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0F771" w14:textId="77777777" w:rsidR="007C3F39" w:rsidRDefault="008B214F">
      <w:pPr>
        <w:ind w:firstLineChars="498" w:firstLine="1800"/>
        <w:rPr>
          <w:b/>
          <w:sz w:val="36"/>
          <w:szCs w:val="36"/>
        </w:rPr>
      </w:pPr>
      <w:r>
        <w:rPr>
          <w:rFonts w:hint="eastAsia"/>
          <w:b/>
          <w:sz w:val="36"/>
          <w:szCs w:val="36"/>
        </w:rPr>
        <w:t>合同权利义务转让三方协议</w:t>
      </w:r>
    </w:p>
    <w:p w14:paraId="33D15EC4" w14:textId="70622645" w:rsidR="007C3F39" w:rsidRDefault="008B214F">
      <w:pPr>
        <w:ind w:firstLineChars="498" w:firstLine="1400"/>
        <w:rPr>
          <w:b/>
          <w:sz w:val="28"/>
          <w:szCs w:val="28"/>
        </w:rPr>
      </w:pPr>
      <w:r>
        <w:rPr>
          <w:rFonts w:hint="eastAsia"/>
          <w:b/>
          <w:sz w:val="28"/>
          <w:szCs w:val="28"/>
        </w:rPr>
        <w:t xml:space="preserve">                        </w:t>
      </w:r>
      <w:r>
        <w:rPr>
          <w:rFonts w:hint="eastAsia"/>
          <w:b/>
          <w:sz w:val="28"/>
          <w:szCs w:val="28"/>
        </w:rPr>
        <w:t>协议编号：</w:t>
      </w:r>
      <w:r w:rsidRPr="0095054D">
        <w:rPr>
          <w:rFonts w:ascii="宋体" w:hAnsi="宋体" w:cs="微软雅黑"/>
          <w:b/>
          <w:sz w:val="24"/>
          <w:shd w:val="clear" w:color="auto" w:fill="FFFFFF"/>
        </w:rPr>
        <w:t>TO19FZQH</w:t>
      </w:r>
      <w:r w:rsidR="00D50BDB" w:rsidRPr="0095054D">
        <w:rPr>
          <w:rFonts w:ascii="宋体" w:hAnsi="宋体" w:cs="微软雅黑"/>
          <w:b/>
          <w:sz w:val="24"/>
          <w:shd w:val="clear" w:color="auto" w:fill="FFFFFF"/>
        </w:rPr>
        <w:t>002</w:t>
      </w:r>
      <w:r w:rsidR="00BA2903" w:rsidRPr="0095054D">
        <w:rPr>
          <w:rFonts w:ascii="宋体" w:hAnsi="宋体" w:cs="微软雅黑"/>
          <w:b/>
          <w:sz w:val="24"/>
          <w:shd w:val="clear" w:color="auto" w:fill="FFFFFF"/>
        </w:rPr>
        <w:t>77</w:t>
      </w:r>
      <w:r w:rsidR="00D50BDB" w:rsidRPr="0095054D">
        <w:rPr>
          <w:rFonts w:ascii="宋体" w:hAnsi="宋体" w:cs="微软雅黑"/>
          <w:b/>
          <w:sz w:val="24"/>
          <w:shd w:val="clear" w:color="auto" w:fill="FFFFFF"/>
        </w:rPr>
        <w:t>I051</w:t>
      </w:r>
    </w:p>
    <w:p w14:paraId="022D4396" w14:textId="063FF77D" w:rsidR="007C3F39" w:rsidRDefault="008B214F">
      <w:pPr>
        <w:adjustRightInd w:val="0"/>
        <w:snapToGrid w:val="0"/>
        <w:spacing w:beforeLines="50" w:before="156"/>
        <w:ind w:firstLineChars="200" w:firstLine="560"/>
        <w:rPr>
          <w:sz w:val="28"/>
          <w:szCs w:val="28"/>
        </w:rPr>
      </w:pPr>
      <w:r>
        <w:rPr>
          <w:rFonts w:hint="eastAsia"/>
          <w:sz w:val="28"/>
          <w:szCs w:val="28"/>
        </w:rPr>
        <w:t>本合同权利义务转让三方协议（以下称“本协议”）由下列三方签署：</w:t>
      </w:r>
    </w:p>
    <w:p w14:paraId="1D867A11" w14:textId="77777777" w:rsidR="007C3F39" w:rsidRDefault="008B214F">
      <w:pPr>
        <w:adjustRightInd w:val="0"/>
        <w:snapToGrid w:val="0"/>
        <w:spacing w:beforeLines="50" w:before="156"/>
        <w:rPr>
          <w:b/>
          <w:sz w:val="28"/>
          <w:szCs w:val="28"/>
        </w:rPr>
      </w:pPr>
      <w:r>
        <w:rPr>
          <w:b/>
          <w:sz w:val="28"/>
          <w:szCs w:val="28"/>
        </w:rPr>
        <w:t>甲方：</w:t>
      </w:r>
      <w:r>
        <w:rPr>
          <w:rFonts w:hint="eastAsia"/>
          <w:b/>
          <w:sz w:val="28"/>
          <w:szCs w:val="28"/>
        </w:rPr>
        <w:t>北京汽车集团有限公司越野车分公司</w:t>
      </w:r>
    </w:p>
    <w:p w14:paraId="4B05B296" w14:textId="77777777" w:rsidR="007C3F39" w:rsidRDefault="008B214F">
      <w:pPr>
        <w:adjustRightInd w:val="0"/>
        <w:snapToGrid w:val="0"/>
        <w:spacing w:beforeLines="50" w:before="156"/>
        <w:rPr>
          <w:sz w:val="28"/>
          <w:szCs w:val="28"/>
        </w:rPr>
      </w:pPr>
      <w:r>
        <w:rPr>
          <w:rFonts w:hint="eastAsia"/>
          <w:sz w:val="28"/>
          <w:szCs w:val="28"/>
        </w:rPr>
        <w:t>营业场所：北京市顺义区赵全营</w:t>
      </w:r>
      <w:proofErr w:type="gramStart"/>
      <w:r>
        <w:rPr>
          <w:rFonts w:hint="eastAsia"/>
          <w:sz w:val="28"/>
          <w:szCs w:val="28"/>
        </w:rPr>
        <w:t>镇兆丰产业</w:t>
      </w:r>
      <w:proofErr w:type="gramEnd"/>
      <w:r>
        <w:rPr>
          <w:rFonts w:hint="eastAsia"/>
          <w:sz w:val="28"/>
          <w:szCs w:val="28"/>
        </w:rPr>
        <w:t>基地同心路</w:t>
      </w:r>
      <w:r>
        <w:rPr>
          <w:rFonts w:hint="eastAsia"/>
          <w:sz w:val="28"/>
          <w:szCs w:val="28"/>
        </w:rPr>
        <w:t>1</w:t>
      </w:r>
      <w:r>
        <w:rPr>
          <w:rFonts w:hint="eastAsia"/>
          <w:sz w:val="28"/>
          <w:szCs w:val="28"/>
        </w:rPr>
        <w:t>号</w:t>
      </w:r>
    </w:p>
    <w:p w14:paraId="34A0F381" w14:textId="77777777" w:rsidR="007C3F39" w:rsidRDefault="008B214F">
      <w:pPr>
        <w:adjustRightInd w:val="0"/>
        <w:snapToGrid w:val="0"/>
        <w:spacing w:beforeLines="50" w:before="156"/>
        <w:rPr>
          <w:sz w:val="28"/>
          <w:szCs w:val="28"/>
        </w:rPr>
      </w:pPr>
      <w:r>
        <w:rPr>
          <w:rFonts w:hint="eastAsia"/>
          <w:sz w:val="28"/>
          <w:szCs w:val="28"/>
        </w:rPr>
        <w:t>负责人：王璋</w:t>
      </w:r>
    </w:p>
    <w:p w14:paraId="1DAA7747" w14:textId="77777777" w:rsidR="007C3F39" w:rsidRDefault="008B214F">
      <w:pPr>
        <w:adjustRightInd w:val="0"/>
        <w:snapToGrid w:val="0"/>
        <w:spacing w:beforeLines="50" w:before="156"/>
        <w:rPr>
          <w:sz w:val="28"/>
          <w:szCs w:val="28"/>
        </w:rPr>
      </w:pPr>
      <w:r>
        <w:rPr>
          <w:sz w:val="28"/>
          <w:szCs w:val="28"/>
        </w:rPr>
        <w:t>联系人：</w:t>
      </w:r>
      <w:r w:rsidR="00D50BDB">
        <w:rPr>
          <w:rFonts w:hint="eastAsia"/>
          <w:sz w:val="28"/>
          <w:szCs w:val="28"/>
        </w:rPr>
        <w:t>刘汝领</w:t>
      </w:r>
    </w:p>
    <w:p w14:paraId="2FAEA959" w14:textId="77777777" w:rsidR="007C3F39" w:rsidRDefault="008B214F">
      <w:pPr>
        <w:adjustRightInd w:val="0"/>
        <w:snapToGrid w:val="0"/>
        <w:spacing w:beforeLines="50" w:before="156"/>
        <w:rPr>
          <w:sz w:val="28"/>
          <w:szCs w:val="28"/>
        </w:rPr>
      </w:pPr>
      <w:r>
        <w:rPr>
          <w:rFonts w:hint="eastAsia"/>
          <w:sz w:val="28"/>
          <w:szCs w:val="28"/>
        </w:rPr>
        <w:t>联系方式：</w:t>
      </w:r>
      <w:r w:rsidR="00D50BDB">
        <w:rPr>
          <w:rFonts w:hint="eastAsia"/>
          <w:sz w:val="28"/>
          <w:szCs w:val="28"/>
        </w:rPr>
        <w:t>13311132733</w:t>
      </w:r>
    </w:p>
    <w:p w14:paraId="5AA38AE8" w14:textId="77777777" w:rsidR="007C3F39" w:rsidRDefault="007C3F39">
      <w:pPr>
        <w:adjustRightInd w:val="0"/>
        <w:snapToGrid w:val="0"/>
        <w:spacing w:beforeLines="50" w:before="156"/>
        <w:rPr>
          <w:sz w:val="28"/>
          <w:szCs w:val="28"/>
        </w:rPr>
      </w:pPr>
    </w:p>
    <w:p w14:paraId="4F14BC60" w14:textId="7346C017" w:rsidR="007C3F39" w:rsidRDefault="008B214F">
      <w:pPr>
        <w:adjustRightInd w:val="0"/>
        <w:snapToGrid w:val="0"/>
        <w:spacing w:beforeLines="50" w:before="156"/>
        <w:rPr>
          <w:b/>
          <w:sz w:val="28"/>
          <w:szCs w:val="28"/>
        </w:rPr>
      </w:pPr>
      <w:commentRangeStart w:id="0"/>
      <w:r>
        <w:rPr>
          <w:rFonts w:hint="eastAsia"/>
          <w:b/>
          <w:sz w:val="28"/>
          <w:szCs w:val="28"/>
        </w:rPr>
        <w:t>乙</w:t>
      </w:r>
      <w:r>
        <w:rPr>
          <w:b/>
          <w:sz w:val="28"/>
          <w:szCs w:val="28"/>
        </w:rPr>
        <w:t>方：</w:t>
      </w:r>
      <w:r w:rsidR="00BA2903">
        <w:rPr>
          <w:rFonts w:hint="eastAsia"/>
          <w:b/>
          <w:sz w:val="28"/>
          <w:szCs w:val="28"/>
        </w:rPr>
        <w:t>北京光华荣昌</w:t>
      </w:r>
      <w:r w:rsidR="00BA2903">
        <w:rPr>
          <w:b/>
          <w:sz w:val="28"/>
          <w:szCs w:val="28"/>
        </w:rPr>
        <w:t>汽车部件有限公司</w:t>
      </w:r>
    </w:p>
    <w:p w14:paraId="698B7D66" w14:textId="11D47E03" w:rsidR="007C3F39" w:rsidRDefault="008B214F">
      <w:pPr>
        <w:adjustRightInd w:val="0"/>
        <w:snapToGrid w:val="0"/>
        <w:spacing w:beforeLines="50" w:before="156"/>
        <w:rPr>
          <w:sz w:val="28"/>
          <w:szCs w:val="28"/>
        </w:rPr>
      </w:pPr>
      <w:r>
        <w:rPr>
          <w:rFonts w:hint="eastAsia"/>
          <w:sz w:val="28"/>
          <w:szCs w:val="28"/>
        </w:rPr>
        <w:t>住所：</w:t>
      </w:r>
      <w:ins w:id="1" w:author=" " w:date="2019-03-06T13:45:00Z">
        <w:r w:rsidR="00F61317">
          <w:rPr>
            <w:rFonts w:hint="eastAsia"/>
            <w:sz w:val="28"/>
            <w:szCs w:val="28"/>
          </w:rPr>
          <w:t>北京市</w:t>
        </w:r>
        <w:proofErr w:type="gramStart"/>
        <w:r w:rsidR="00F61317">
          <w:rPr>
            <w:rFonts w:hint="eastAsia"/>
            <w:sz w:val="28"/>
            <w:szCs w:val="28"/>
          </w:rPr>
          <w:t>昌平区</w:t>
        </w:r>
        <w:proofErr w:type="gramEnd"/>
        <w:r w:rsidR="00F61317">
          <w:rPr>
            <w:rFonts w:hint="eastAsia"/>
            <w:sz w:val="28"/>
            <w:szCs w:val="28"/>
          </w:rPr>
          <w:t>流村工业园区</w:t>
        </w:r>
      </w:ins>
    </w:p>
    <w:p w14:paraId="275699AF" w14:textId="1FF2F57C" w:rsidR="007C3F39" w:rsidRDefault="008B214F">
      <w:pPr>
        <w:adjustRightInd w:val="0"/>
        <w:snapToGrid w:val="0"/>
        <w:spacing w:beforeLines="50" w:before="156"/>
        <w:rPr>
          <w:sz w:val="28"/>
          <w:szCs w:val="28"/>
        </w:rPr>
      </w:pPr>
      <w:r>
        <w:rPr>
          <w:rFonts w:hint="eastAsia"/>
          <w:sz w:val="28"/>
          <w:szCs w:val="28"/>
        </w:rPr>
        <w:t>法定代表人：</w:t>
      </w:r>
      <w:ins w:id="2" w:author=" " w:date="2019-03-06T13:45:00Z">
        <w:r w:rsidR="00F61317">
          <w:rPr>
            <w:rFonts w:hint="eastAsia"/>
            <w:sz w:val="28"/>
            <w:szCs w:val="28"/>
          </w:rPr>
          <w:t>赵月强</w:t>
        </w:r>
      </w:ins>
    </w:p>
    <w:p w14:paraId="40528A11" w14:textId="7A39E4FC" w:rsidR="007C3F39" w:rsidRDefault="008B214F">
      <w:pPr>
        <w:adjustRightInd w:val="0"/>
        <w:snapToGrid w:val="0"/>
        <w:spacing w:beforeLines="50" w:before="156"/>
        <w:rPr>
          <w:rFonts w:hint="eastAsia"/>
          <w:sz w:val="28"/>
          <w:szCs w:val="28"/>
        </w:rPr>
      </w:pPr>
      <w:r>
        <w:rPr>
          <w:sz w:val="28"/>
          <w:szCs w:val="28"/>
        </w:rPr>
        <w:t>联系人：</w:t>
      </w:r>
      <w:ins w:id="3" w:author=" " w:date="2019-03-06T13:45:00Z">
        <w:r w:rsidR="00F61317">
          <w:rPr>
            <w:rFonts w:hint="eastAsia"/>
            <w:sz w:val="28"/>
            <w:szCs w:val="28"/>
          </w:rPr>
          <w:t>白桦</w:t>
        </w:r>
      </w:ins>
    </w:p>
    <w:p w14:paraId="3987908F" w14:textId="73AF3630" w:rsidR="007C3F39" w:rsidRDefault="008B214F">
      <w:pPr>
        <w:adjustRightInd w:val="0"/>
        <w:snapToGrid w:val="0"/>
        <w:spacing w:beforeLines="50" w:before="156"/>
        <w:rPr>
          <w:sz w:val="28"/>
          <w:szCs w:val="28"/>
        </w:rPr>
      </w:pPr>
      <w:r>
        <w:rPr>
          <w:rFonts w:hint="eastAsia"/>
          <w:sz w:val="28"/>
          <w:szCs w:val="28"/>
        </w:rPr>
        <w:t>联系方式：</w:t>
      </w:r>
      <w:ins w:id="4" w:author=" " w:date="2019-03-06T13:45:00Z">
        <w:r w:rsidR="00F61317">
          <w:rPr>
            <w:rFonts w:hint="eastAsia"/>
            <w:sz w:val="28"/>
            <w:szCs w:val="28"/>
          </w:rPr>
          <w:t>1</w:t>
        </w:r>
        <w:r w:rsidR="00F61317">
          <w:rPr>
            <w:sz w:val="28"/>
            <w:szCs w:val="28"/>
          </w:rPr>
          <w:t>8601235516</w:t>
        </w:r>
      </w:ins>
      <w:bookmarkStart w:id="5" w:name="_GoBack"/>
      <w:bookmarkEnd w:id="5"/>
    </w:p>
    <w:commentRangeEnd w:id="0"/>
    <w:p w14:paraId="20C18462" w14:textId="77777777" w:rsidR="007C3F39" w:rsidRDefault="008B214F">
      <w:pPr>
        <w:adjustRightInd w:val="0"/>
        <w:snapToGrid w:val="0"/>
        <w:spacing w:beforeLines="50" w:before="156"/>
        <w:rPr>
          <w:b/>
          <w:sz w:val="28"/>
          <w:szCs w:val="28"/>
        </w:rPr>
      </w:pPr>
      <w:r>
        <w:rPr>
          <w:rStyle w:val="ad"/>
        </w:rPr>
        <w:commentReference w:id="0"/>
      </w:r>
    </w:p>
    <w:p w14:paraId="3B00738D" w14:textId="77777777" w:rsidR="007C3F39" w:rsidRDefault="008B214F">
      <w:pPr>
        <w:adjustRightInd w:val="0"/>
        <w:snapToGrid w:val="0"/>
        <w:spacing w:beforeLines="50" w:before="156"/>
        <w:rPr>
          <w:b/>
          <w:sz w:val="28"/>
          <w:szCs w:val="28"/>
        </w:rPr>
      </w:pPr>
      <w:r>
        <w:rPr>
          <w:rFonts w:hint="eastAsia"/>
          <w:b/>
          <w:sz w:val="28"/>
          <w:szCs w:val="28"/>
        </w:rPr>
        <w:t>丙</w:t>
      </w:r>
      <w:r>
        <w:rPr>
          <w:b/>
          <w:sz w:val="28"/>
          <w:szCs w:val="28"/>
        </w:rPr>
        <w:t>方</w:t>
      </w:r>
      <w:r>
        <w:rPr>
          <w:rFonts w:hint="eastAsia"/>
          <w:b/>
          <w:sz w:val="28"/>
          <w:szCs w:val="28"/>
        </w:rPr>
        <w:t>：北京汽车集团越野车有限公司</w:t>
      </w:r>
    </w:p>
    <w:p w14:paraId="1B5DBACC" w14:textId="77777777" w:rsidR="007C3F39" w:rsidRDefault="008B214F">
      <w:pPr>
        <w:adjustRightInd w:val="0"/>
        <w:snapToGrid w:val="0"/>
        <w:spacing w:beforeLines="50" w:before="156"/>
        <w:rPr>
          <w:sz w:val="28"/>
          <w:szCs w:val="28"/>
        </w:rPr>
      </w:pPr>
      <w:r>
        <w:rPr>
          <w:rFonts w:hint="eastAsia"/>
          <w:sz w:val="28"/>
          <w:szCs w:val="28"/>
        </w:rPr>
        <w:t>住所：北京市顺义区赵全营</w:t>
      </w:r>
      <w:proofErr w:type="gramStart"/>
      <w:r>
        <w:rPr>
          <w:rFonts w:hint="eastAsia"/>
          <w:sz w:val="28"/>
          <w:szCs w:val="28"/>
        </w:rPr>
        <w:t>镇兆丰产业</w:t>
      </w:r>
      <w:proofErr w:type="gramEnd"/>
      <w:r>
        <w:rPr>
          <w:rFonts w:hint="eastAsia"/>
          <w:sz w:val="28"/>
          <w:szCs w:val="28"/>
        </w:rPr>
        <w:t>基地同心路</w:t>
      </w:r>
      <w:r>
        <w:rPr>
          <w:rFonts w:hint="eastAsia"/>
          <w:sz w:val="28"/>
          <w:szCs w:val="28"/>
        </w:rPr>
        <w:t>1</w:t>
      </w:r>
      <w:r>
        <w:rPr>
          <w:rFonts w:hint="eastAsia"/>
          <w:sz w:val="28"/>
          <w:szCs w:val="28"/>
        </w:rPr>
        <w:t>号</w:t>
      </w:r>
    </w:p>
    <w:p w14:paraId="75D3DE07" w14:textId="77777777" w:rsidR="007C3F39" w:rsidRDefault="008B214F">
      <w:pPr>
        <w:adjustRightInd w:val="0"/>
        <w:snapToGrid w:val="0"/>
        <w:spacing w:beforeLines="50" w:before="156"/>
        <w:rPr>
          <w:sz w:val="28"/>
          <w:szCs w:val="28"/>
        </w:rPr>
      </w:pPr>
      <w:r>
        <w:rPr>
          <w:rFonts w:hint="eastAsia"/>
          <w:sz w:val="28"/>
          <w:szCs w:val="28"/>
        </w:rPr>
        <w:t>法定代表人：王璋</w:t>
      </w:r>
    </w:p>
    <w:p w14:paraId="5BF99C0A" w14:textId="77777777" w:rsidR="007C3F39" w:rsidRDefault="008B214F">
      <w:pPr>
        <w:adjustRightInd w:val="0"/>
        <w:snapToGrid w:val="0"/>
        <w:spacing w:beforeLines="50" w:before="156"/>
        <w:rPr>
          <w:sz w:val="28"/>
          <w:szCs w:val="28"/>
        </w:rPr>
      </w:pPr>
      <w:r>
        <w:rPr>
          <w:sz w:val="28"/>
          <w:szCs w:val="28"/>
        </w:rPr>
        <w:t>联系人：</w:t>
      </w:r>
      <w:r w:rsidR="00D50BDB">
        <w:rPr>
          <w:rFonts w:hint="eastAsia"/>
          <w:sz w:val="28"/>
          <w:szCs w:val="28"/>
        </w:rPr>
        <w:t>刘汝领</w:t>
      </w:r>
    </w:p>
    <w:p w14:paraId="11E4223F" w14:textId="77777777" w:rsidR="007C3F39" w:rsidRDefault="008B214F">
      <w:pPr>
        <w:adjustRightInd w:val="0"/>
        <w:snapToGrid w:val="0"/>
        <w:spacing w:beforeLines="50" w:before="156"/>
        <w:rPr>
          <w:sz w:val="28"/>
          <w:szCs w:val="28"/>
        </w:rPr>
      </w:pPr>
      <w:r>
        <w:rPr>
          <w:rFonts w:hint="eastAsia"/>
          <w:sz w:val="28"/>
          <w:szCs w:val="28"/>
        </w:rPr>
        <w:t>联系方式：</w:t>
      </w:r>
      <w:r w:rsidR="00D50BDB">
        <w:rPr>
          <w:rFonts w:hint="eastAsia"/>
          <w:sz w:val="28"/>
          <w:szCs w:val="28"/>
        </w:rPr>
        <w:t>13311132733</w:t>
      </w:r>
    </w:p>
    <w:p w14:paraId="780292F7" w14:textId="77777777" w:rsidR="007C3F39" w:rsidRDefault="007C3F39">
      <w:pPr>
        <w:adjustRightInd w:val="0"/>
        <w:snapToGrid w:val="0"/>
        <w:spacing w:beforeLines="50" w:before="156"/>
        <w:rPr>
          <w:b/>
        </w:rPr>
      </w:pPr>
    </w:p>
    <w:p w14:paraId="15CD03E5" w14:textId="77777777" w:rsidR="007C3F39" w:rsidRDefault="008B214F">
      <w:pPr>
        <w:ind w:firstLineChars="200" w:firstLine="560"/>
        <w:jc w:val="left"/>
        <w:rPr>
          <w:sz w:val="28"/>
          <w:szCs w:val="28"/>
        </w:rPr>
      </w:pPr>
      <w:r>
        <w:rPr>
          <w:rFonts w:hint="eastAsia"/>
          <w:sz w:val="28"/>
          <w:szCs w:val="28"/>
        </w:rPr>
        <w:t>鉴于：</w:t>
      </w:r>
    </w:p>
    <w:p w14:paraId="751B2CE6" w14:textId="115C4784" w:rsidR="007C3F39" w:rsidRDefault="008B214F">
      <w:pPr>
        <w:ind w:firstLineChars="200" w:firstLine="560"/>
        <w:jc w:val="left"/>
        <w:rPr>
          <w:sz w:val="28"/>
          <w:szCs w:val="28"/>
        </w:rPr>
      </w:pPr>
      <w:r>
        <w:rPr>
          <w:rFonts w:hint="eastAsia"/>
          <w:sz w:val="28"/>
          <w:szCs w:val="28"/>
        </w:rPr>
        <w:t>1</w:t>
      </w:r>
      <w:r>
        <w:rPr>
          <w:rFonts w:hint="eastAsia"/>
          <w:sz w:val="28"/>
          <w:szCs w:val="28"/>
        </w:rPr>
        <w:t>、甲、乙双方已签订附件中所列协议（附件：拟转让协议清单），以下简称“原协议”），现甲方将原协议项下的权利义务全部转让给丙方，丙方同意承继原协议项下的权利义务。</w:t>
      </w:r>
    </w:p>
    <w:p w14:paraId="2E96630D" w14:textId="77777777" w:rsidR="007C3F39" w:rsidRDefault="008B214F">
      <w:pPr>
        <w:ind w:firstLineChars="200" w:firstLine="560"/>
        <w:jc w:val="left"/>
        <w:rPr>
          <w:sz w:val="28"/>
          <w:szCs w:val="28"/>
        </w:rPr>
      </w:pPr>
      <w:r>
        <w:rPr>
          <w:rFonts w:hint="eastAsia"/>
          <w:sz w:val="28"/>
          <w:szCs w:val="28"/>
        </w:rPr>
        <w:lastRenderedPageBreak/>
        <w:t>2</w:t>
      </w:r>
      <w:r>
        <w:rPr>
          <w:rFonts w:hint="eastAsia"/>
          <w:sz w:val="28"/>
          <w:szCs w:val="28"/>
        </w:rPr>
        <w:t>、乙方同意甲方将原协议项下的权利义务全部转让给丙方。</w:t>
      </w:r>
    </w:p>
    <w:p w14:paraId="5A62A7FD" w14:textId="77777777" w:rsidR="007C3F39" w:rsidRDefault="008B214F">
      <w:pPr>
        <w:ind w:firstLineChars="200" w:firstLine="560"/>
        <w:jc w:val="left"/>
        <w:rPr>
          <w:sz w:val="28"/>
          <w:szCs w:val="28"/>
        </w:rPr>
      </w:pPr>
      <w:r>
        <w:rPr>
          <w:rFonts w:hint="eastAsia"/>
          <w:sz w:val="28"/>
          <w:szCs w:val="28"/>
        </w:rPr>
        <w:t>基于以上所述，经甲、乙、丙三</w:t>
      </w:r>
      <w:proofErr w:type="gramStart"/>
      <w:r>
        <w:rPr>
          <w:rFonts w:hint="eastAsia"/>
          <w:sz w:val="28"/>
          <w:szCs w:val="28"/>
        </w:rPr>
        <w:t>方友好</w:t>
      </w:r>
      <w:proofErr w:type="gramEnd"/>
      <w:r>
        <w:rPr>
          <w:rFonts w:hint="eastAsia"/>
          <w:sz w:val="28"/>
          <w:szCs w:val="28"/>
        </w:rPr>
        <w:t>协商，甲方将其在原协议项下的权利义务全部转让给丙方，并就权利义务转让的相关事宜，甲、乙、丙三方达成一致意见，并签订本协议如下：</w:t>
      </w:r>
    </w:p>
    <w:p w14:paraId="15D36C94" w14:textId="3E4FE656" w:rsidR="007C3F39" w:rsidRDefault="008B214F">
      <w:pPr>
        <w:ind w:firstLineChars="200" w:firstLine="560"/>
        <w:rPr>
          <w:sz w:val="28"/>
          <w:szCs w:val="28"/>
        </w:rPr>
      </w:pPr>
      <w:r>
        <w:rPr>
          <w:rFonts w:hint="eastAsia"/>
          <w:sz w:val="28"/>
          <w:szCs w:val="28"/>
        </w:rPr>
        <w:t>1</w:t>
      </w:r>
      <w:r>
        <w:rPr>
          <w:rFonts w:hint="eastAsia"/>
          <w:sz w:val="28"/>
          <w:szCs w:val="28"/>
        </w:rPr>
        <w:t>．甲、乙、丙三方均同意并确认，本协议自</w:t>
      </w:r>
      <w:r>
        <w:rPr>
          <w:rFonts w:hint="eastAsia"/>
          <w:sz w:val="28"/>
          <w:szCs w:val="28"/>
        </w:rPr>
        <w:t>2019</w:t>
      </w:r>
      <w:r>
        <w:rPr>
          <w:rFonts w:hint="eastAsia"/>
          <w:sz w:val="28"/>
          <w:szCs w:val="28"/>
        </w:rPr>
        <w:t>年</w:t>
      </w:r>
      <w:r>
        <w:rPr>
          <w:rFonts w:hint="eastAsia"/>
          <w:sz w:val="28"/>
          <w:szCs w:val="28"/>
        </w:rPr>
        <w:t>5</w:t>
      </w:r>
      <w:r>
        <w:rPr>
          <w:rFonts w:hint="eastAsia"/>
          <w:sz w:val="28"/>
          <w:szCs w:val="28"/>
        </w:rPr>
        <w:t>月</w:t>
      </w:r>
      <w:r>
        <w:rPr>
          <w:rFonts w:hint="eastAsia"/>
          <w:sz w:val="28"/>
          <w:szCs w:val="28"/>
        </w:rPr>
        <w:t>1</w:t>
      </w:r>
      <w:r>
        <w:rPr>
          <w:rFonts w:hint="eastAsia"/>
          <w:sz w:val="28"/>
          <w:szCs w:val="28"/>
        </w:rPr>
        <w:t>日起生效，自生效之日起甲方将原协议中约定的甲方享有的权利和承担的义务全部转让给丙方，丙方同意概括承受原协议中甲方应该享有的权利和应该履行的义务，甲方不再是原协议的一方当事人，乙方、丙方按照原协议约定继续履行相应的权利和义务。</w:t>
      </w:r>
    </w:p>
    <w:p w14:paraId="6AF9312C" w14:textId="4E02F753" w:rsidR="007C3F39" w:rsidRDefault="008B214F">
      <w:pPr>
        <w:ind w:firstLineChars="200" w:firstLine="560"/>
        <w:rPr>
          <w:sz w:val="28"/>
          <w:szCs w:val="28"/>
        </w:rPr>
      </w:pPr>
      <w:r>
        <w:rPr>
          <w:rFonts w:hint="eastAsia"/>
          <w:sz w:val="28"/>
          <w:szCs w:val="28"/>
        </w:rPr>
        <w:t xml:space="preserve">2.  </w:t>
      </w:r>
      <w:r>
        <w:rPr>
          <w:rFonts w:hint="eastAsia"/>
          <w:sz w:val="28"/>
          <w:szCs w:val="28"/>
        </w:rPr>
        <w:t>甲、乙、丙三方均同意并确认，甲方依据原协议约定已履行完毕的义务部分对丙方仍具有法律效力，视为丙方依据原协议约定履行完毕相应的义务。甲方依据原协议的约定享有的所有权利转由丙方享有，包括但不限于质量保证及相关权利。</w:t>
      </w:r>
    </w:p>
    <w:p w14:paraId="5A6F4F78" w14:textId="77777777" w:rsidR="007C3F39" w:rsidRDefault="008B214F">
      <w:pPr>
        <w:ind w:firstLineChars="200" w:firstLine="560"/>
        <w:rPr>
          <w:sz w:val="28"/>
          <w:szCs w:val="28"/>
        </w:rPr>
      </w:pPr>
      <w:r>
        <w:rPr>
          <w:rFonts w:hint="eastAsia"/>
          <w:sz w:val="28"/>
          <w:szCs w:val="28"/>
        </w:rPr>
        <w:t xml:space="preserve">3.  </w:t>
      </w:r>
      <w:r>
        <w:rPr>
          <w:rFonts w:hint="eastAsia"/>
          <w:sz w:val="28"/>
          <w:szCs w:val="28"/>
        </w:rPr>
        <w:t>乙方开据增值税发票给：北京汽车集团越野车有限公司（如有变化，丙方另行书面通知）。</w:t>
      </w:r>
    </w:p>
    <w:p w14:paraId="7B4893D2" w14:textId="77777777" w:rsidR="007C3F39" w:rsidRDefault="008B214F">
      <w:pPr>
        <w:ind w:firstLineChars="200" w:firstLine="560"/>
        <w:rPr>
          <w:sz w:val="28"/>
          <w:szCs w:val="28"/>
        </w:rPr>
      </w:pPr>
      <w:r>
        <w:rPr>
          <w:rFonts w:hint="eastAsia"/>
          <w:sz w:val="28"/>
          <w:szCs w:val="28"/>
        </w:rPr>
        <w:t>---</w:t>
      </w:r>
      <w:r>
        <w:rPr>
          <w:rFonts w:hint="eastAsia"/>
          <w:sz w:val="28"/>
          <w:szCs w:val="28"/>
        </w:rPr>
        <w:t>发票开票信息如下：</w:t>
      </w:r>
    </w:p>
    <w:p w14:paraId="2A5BC857" w14:textId="77777777" w:rsidR="007C3F39" w:rsidRDefault="008B214F">
      <w:pPr>
        <w:ind w:firstLineChars="200" w:firstLine="560"/>
        <w:rPr>
          <w:sz w:val="28"/>
          <w:szCs w:val="28"/>
        </w:rPr>
      </w:pPr>
      <w:r>
        <w:rPr>
          <w:rFonts w:hint="eastAsia"/>
          <w:sz w:val="28"/>
          <w:szCs w:val="28"/>
        </w:rPr>
        <w:t>名称：北京汽车集团越野车有限公司</w:t>
      </w:r>
    </w:p>
    <w:p w14:paraId="1E217E8F" w14:textId="77777777" w:rsidR="007C3F39" w:rsidRDefault="008B214F">
      <w:pPr>
        <w:ind w:firstLineChars="200" w:firstLine="560"/>
        <w:rPr>
          <w:sz w:val="28"/>
          <w:szCs w:val="28"/>
        </w:rPr>
      </w:pPr>
      <w:r>
        <w:rPr>
          <w:rFonts w:hint="eastAsia"/>
          <w:sz w:val="28"/>
          <w:szCs w:val="28"/>
        </w:rPr>
        <w:t>纳税人识别号：</w:t>
      </w:r>
      <w:r w:rsidRPr="008B214F">
        <w:rPr>
          <w:sz w:val="28"/>
          <w:szCs w:val="28"/>
        </w:rPr>
        <w:t>91110113MA00DBQ38R</w:t>
      </w:r>
    </w:p>
    <w:p w14:paraId="0600FC55" w14:textId="6CB0E3E9" w:rsidR="007C3F39" w:rsidRDefault="008B214F">
      <w:pPr>
        <w:ind w:firstLineChars="200" w:firstLine="560"/>
        <w:rPr>
          <w:sz w:val="28"/>
          <w:szCs w:val="28"/>
        </w:rPr>
      </w:pPr>
      <w:r>
        <w:rPr>
          <w:rFonts w:hint="eastAsia"/>
          <w:sz w:val="28"/>
          <w:szCs w:val="28"/>
        </w:rPr>
        <w:t>地址：</w:t>
      </w:r>
      <w:r w:rsidRPr="008B214F">
        <w:rPr>
          <w:rFonts w:hint="eastAsia"/>
          <w:sz w:val="28"/>
          <w:szCs w:val="28"/>
        </w:rPr>
        <w:t>北京市顺义区赵全营</w:t>
      </w:r>
      <w:proofErr w:type="gramStart"/>
      <w:r w:rsidRPr="008B214F">
        <w:rPr>
          <w:rFonts w:hint="eastAsia"/>
          <w:sz w:val="28"/>
          <w:szCs w:val="28"/>
        </w:rPr>
        <w:t>镇兆丰产业</w:t>
      </w:r>
      <w:proofErr w:type="gramEnd"/>
      <w:r w:rsidRPr="008B214F">
        <w:rPr>
          <w:rFonts w:hint="eastAsia"/>
          <w:sz w:val="28"/>
          <w:szCs w:val="28"/>
        </w:rPr>
        <w:t>基地同心路</w:t>
      </w:r>
      <w:r w:rsidRPr="008B214F">
        <w:rPr>
          <w:rFonts w:hint="eastAsia"/>
          <w:sz w:val="28"/>
          <w:szCs w:val="28"/>
        </w:rPr>
        <w:t>1</w:t>
      </w:r>
      <w:r w:rsidRPr="008B214F">
        <w:rPr>
          <w:rFonts w:hint="eastAsia"/>
          <w:sz w:val="28"/>
          <w:szCs w:val="28"/>
        </w:rPr>
        <w:t>号</w:t>
      </w:r>
    </w:p>
    <w:p w14:paraId="6EDD0E2F" w14:textId="77777777" w:rsidR="007C3F39" w:rsidRDefault="008B214F" w:rsidP="008B214F">
      <w:pPr>
        <w:spacing w:line="360" w:lineRule="auto"/>
        <w:ind w:firstLineChars="200" w:firstLine="560"/>
        <w:rPr>
          <w:sz w:val="28"/>
          <w:szCs w:val="28"/>
        </w:rPr>
      </w:pPr>
      <w:r>
        <w:rPr>
          <w:rFonts w:hint="eastAsia"/>
          <w:sz w:val="28"/>
          <w:szCs w:val="28"/>
        </w:rPr>
        <w:t>电话：</w:t>
      </w:r>
      <w:r w:rsidRPr="008B214F">
        <w:rPr>
          <w:sz w:val="28"/>
          <w:szCs w:val="28"/>
        </w:rPr>
        <w:t>010-61449099</w:t>
      </w:r>
    </w:p>
    <w:p w14:paraId="317621F4" w14:textId="77777777" w:rsidR="007C3F39" w:rsidRDefault="008B214F">
      <w:pPr>
        <w:ind w:firstLineChars="200" w:firstLine="560"/>
        <w:rPr>
          <w:sz w:val="28"/>
          <w:szCs w:val="28"/>
        </w:rPr>
      </w:pPr>
      <w:r>
        <w:rPr>
          <w:rFonts w:hint="eastAsia"/>
          <w:sz w:val="28"/>
          <w:szCs w:val="28"/>
        </w:rPr>
        <w:t>开户银行：</w:t>
      </w:r>
      <w:r w:rsidRPr="008B214F">
        <w:rPr>
          <w:rFonts w:hint="eastAsia"/>
          <w:sz w:val="28"/>
          <w:szCs w:val="28"/>
        </w:rPr>
        <w:t>中信银行北京奥运村支行</w:t>
      </w:r>
      <w:r>
        <w:rPr>
          <w:rFonts w:hint="eastAsia"/>
          <w:sz w:val="28"/>
          <w:szCs w:val="28"/>
        </w:rPr>
        <w:t xml:space="preserve"> </w:t>
      </w:r>
    </w:p>
    <w:p w14:paraId="1C01514E" w14:textId="77777777" w:rsidR="007C3F39" w:rsidRDefault="008B214F">
      <w:pPr>
        <w:ind w:firstLineChars="200" w:firstLine="560"/>
        <w:rPr>
          <w:sz w:val="28"/>
          <w:szCs w:val="28"/>
        </w:rPr>
      </w:pPr>
      <w:r>
        <w:rPr>
          <w:rFonts w:hint="eastAsia"/>
          <w:sz w:val="28"/>
          <w:szCs w:val="28"/>
        </w:rPr>
        <w:t>银行账号：</w:t>
      </w:r>
      <w:r w:rsidRPr="008B214F">
        <w:rPr>
          <w:sz w:val="28"/>
          <w:szCs w:val="28"/>
        </w:rPr>
        <w:t>8110701014801114080</w:t>
      </w:r>
    </w:p>
    <w:p w14:paraId="7998D1A2" w14:textId="77777777" w:rsidR="007C3F39" w:rsidRDefault="008B214F">
      <w:pPr>
        <w:ind w:firstLineChars="200" w:firstLine="560"/>
        <w:rPr>
          <w:sz w:val="28"/>
          <w:szCs w:val="28"/>
        </w:rPr>
      </w:pPr>
      <w:r>
        <w:rPr>
          <w:rFonts w:hint="eastAsia"/>
          <w:sz w:val="28"/>
          <w:szCs w:val="28"/>
        </w:rPr>
        <w:lastRenderedPageBreak/>
        <w:t>在本协议履行期间，如遇国家税率调整，则原协议中约定的不含税价格保持不变，根据新的税率调整协议标的价格（价税合计金额）。</w:t>
      </w:r>
    </w:p>
    <w:p w14:paraId="76AF2BCF" w14:textId="5924521C" w:rsidR="007C3F39" w:rsidRDefault="008B214F">
      <w:pPr>
        <w:ind w:firstLineChars="200" w:firstLine="560"/>
        <w:rPr>
          <w:sz w:val="28"/>
          <w:szCs w:val="28"/>
        </w:rPr>
      </w:pPr>
      <w:r>
        <w:rPr>
          <w:rFonts w:hint="eastAsia"/>
          <w:sz w:val="28"/>
          <w:szCs w:val="28"/>
        </w:rPr>
        <w:t>4</w:t>
      </w:r>
      <w:r>
        <w:rPr>
          <w:rFonts w:hint="eastAsia"/>
          <w:sz w:val="28"/>
          <w:szCs w:val="28"/>
        </w:rPr>
        <w:t>．</w:t>
      </w:r>
      <w:commentRangeStart w:id="6"/>
      <w:r>
        <w:rPr>
          <w:rFonts w:hint="eastAsia"/>
          <w:sz w:val="28"/>
          <w:szCs w:val="28"/>
        </w:rPr>
        <w:t>如因原协议变更，如需要依法获得有关机关或管理部门的审批或进行备案的，由各方按照</w:t>
      </w:r>
      <w:r>
        <w:rPr>
          <w:sz w:val="28"/>
          <w:szCs w:val="28"/>
        </w:rPr>
        <w:t>规定及要求办理</w:t>
      </w:r>
      <w:r>
        <w:rPr>
          <w:rFonts w:hint="eastAsia"/>
          <w:sz w:val="28"/>
          <w:szCs w:val="28"/>
        </w:rPr>
        <w:t>。</w:t>
      </w:r>
      <w:commentRangeEnd w:id="6"/>
      <w:r>
        <w:rPr>
          <w:rStyle w:val="ad"/>
        </w:rPr>
        <w:commentReference w:id="6"/>
      </w:r>
    </w:p>
    <w:p w14:paraId="190621D7" w14:textId="7144F2CC" w:rsidR="007C3F39" w:rsidRDefault="008B214F">
      <w:pPr>
        <w:ind w:firstLineChars="200" w:firstLine="560"/>
        <w:rPr>
          <w:sz w:val="28"/>
          <w:szCs w:val="28"/>
        </w:rPr>
      </w:pPr>
      <w:r>
        <w:rPr>
          <w:rFonts w:hint="eastAsia"/>
          <w:sz w:val="28"/>
          <w:szCs w:val="28"/>
        </w:rPr>
        <w:t>5</w:t>
      </w:r>
      <w:r>
        <w:rPr>
          <w:rFonts w:hint="eastAsia"/>
          <w:sz w:val="28"/>
          <w:szCs w:val="28"/>
        </w:rPr>
        <w:t>．本协议与原协议具有同等法律效力，若本协议与原协议有不一致之处，以本协议为准。若本协议没有约定的，以原协议为准。</w:t>
      </w:r>
    </w:p>
    <w:p w14:paraId="1B4D0355" w14:textId="241CD10E" w:rsidR="007C3F39" w:rsidRDefault="008B214F">
      <w:pPr>
        <w:ind w:firstLineChars="200" w:firstLine="560"/>
        <w:rPr>
          <w:sz w:val="28"/>
          <w:szCs w:val="28"/>
        </w:rPr>
      </w:pPr>
      <w:r>
        <w:rPr>
          <w:rFonts w:hint="eastAsia"/>
          <w:sz w:val="28"/>
          <w:szCs w:val="28"/>
        </w:rPr>
        <w:t>6</w:t>
      </w:r>
      <w:r>
        <w:rPr>
          <w:rFonts w:hint="eastAsia"/>
          <w:sz w:val="28"/>
          <w:szCs w:val="28"/>
        </w:rPr>
        <w:t>．因本协议产生的或与本协议有关的一切争议，由甲、乙、丙三</w:t>
      </w:r>
      <w:proofErr w:type="gramStart"/>
      <w:r>
        <w:rPr>
          <w:rFonts w:hint="eastAsia"/>
          <w:sz w:val="28"/>
          <w:szCs w:val="28"/>
        </w:rPr>
        <w:t>方友好</w:t>
      </w:r>
      <w:proofErr w:type="gramEnd"/>
      <w:r>
        <w:rPr>
          <w:rFonts w:hint="eastAsia"/>
          <w:sz w:val="28"/>
          <w:szCs w:val="28"/>
        </w:rPr>
        <w:t>协商解决；因原协议产生的或与原协议有关的一切争议，由乙、丙双方友好协商解决；协商不成的，均按照原协议约定的纠纷解决方式处理。原协议未约定纠纷处理方式或约定无效的，任何一方均可将争议提交北京市顺义区人民法院通过诉讼解决。</w:t>
      </w:r>
    </w:p>
    <w:p w14:paraId="74859FA1" w14:textId="3ADF92AD" w:rsidR="007C3F39" w:rsidRDefault="008B214F">
      <w:pPr>
        <w:ind w:firstLineChars="200" w:firstLine="560"/>
        <w:rPr>
          <w:sz w:val="28"/>
          <w:szCs w:val="28"/>
        </w:rPr>
      </w:pPr>
      <w:r>
        <w:rPr>
          <w:rFonts w:hint="eastAsia"/>
          <w:sz w:val="28"/>
          <w:szCs w:val="28"/>
        </w:rPr>
        <w:t>7</w:t>
      </w:r>
      <w:r>
        <w:rPr>
          <w:rFonts w:hint="eastAsia"/>
          <w:sz w:val="28"/>
          <w:szCs w:val="28"/>
        </w:rPr>
        <w:t>．本协议经甲、乙、丙</w:t>
      </w:r>
      <w:proofErr w:type="gramStart"/>
      <w:r>
        <w:rPr>
          <w:rFonts w:hint="eastAsia"/>
          <w:sz w:val="28"/>
          <w:szCs w:val="28"/>
        </w:rPr>
        <w:t>三方法</w:t>
      </w:r>
      <w:proofErr w:type="gramEnd"/>
      <w:r>
        <w:rPr>
          <w:rFonts w:hint="eastAsia"/>
          <w:sz w:val="28"/>
          <w:szCs w:val="28"/>
        </w:rPr>
        <w:t>定代表人</w:t>
      </w:r>
      <w:r>
        <w:rPr>
          <w:rFonts w:hint="eastAsia"/>
          <w:sz w:val="28"/>
          <w:szCs w:val="28"/>
        </w:rPr>
        <w:t>/</w:t>
      </w:r>
      <w:r>
        <w:rPr>
          <w:rFonts w:hint="eastAsia"/>
          <w:sz w:val="28"/>
          <w:szCs w:val="28"/>
        </w:rPr>
        <w:t>负责人或授权代表签字并加盖公章或合同专用章之后于本协议第</w:t>
      </w:r>
      <w:r>
        <w:rPr>
          <w:rFonts w:hint="eastAsia"/>
          <w:sz w:val="28"/>
          <w:szCs w:val="28"/>
        </w:rPr>
        <w:t>1</w:t>
      </w:r>
      <w:r>
        <w:rPr>
          <w:rFonts w:hint="eastAsia"/>
          <w:sz w:val="28"/>
          <w:szCs w:val="28"/>
        </w:rPr>
        <w:t>条约定的日期生效。</w:t>
      </w:r>
    </w:p>
    <w:p w14:paraId="4549D5D4" w14:textId="2E0AC4C6" w:rsidR="007C3F39" w:rsidRDefault="008B214F">
      <w:pPr>
        <w:ind w:firstLineChars="200" w:firstLine="560"/>
        <w:jc w:val="left"/>
        <w:rPr>
          <w:sz w:val="28"/>
          <w:szCs w:val="28"/>
        </w:rPr>
      </w:pPr>
      <w:r>
        <w:rPr>
          <w:rFonts w:hint="eastAsia"/>
          <w:sz w:val="28"/>
          <w:szCs w:val="28"/>
        </w:rPr>
        <w:t>8</w:t>
      </w:r>
      <w:r>
        <w:rPr>
          <w:rFonts w:hint="eastAsia"/>
          <w:sz w:val="28"/>
          <w:szCs w:val="28"/>
        </w:rPr>
        <w:t>．本协议一式六份，甲、乙、丙三方各持二份，具有同等法律效力。</w:t>
      </w:r>
    </w:p>
    <w:p w14:paraId="3C9D070C" w14:textId="77777777" w:rsidR="007C3F39" w:rsidRDefault="007C3F39">
      <w:pPr>
        <w:jc w:val="left"/>
        <w:rPr>
          <w:sz w:val="28"/>
          <w:szCs w:val="28"/>
        </w:rPr>
      </w:pPr>
    </w:p>
    <w:p w14:paraId="6F2439D0" w14:textId="77777777" w:rsidR="007C3F39" w:rsidRDefault="007C3F39">
      <w:pPr>
        <w:jc w:val="left"/>
        <w:rPr>
          <w:sz w:val="28"/>
          <w:szCs w:val="28"/>
        </w:rPr>
      </w:pPr>
    </w:p>
    <w:p w14:paraId="5BCAD453" w14:textId="77777777" w:rsidR="007C3F39" w:rsidRDefault="007C3F39">
      <w:pPr>
        <w:jc w:val="left"/>
        <w:rPr>
          <w:sz w:val="28"/>
          <w:szCs w:val="28"/>
        </w:rPr>
      </w:pPr>
    </w:p>
    <w:p w14:paraId="0F40666C" w14:textId="77777777" w:rsidR="007C3F39" w:rsidRDefault="007C3F39">
      <w:pPr>
        <w:jc w:val="left"/>
        <w:rPr>
          <w:sz w:val="28"/>
          <w:szCs w:val="28"/>
        </w:rPr>
      </w:pPr>
    </w:p>
    <w:p w14:paraId="34A5F0C9" w14:textId="77777777" w:rsidR="007C3F39" w:rsidRDefault="007C3F39">
      <w:pPr>
        <w:jc w:val="left"/>
        <w:rPr>
          <w:sz w:val="28"/>
          <w:szCs w:val="28"/>
        </w:rPr>
      </w:pPr>
    </w:p>
    <w:p w14:paraId="5D1327A9" w14:textId="77777777" w:rsidR="007C3F39" w:rsidRDefault="007C3F39">
      <w:pPr>
        <w:jc w:val="left"/>
        <w:rPr>
          <w:sz w:val="28"/>
          <w:szCs w:val="28"/>
        </w:rPr>
      </w:pPr>
    </w:p>
    <w:p w14:paraId="42E553AA" w14:textId="77777777" w:rsidR="007C3F39" w:rsidRDefault="007C3F39">
      <w:pPr>
        <w:jc w:val="left"/>
        <w:rPr>
          <w:sz w:val="28"/>
          <w:szCs w:val="28"/>
        </w:rPr>
      </w:pPr>
    </w:p>
    <w:p w14:paraId="72C76F5B" w14:textId="7C8D61FD" w:rsidR="007C3F39" w:rsidRDefault="008B214F">
      <w:pPr>
        <w:jc w:val="left"/>
        <w:rPr>
          <w:sz w:val="28"/>
          <w:szCs w:val="28"/>
        </w:rPr>
      </w:pPr>
      <w:r>
        <w:rPr>
          <w:rFonts w:hint="eastAsia"/>
          <w:sz w:val="28"/>
          <w:szCs w:val="28"/>
        </w:rPr>
        <w:lastRenderedPageBreak/>
        <w:t>（以下无正文，为北京汽车集团有限公司越野车分公司、</w:t>
      </w:r>
      <w:r w:rsidR="00D50BDB">
        <w:rPr>
          <w:rFonts w:hint="eastAsia"/>
          <w:sz w:val="28"/>
          <w:szCs w:val="28"/>
        </w:rPr>
        <w:t>北京</w:t>
      </w:r>
      <w:r w:rsidR="00BA2903">
        <w:rPr>
          <w:rFonts w:hint="eastAsia"/>
          <w:sz w:val="28"/>
          <w:szCs w:val="28"/>
        </w:rPr>
        <w:t>光华</w:t>
      </w:r>
      <w:r w:rsidR="00BA2903">
        <w:rPr>
          <w:sz w:val="28"/>
          <w:szCs w:val="28"/>
        </w:rPr>
        <w:t>荣昌</w:t>
      </w:r>
      <w:r w:rsidR="00D50BDB">
        <w:rPr>
          <w:sz w:val="28"/>
          <w:szCs w:val="28"/>
        </w:rPr>
        <w:t>汽车部件有限公司</w:t>
      </w:r>
      <w:r>
        <w:rPr>
          <w:rFonts w:hint="eastAsia"/>
          <w:sz w:val="28"/>
          <w:szCs w:val="28"/>
        </w:rPr>
        <w:t>、北京汽车集团越野车有限公司签署的《合同权利义务转让三方协议》（协议编号：</w:t>
      </w:r>
      <w:r w:rsidR="00BA2903" w:rsidRPr="008B214F">
        <w:rPr>
          <w:rFonts w:ascii="宋体" w:hAnsi="宋体" w:cs="微软雅黑"/>
          <w:sz w:val="28"/>
          <w:szCs w:val="28"/>
          <w:shd w:val="clear" w:color="auto" w:fill="FFFFFF"/>
        </w:rPr>
        <w:t>TO19FZQH002</w:t>
      </w:r>
      <w:r w:rsidR="00BA2903">
        <w:rPr>
          <w:rFonts w:ascii="宋体" w:hAnsi="宋体" w:cs="微软雅黑"/>
          <w:sz w:val="28"/>
          <w:szCs w:val="28"/>
          <w:shd w:val="clear" w:color="auto" w:fill="FFFFFF"/>
        </w:rPr>
        <w:t>77</w:t>
      </w:r>
      <w:r w:rsidR="00BA2903" w:rsidRPr="008B214F">
        <w:rPr>
          <w:rFonts w:ascii="宋体" w:hAnsi="宋体" w:cs="微软雅黑"/>
          <w:sz w:val="28"/>
          <w:szCs w:val="28"/>
          <w:shd w:val="clear" w:color="auto" w:fill="FFFFFF"/>
        </w:rPr>
        <w:t>I051</w:t>
      </w:r>
      <w:r w:rsidR="00BA2903" w:rsidRPr="008B214F">
        <w:rPr>
          <w:rFonts w:ascii="宋体" w:hAnsi="宋体" w:hint="eastAsia"/>
          <w:sz w:val="28"/>
          <w:szCs w:val="28"/>
        </w:rPr>
        <w:t xml:space="preserve"> </w:t>
      </w:r>
      <w:r>
        <w:rPr>
          <w:rFonts w:hint="eastAsia"/>
          <w:sz w:val="28"/>
          <w:szCs w:val="28"/>
        </w:rPr>
        <w:t>）的签字盖章页）</w:t>
      </w:r>
    </w:p>
    <w:p w14:paraId="6807E4A7" w14:textId="77777777" w:rsidR="007C3F39" w:rsidRDefault="007C3F39">
      <w:pPr>
        <w:jc w:val="left"/>
        <w:rPr>
          <w:sz w:val="28"/>
          <w:szCs w:val="28"/>
        </w:rPr>
      </w:pPr>
    </w:p>
    <w:p w14:paraId="11DBB868" w14:textId="77777777" w:rsidR="007C3F39" w:rsidRDefault="008B214F">
      <w:pPr>
        <w:jc w:val="left"/>
        <w:rPr>
          <w:sz w:val="28"/>
          <w:szCs w:val="28"/>
        </w:rPr>
      </w:pPr>
      <w:r>
        <w:rPr>
          <w:rFonts w:hint="eastAsia"/>
          <w:sz w:val="28"/>
          <w:szCs w:val="28"/>
        </w:rPr>
        <w:t>甲方（盖章）：北京汽车集团有限公司越野车分公司</w:t>
      </w:r>
    </w:p>
    <w:p w14:paraId="353E2A2D" w14:textId="77777777" w:rsidR="007C3F39" w:rsidRDefault="008B214F">
      <w:pPr>
        <w:jc w:val="left"/>
        <w:rPr>
          <w:sz w:val="28"/>
          <w:szCs w:val="28"/>
        </w:rPr>
      </w:pPr>
      <w:r>
        <w:rPr>
          <w:rFonts w:hint="eastAsia"/>
          <w:sz w:val="28"/>
          <w:szCs w:val="28"/>
        </w:rPr>
        <w:t>负责人或授权代表（签字）：</w:t>
      </w:r>
    </w:p>
    <w:p w14:paraId="2CE4C343"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F239CAE" w14:textId="77777777" w:rsidR="007C3F39" w:rsidRDefault="007C3F39">
      <w:pPr>
        <w:jc w:val="left"/>
        <w:rPr>
          <w:sz w:val="28"/>
          <w:szCs w:val="28"/>
        </w:rPr>
      </w:pPr>
    </w:p>
    <w:p w14:paraId="743EBA04" w14:textId="16CD6B25" w:rsidR="007C3F39" w:rsidRDefault="008B214F">
      <w:pPr>
        <w:jc w:val="left"/>
        <w:rPr>
          <w:sz w:val="28"/>
          <w:szCs w:val="28"/>
        </w:rPr>
      </w:pPr>
      <w:r>
        <w:rPr>
          <w:rFonts w:hint="eastAsia"/>
          <w:sz w:val="28"/>
          <w:szCs w:val="28"/>
        </w:rPr>
        <w:t>乙方（盖章）：</w:t>
      </w:r>
      <w:r w:rsidR="00D50BDB">
        <w:rPr>
          <w:rFonts w:hint="eastAsia"/>
          <w:sz w:val="28"/>
          <w:szCs w:val="28"/>
        </w:rPr>
        <w:t>北京</w:t>
      </w:r>
      <w:r w:rsidR="00BA2903">
        <w:rPr>
          <w:rFonts w:hint="eastAsia"/>
          <w:sz w:val="28"/>
          <w:szCs w:val="28"/>
        </w:rPr>
        <w:t>光华</w:t>
      </w:r>
      <w:r w:rsidR="00BA2903">
        <w:rPr>
          <w:sz w:val="28"/>
          <w:szCs w:val="28"/>
        </w:rPr>
        <w:t>荣昌</w:t>
      </w:r>
      <w:r w:rsidR="00D50BDB">
        <w:rPr>
          <w:sz w:val="28"/>
          <w:szCs w:val="28"/>
        </w:rPr>
        <w:t>汽车部件有限公司</w:t>
      </w:r>
      <w:r>
        <w:rPr>
          <w:rFonts w:hint="eastAsia"/>
          <w:sz w:val="28"/>
          <w:szCs w:val="28"/>
        </w:rPr>
        <w:t xml:space="preserve">                 </w:t>
      </w:r>
    </w:p>
    <w:p w14:paraId="2573207E" w14:textId="77777777" w:rsidR="007C3F39" w:rsidRDefault="008B214F">
      <w:pPr>
        <w:jc w:val="left"/>
        <w:rPr>
          <w:sz w:val="28"/>
          <w:szCs w:val="28"/>
        </w:rPr>
      </w:pPr>
      <w:r>
        <w:rPr>
          <w:rFonts w:hint="eastAsia"/>
          <w:sz w:val="28"/>
          <w:szCs w:val="28"/>
        </w:rPr>
        <w:t>法定代表人或授权代表（签字）：</w:t>
      </w:r>
    </w:p>
    <w:p w14:paraId="4CB2511F"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FDEF9CF" w14:textId="77777777" w:rsidR="007C3F39" w:rsidRDefault="007C3F39">
      <w:pPr>
        <w:jc w:val="left"/>
        <w:rPr>
          <w:sz w:val="28"/>
          <w:szCs w:val="28"/>
        </w:rPr>
      </w:pPr>
    </w:p>
    <w:p w14:paraId="58227B73" w14:textId="77777777" w:rsidR="007C3F39" w:rsidRDefault="008B214F">
      <w:pPr>
        <w:jc w:val="left"/>
        <w:rPr>
          <w:sz w:val="28"/>
          <w:szCs w:val="28"/>
        </w:rPr>
      </w:pPr>
      <w:r>
        <w:rPr>
          <w:rFonts w:hint="eastAsia"/>
          <w:sz w:val="28"/>
          <w:szCs w:val="28"/>
        </w:rPr>
        <w:t>丙方（盖章）：北京汽车集团越野车有限公司</w:t>
      </w:r>
    </w:p>
    <w:p w14:paraId="3DE6D15B" w14:textId="77777777" w:rsidR="007C3F39" w:rsidRDefault="008B214F">
      <w:pPr>
        <w:jc w:val="left"/>
        <w:rPr>
          <w:sz w:val="28"/>
          <w:szCs w:val="28"/>
        </w:rPr>
      </w:pPr>
      <w:r>
        <w:rPr>
          <w:rFonts w:hint="eastAsia"/>
          <w:sz w:val="28"/>
          <w:szCs w:val="28"/>
        </w:rPr>
        <w:t>法定代表人或授权代表（签字）：</w:t>
      </w:r>
    </w:p>
    <w:p w14:paraId="5AFA5D15"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1D1E457" w14:textId="77777777" w:rsidR="007C3F39" w:rsidRDefault="007C3F39">
      <w:pPr>
        <w:jc w:val="left"/>
        <w:rPr>
          <w:sz w:val="28"/>
          <w:szCs w:val="28"/>
        </w:rPr>
      </w:pPr>
    </w:p>
    <w:p w14:paraId="7C31C527" w14:textId="77777777" w:rsidR="007C3F39" w:rsidRDefault="007C3F39">
      <w:pPr>
        <w:jc w:val="left"/>
        <w:rPr>
          <w:sz w:val="28"/>
          <w:szCs w:val="28"/>
        </w:rPr>
      </w:pPr>
    </w:p>
    <w:p w14:paraId="1C656A6C" w14:textId="77777777" w:rsidR="007C3F39" w:rsidRDefault="007C3F39">
      <w:pPr>
        <w:jc w:val="left"/>
        <w:rPr>
          <w:sz w:val="28"/>
          <w:szCs w:val="28"/>
        </w:rPr>
      </w:pPr>
    </w:p>
    <w:p w14:paraId="79B07172" w14:textId="77777777" w:rsidR="007C3F39" w:rsidRDefault="007C3F39">
      <w:pPr>
        <w:jc w:val="left"/>
        <w:rPr>
          <w:sz w:val="28"/>
          <w:szCs w:val="28"/>
        </w:rPr>
      </w:pPr>
    </w:p>
    <w:p w14:paraId="00FD15CF" w14:textId="77777777" w:rsidR="007C3F39" w:rsidRDefault="007C3F39">
      <w:pPr>
        <w:jc w:val="left"/>
        <w:rPr>
          <w:sz w:val="28"/>
          <w:szCs w:val="28"/>
        </w:rPr>
      </w:pPr>
    </w:p>
    <w:p w14:paraId="083A4F30" w14:textId="77777777" w:rsidR="007C3F39" w:rsidRDefault="007C3F39">
      <w:pPr>
        <w:jc w:val="left"/>
        <w:rPr>
          <w:sz w:val="28"/>
          <w:szCs w:val="28"/>
        </w:rPr>
      </w:pPr>
    </w:p>
    <w:p w14:paraId="3FFCA5A0" w14:textId="77777777" w:rsidR="007C3F39" w:rsidRDefault="007C3F39">
      <w:pPr>
        <w:jc w:val="left"/>
        <w:rPr>
          <w:sz w:val="28"/>
          <w:szCs w:val="28"/>
        </w:rPr>
      </w:pPr>
    </w:p>
    <w:p w14:paraId="5A6AD183" w14:textId="77777777" w:rsidR="007C3F39" w:rsidRDefault="008B214F">
      <w:pPr>
        <w:jc w:val="left"/>
        <w:rPr>
          <w:sz w:val="28"/>
          <w:szCs w:val="28"/>
        </w:rPr>
      </w:pPr>
      <w:r>
        <w:rPr>
          <w:rFonts w:hint="eastAsia"/>
          <w:sz w:val="28"/>
          <w:szCs w:val="28"/>
        </w:rPr>
        <w:t>附件：拟转让协议清单</w:t>
      </w:r>
    </w:p>
    <w:tbl>
      <w:tblPr>
        <w:tblStyle w:val="ae"/>
        <w:tblW w:w="8520" w:type="dxa"/>
        <w:jc w:val="center"/>
        <w:tblLayout w:type="fixed"/>
        <w:tblLook w:val="04A0" w:firstRow="1" w:lastRow="0" w:firstColumn="1" w:lastColumn="0" w:noHBand="0" w:noVBand="1"/>
      </w:tblPr>
      <w:tblGrid>
        <w:gridCol w:w="961"/>
        <w:gridCol w:w="2488"/>
        <w:gridCol w:w="3321"/>
        <w:gridCol w:w="1750"/>
      </w:tblGrid>
      <w:tr w:rsidR="007C3F39" w:rsidRPr="005B40EF" w14:paraId="73F4E42F" w14:textId="77777777" w:rsidTr="0095054D">
        <w:trPr>
          <w:trHeight w:val="57"/>
          <w:jc w:val="center"/>
        </w:trPr>
        <w:tc>
          <w:tcPr>
            <w:tcW w:w="961" w:type="dxa"/>
            <w:vAlign w:val="center"/>
          </w:tcPr>
          <w:p w14:paraId="4EF483C7" w14:textId="77777777" w:rsidR="007C3F39" w:rsidRPr="005B40EF" w:rsidRDefault="008B214F" w:rsidP="008B214F">
            <w:pPr>
              <w:jc w:val="center"/>
              <w:rPr>
                <w:rFonts w:ascii="宋体" w:hAnsi="宋体"/>
                <w:sz w:val="24"/>
              </w:rPr>
            </w:pPr>
            <w:r w:rsidRPr="005B40EF">
              <w:rPr>
                <w:rFonts w:ascii="宋体" w:hAnsi="宋体" w:hint="eastAsia"/>
                <w:sz w:val="24"/>
              </w:rPr>
              <w:t>序号</w:t>
            </w:r>
          </w:p>
        </w:tc>
        <w:tc>
          <w:tcPr>
            <w:tcW w:w="2488" w:type="dxa"/>
            <w:vAlign w:val="center"/>
          </w:tcPr>
          <w:p w14:paraId="1570466F" w14:textId="77777777" w:rsidR="007C3F39" w:rsidRPr="005B40EF" w:rsidRDefault="008B214F">
            <w:pPr>
              <w:jc w:val="center"/>
              <w:rPr>
                <w:rFonts w:ascii="宋体" w:hAnsi="宋体"/>
                <w:sz w:val="24"/>
              </w:rPr>
            </w:pPr>
            <w:r w:rsidRPr="005B40EF">
              <w:rPr>
                <w:rFonts w:ascii="宋体" w:hAnsi="宋体" w:hint="eastAsia"/>
                <w:sz w:val="24"/>
              </w:rPr>
              <w:t>协议名称</w:t>
            </w:r>
          </w:p>
        </w:tc>
        <w:tc>
          <w:tcPr>
            <w:tcW w:w="3321" w:type="dxa"/>
            <w:vAlign w:val="center"/>
          </w:tcPr>
          <w:p w14:paraId="0F4ABB56" w14:textId="77777777" w:rsidR="007C3F39" w:rsidRPr="005B40EF" w:rsidRDefault="008B214F" w:rsidP="008B214F">
            <w:pPr>
              <w:jc w:val="center"/>
              <w:rPr>
                <w:rFonts w:ascii="宋体" w:hAnsi="宋体"/>
                <w:sz w:val="24"/>
              </w:rPr>
            </w:pPr>
            <w:r w:rsidRPr="005B40EF">
              <w:rPr>
                <w:rFonts w:ascii="宋体" w:hAnsi="宋体" w:hint="eastAsia"/>
                <w:sz w:val="24"/>
              </w:rPr>
              <w:t>协议编号</w:t>
            </w:r>
          </w:p>
        </w:tc>
        <w:tc>
          <w:tcPr>
            <w:tcW w:w="1750" w:type="dxa"/>
            <w:vAlign w:val="center"/>
          </w:tcPr>
          <w:p w14:paraId="41018FC2" w14:textId="77777777" w:rsidR="007C3F39" w:rsidRPr="005B40EF" w:rsidRDefault="008B214F" w:rsidP="008B214F">
            <w:pPr>
              <w:jc w:val="center"/>
              <w:rPr>
                <w:rFonts w:ascii="宋体" w:hAnsi="宋体"/>
                <w:sz w:val="24"/>
              </w:rPr>
            </w:pPr>
            <w:r w:rsidRPr="005B40EF">
              <w:rPr>
                <w:rFonts w:ascii="宋体" w:hAnsi="宋体" w:hint="eastAsia"/>
                <w:sz w:val="24"/>
              </w:rPr>
              <w:t>签订时间</w:t>
            </w:r>
          </w:p>
        </w:tc>
      </w:tr>
      <w:tr w:rsidR="00BA2903" w:rsidRPr="005B40EF" w14:paraId="4A5F7C1D" w14:textId="77777777" w:rsidTr="0095054D">
        <w:trPr>
          <w:trHeight w:val="57"/>
          <w:jc w:val="center"/>
        </w:trPr>
        <w:tc>
          <w:tcPr>
            <w:tcW w:w="961" w:type="dxa"/>
            <w:vAlign w:val="center"/>
          </w:tcPr>
          <w:p w14:paraId="14E2CFB2" w14:textId="4372D2BE" w:rsidR="00BA2903" w:rsidRPr="005B40EF" w:rsidRDefault="00BA2903" w:rsidP="00BA2903">
            <w:pPr>
              <w:jc w:val="center"/>
              <w:rPr>
                <w:rFonts w:ascii="宋体" w:hAnsi="宋体"/>
                <w:sz w:val="24"/>
              </w:rPr>
            </w:pPr>
            <w:r w:rsidRPr="005B40EF">
              <w:rPr>
                <w:rFonts w:ascii="宋体" w:hAnsi="宋体" w:hint="eastAsia"/>
                <w:sz w:val="24"/>
              </w:rPr>
              <w:t>1</w:t>
            </w:r>
          </w:p>
        </w:tc>
        <w:tc>
          <w:tcPr>
            <w:tcW w:w="2488" w:type="dxa"/>
            <w:vAlign w:val="center"/>
          </w:tcPr>
          <w:p w14:paraId="5C469370" w14:textId="0068C62C"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1A931D3C" w14:textId="619418BF" w:rsidR="00BA2903" w:rsidRPr="005B40EF" w:rsidRDefault="00BA2903" w:rsidP="00BA2903">
            <w:pPr>
              <w:jc w:val="center"/>
              <w:rPr>
                <w:rFonts w:ascii="宋体" w:hAnsi="宋体"/>
                <w:sz w:val="24"/>
              </w:rPr>
            </w:pPr>
            <w:r w:rsidRPr="005B40EF">
              <w:rPr>
                <w:rFonts w:ascii="宋体" w:hAnsi="宋体" w:hint="eastAsia"/>
                <w:color w:val="000000"/>
                <w:sz w:val="24"/>
              </w:rPr>
              <w:t>PA11B4000277I004</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18D54FB4" w14:textId="09863AF8" w:rsidR="00BA2903" w:rsidRPr="005B40EF" w:rsidRDefault="00BA2903" w:rsidP="00BA2903">
            <w:pPr>
              <w:jc w:val="center"/>
              <w:rPr>
                <w:rFonts w:ascii="宋体" w:hAnsi="宋体"/>
                <w:sz w:val="24"/>
              </w:rPr>
            </w:pPr>
            <w:r w:rsidRPr="005B40EF">
              <w:rPr>
                <w:rFonts w:ascii="宋体" w:hAnsi="宋体" w:hint="eastAsia"/>
                <w:color w:val="000000"/>
                <w:sz w:val="24"/>
              </w:rPr>
              <w:t>2012.5.23</w:t>
            </w:r>
          </w:p>
        </w:tc>
      </w:tr>
      <w:tr w:rsidR="00BA2903" w:rsidRPr="005B40EF" w14:paraId="678B4541" w14:textId="77777777" w:rsidTr="0095054D">
        <w:trPr>
          <w:trHeight w:val="57"/>
          <w:jc w:val="center"/>
        </w:trPr>
        <w:tc>
          <w:tcPr>
            <w:tcW w:w="961" w:type="dxa"/>
            <w:vAlign w:val="center"/>
          </w:tcPr>
          <w:p w14:paraId="4C294890" w14:textId="270BA183" w:rsidR="00BA2903" w:rsidRPr="005B40EF" w:rsidRDefault="00BA2903" w:rsidP="00BA2903">
            <w:pPr>
              <w:jc w:val="center"/>
              <w:rPr>
                <w:rFonts w:ascii="宋体" w:hAnsi="宋体"/>
                <w:sz w:val="24"/>
              </w:rPr>
            </w:pPr>
            <w:r w:rsidRPr="005B40EF">
              <w:rPr>
                <w:rFonts w:ascii="宋体" w:hAnsi="宋体" w:hint="eastAsia"/>
                <w:sz w:val="24"/>
              </w:rPr>
              <w:t>2</w:t>
            </w:r>
          </w:p>
        </w:tc>
        <w:tc>
          <w:tcPr>
            <w:tcW w:w="2488" w:type="dxa"/>
            <w:vAlign w:val="center"/>
          </w:tcPr>
          <w:p w14:paraId="66D1A8F5" w14:textId="05479BFB"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44BA762" w14:textId="7D90FEED" w:rsidR="00BA2903" w:rsidRPr="005B40EF" w:rsidRDefault="00BA2903" w:rsidP="00BA2903">
            <w:pPr>
              <w:jc w:val="center"/>
              <w:rPr>
                <w:rFonts w:ascii="宋体" w:hAnsi="宋体"/>
                <w:sz w:val="24"/>
              </w:rPr>
            </w:pPr>
            <w:r w:rsidRPr="005B40EF">
              <w:rPr>
                <w:rFonts w:ascii="宋体" w:hAnsi="宋体" w:hint="eastAsia"/>
                <w:color w:val="000000"/>
                <w:sz w:val="24"/>
              </w:rPr>
              <w:t>PA13B4000277I009</w:t>
            </w:r>
          </w:p>
        </w:tc>
        <w:tc>
          <w:tcPr>
            <w:tcW w:w="1750" w:type="dxa"/>
            <w:tcBorders>
              <w:top w:val="nil"/>
              <w:left w:val="nil"/>
              <w:bottom w:val="single" w:sz="4" w:space="0" w:color="auto"/>
              <w:right w:val="single" w:sz="4" w:space="0" w:color="auto"/>
            </w:tcBorders>
            <w:shd w:val="clear" w:color="000000" w:fill="FFFFFF"/>
            <w:vAlign w:val="center"/>
          </w:tcPr>
          <w:p w14:paraId="35610F0D" w14:textId="3E90CB33" w:rsidR="00BA2903" w:rsidRPr="005B40EF" w:rsidRDefault="00BA2903" w:rsidP="00BA2903">
            <w:pPr>
              <w:jc w:val="center"/>
              <w:rPr>
                <w:rFonts w:ascii="宋体" w:hAnsi="宋体"/>
                <w:sz w:val="24"/>
              </w:rPr>
            </w:pPr>
            <w:r w:rsidRPr="005B40EF">
              <w:rPr>
                <w:rFonts w:ascii="宋体" w:hAnsi="宋体" w:hint="eastAsia"/>
                <w:color w:val="000000"/>
                <w:sz w:val="24"/>
              </w:rPr>
              <w:t>2013.10.30</w:t>
            </w:r>
          </w:p>
        </w:tc>
      </w:tr>
      <w:tr w:rsidR="00BA2903" w:rsidRPr="005B40EF" w14:paraId="3E2F6A35" w14:textId="77777777" w:rsidTr="0095054D">
        <w:trPr>
          <w:trHeight w:val="57"/>
          <w:jc w:val="center"/>
        </w:trPr>
        <w:tc>
          <w:tcPr>
            <w:tcW w:w="961" w:type="dxa"/>
            <w:vAlign w:val="center"/>
          </w:tcPr>
          <w:p w14:paraId="64ECBF27" w14:textId="043FD3F1" w:rsidR="00BA2903" w:rsidRPr="005B40EF" w:rsidRDefault="00BA2903" w:rsidP="00BA2903">
            <w:pPr>
              <w:jc w:val="center"/>
              <w:rPr>
                <w:rFonts w:ascii="宋体" w:hAnsi="宋体"/>
                <w:sz w:val="24"/>
              </w:rPr>
            </w:pPr>
            <w:r w:rsidRPr="005B40EF">
              <w:rPr>
                <w:rFonts w:ascii="宋体" w:hAnsi="宋体" w:hint="eastAsia"/>
                <w:sz w:val="24"/>
              </w:rPr>
              <w:t>3</w:t>
            </w:r>
          </w:p>
        </w:tc>
        <w:tc>
          <w:tcPr>
            <w:tcW w:w="2488" w:type="dxa"/>
            <w:vAlign w:val="center"/>
          </w:tcPr>
          <w:p w14:paraId="696E34A0" w14:textId="27379851"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3E5C8D3" w14:textId="53D03C2B" w:rsidR="00BA2903" w:rsidRPr="005B40EF" w:rsidRDefault="00BA2903" w:rsidP="00BA2903">
            <w:pPr>
              <w:jc w:val="center"/>
              <w:rPr>
                <w:rFonts w:ascii="宋体" w:hAnsi="宋体"/>
                <w:sz w:val="24"/>
              </w:rPr>
            </w:pPr>
            <w:r w:rsidRPr="005B40EF">
              <w:rPr>
                <w:rFonts w:ascii="宋体" w:hAnsi="宋体" w:hint="eastAsia"/>
                <w:color w:val="000000"/>
                <w:sz w:val="24"/>
              </w:rPr>
              <w:t>PA13B4000277I004</w:t>
            </w:r>
          </w:p>
        </w:tc>
        <w:tc>
          <w:tcPr>
            <w:tcW w:w="1750" w:type="dxa"/>
            <w:tcBorders>
              <w:top w:val="nil"/>
              <w:left w:val="nil"/>
              <w:bottom w:val="single" w:sz="4" w:space="0" w:color="auto"/>
              <w:right w:val="single" w:sz="4" w:space="0" w:color="auto"/>
            </w:tcBorders>
            <w:shd w:val="clear" w:color="000000" w:fill="FFFFFF"/>
            <w:vAlign w:val="center"/>
          </w:tcPr>
          <w:p w14:paraId="6156134D" w14:textId="76A112E3" w:rsidR="00BA2903" w:rsidRPr="005B40EF" w:rsidRDefault="00BA2903" w:rsidP="00BA2903">
            <w:pPr>
              <w:jc w:val="center"/>
              <w:rPr>
                <w:rFonts w:ascii="宋体" w:hAnsi="宋体"/>
                <w:sz w:val="24"/>
              </w:rPr>
            </w:pPr>
            <w:r w:rsidRPr="005B40EF">
              <w:rPr>
                <w:rFonts w:ascii="宋体" w:hAnsi="宋体" w:hint="eastAsia"/>
                <w:color w:val="000000"/>
                <w:sz w:val="24"/>
              </w:rPr>
              <w:t>2013.6.6</w:t>
            </w:r>
          </w:p>
        </w:tc>
      </w:tr>
      <w:tr w:rsidR="00BA2903" w:rsidRPr="005B40EF" w14:paraId="7E5F3F6D" w14:textId="77777777" w:rsidTr="0095054D">
        <w:trPr>
          <w:trHeight w:val="57"/>
          <w:jc w:val="center"/>
        </w:trPr>
        <w:tc>
          <w:tcPr>
            <w:tcW w:w="961" w:type="dxa"/>
            <w:vAlign w:val="center"/>
          </w:tcPr>
          <w:p w14:paraId="47245C5B" w14:textId="1FB2849E" w:rsidR="00BA2903" w:rsidRPr="005B40EF" w:rsidRDefault="00BA2903" w:rsidP="00BA2903">
            <w:pPr>
              <w:jc w:val="center"/>
              <w:rPr>
                <w:rFonts w:ascii="宋体" w:hAnsi="宋体"/>
                <w:sz w:val="24"/>
              </w:rPr>
            </w:pPr>
            <w:r w:rsidRPr="005B40EF">
              <w:rPr>
                <w:rFonts w:ascii="宋体" w:hAnsi="宋体" w:hint="eastAsia"/>
                <w:sz w:val="24"/>
              </w:rPr>
              <w:t>4</w:t>
            </w:r>
          </w:p>
        </w:tc>
        <w:tc>
          <w:tcPr>
            <w:tcW w:w="2488" w:type="dxa"/>
            <w:vAlign w:val="center"/>
          </w:tcPr>
          <w:p w14:paraId="58F7F76F" w14:textId="1ADB34BE"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3BDC3823" w14:textId="1C5E836E" w:rsidR="00BA2903" w:rsidRPr="005B40EF" w:rsidRDefault="00BA2903" w:rsidP="00BA2903">
            <w:pPr>
              <w:jc w:val="center"/>
              <w:rPr>
                <w:rFonts w:ascii="宋体" w:hAnsi="宋体"/>
                <w:sz w:val="24"/>
              </w:rPr>
            </w:pPr>
            <w:r w:rsidRPr="005B40EF">
              <w:rPr>
                <w:rFonts w:ascii="宋体" w:hAnsi="宋体" w:hint="eastAsia"/>
                <w:color w:val="000000"/>
                <w:sz w:val="24"/>
              </w:rPr>
              <w:t>PA13B4000277I004-2</w:t>
            </w:r>
          </w:p>
        </w:tc>
        <w:tc>
          <w:tcPr>
            <w:tcW w:w="1750" w:type="dxa"/>
            <w:tcBorders>
              <w:top w:val="nil"/>
              <w:left w:val="nil"/>
              <w:bottom w:val="single" w:sz="4" w:space="0" w:color="auto"/>
              <w:right w:val="single" w:sz="4" w:space="0" w:color="auto"/>
            </w:tcBorders>
            <w:shd w:val="clear" w:color="000000" w:fill="FFFFFF"/>
            <w:vAlign w:val="center"/>
          </w:tcPr>
          <w:p w14:paraId="0A627641" w14:textId="70E4DB44" w:rsidR="00BA2903" w:rsidRPr="005B40EF" w:rsidRDefault="001E08C4" w:rsidP="00BA2903">
            <w:pPr>
              <w:jc w:val="center"/>
              <w:rPr>
                <w:rFonts w:ascii="宋体" w:hAnsi="宋体"/>
                <w:sz w:val="24"/>
              </w:rPr>
            </w:pPr>
            <w:r w:rsidRPr="005B40EF">
              <w:rPr>
                <w:rFonts w:ascii="宋体" w:hAnsi="宋体" w:hint="eastAsia"/>
                <w:color w:val="000000"/>
                <w:sz w:val="24"/>
              </w:rPr>
              <w:t>-</w:t>
            </w:r>
          </w:p>
        </w:tc>
      </w:tr>
      <w:tr w:rsidR="00BA2903" w:rsidRPr="005B40EF" w14:paraId="54785878" w14:textId="77777777" w:rsidTr="0095054D">
        <w:trPr>
          <w:trHeight w:val="57"/>
          <w:jc w:val="center"/>
        </w:trPr>
        <w:tc>
          <w:tcPr>
            <w:tcW w:w="961" w:type="dxa"/>
            <w:vAlign w:val="center"/>
          </w:tcPr>
          <w:p w14:paraId="5A1EC20E" w14:textId="1E96607E" w:rsidR="00BA2903" w:rsidRPr="005B40EF" w:rsidRDefault="00BA2903" w:rsidP="00BA2903">
            <w:pPr>
              <w:jc w:val="center"/>
              <w:rPr>
                <w:rFonts w:ascii="宋体" w:hAnsi="宋体"/>
                <w:sz w:val="24"/>
              </w:rPr>
            </w:pPr>
            <w:r w:rsidRPr="005B40EF">
              <w:rPr>
                <w:rFonts w:ascii="宋体" w:hAnsi="宋体" w:hint="eastAsia"/>
                <w:sz w:val="24"/>
              </w:rPr>
              <w:t>5</w:t>
            </w:r>
          </w:p>
        </w:tc>
        <w:tc>
          <w:tcPr>
            <w:tcW w:w="2488" w:type="dxa"/>
            <w:vAlign w:val="center"/>
          </w:tcPr>
          <w:p w14:paraId="69076894" w14:textId="66832447"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5C43D945" w14:textId="16BCA469" w:rsidR="00BA2903" w:rsidRPr="005B40EF" w:rsidRDefault="00BA2903" w:rsidP="00BA2903">
            <w:pPr>
              <w:jc w:val="center"/>
              <w:rPr>
                <w:rFonts w:ascii="宋体" w:hAnsi="宋体"/>
                <w:sz w:val="24"/>
              </w:rPr>
            </w:pPr>
            <w:r w:rsidRPr="005B40EF">
              <w:rPr>
                <w:rFonts w:ascii="宋体" w:hAnsi="宋体" w:hint="eastAsia"/>
                <w:color w:val="000000"/>
                <w:sz w:val="24"/>
              </w:rPr>
              <w:t>PA15B4000277I210</w:t>
            </w:r>
          </w:p>
        </w:tc>
        <w:tc>
          <w:tcPr>
            <w:tcW w:w="1750" w:type="dxa"/>
            <w:tcBorders>
              <w:top w:val="nil"/>
              <w:left w:val="nil"/>
              <w:bottom w:val="single" w:sz="4" w:space="0" w:color="auto"/>
              <w:right w:val="single" w:sz="4" w:space="0" w:color="auto"/>
            </w:tcBorders>
            <w:shd w:val="clear" w:color="000000" w:fill="FFFFFF"/>
            <w:vAlign w:val="center"/>
          </w:tcPr>
          <w:p w14:paraId="31F30E4C" w14:textId="5DFC086A"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0822DFAF" w14:textId="77777777" w:rsidTr="0095054D">
        <w:trPr>
          <w:trHeight w:val="57"/>
          <w:jc w:val="center"/>
        </w:trPr>
        <w:tc>
          <w:tcPr>
            <w:tcW w:w="961" w:type="dxa"/>
            <w:vAlign w:val="center"/>
          </w:tcPr>
          <w:p w14:paraId="4BF72D33" w14:textId="0A007301" w:rsidR="00BA2903" w:rsidRPr="005B40EF" w:rsidRDefault="00BA2903" w:rsidP="00BA2903">
            <w:pPr>
              <w:jc w:val="center"/>
              <w:rPr>
                <w:rFonts w:ascii="宋体" w:hAnsi="宋体"/>
                <w:sz w:val="24"/>
              </w:rPr>
            </w:pPr>
            <w:r w:rsidRPr="005B40EF">
              <w:rPr>
                <w:rFonts w:ascii="宋体" w:hAnsi="宋体" w:hint="eastAsia"/>
                <w:sz w:val="24"/>
              </w:rPr>
              <w:t>6</w:t>
            </w:r>
          </w:p>
        </w:tc>
        <w:tc>
          <w:tcPr>
            <w:tcW w:w="2488" w:type="dxa"/>
            <w:vAlign w:val="center"/>
          </w:tcPr>
          <w:p w14:paraId="648DE8D3" w14:textId="5013AE07"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3329C4B0" w14:textId="28DBB429" w:rsidR="00BA2903" w:rsidRPr="005B40EF" w:rsidRDefault="00BA2903" w:rsidP="00BA2903">
            <w:pPr>
              <w:jc w:val="center"/>
              <w:rPr>
                <w:rFonts w:ascii="宋体" w:hAnsi="宋体"/>
                <w:sz w:val="24"/>
              </w:rPr>
            </w:pPr>
            <w:r w:rsidRPr="005B40EF">
              <w:rPr>
                <w:rFonts w:ascii="宋体" w:hAnsi="宋体" w:hint="eastAsia"/>
                <w:color w:val="000000"/>
                <w:sz w:val="24"/>
              </w:rPr>
              <w:t>PA15B4000277I209</w:t>
            </w:r>
          </w:p>
        </w:tc>
        <w:tc>
          <w:tcPr>
            <w:tcW w:w="1750" w:type="dxa"/>
            <w:tcBorders>
              <w:top w:val="nil"/>
              <w:left w:val="nil"/>
              <w:bottom w:val="single" w:sz="4" w:space="0" w:color="auto"/>
              <w:right w:val="single" w:sz="4" w:space="0" w:color="auto"/>
            </w:tcBorders>
            <w:shd w:val="clear" w:color="000000" w:fill="FFFFFF"/>
            <w:vAlign w:val="center"/>
          </w:tcPr>
          <w:p w14:paraId="646B6C33" w14:textId="0F9B40B8"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7925235B" w14:textId="77777777" w:rsidTr="0095054D">
        <w:trPr>
          <w:trHeight w:val="57"/>
          <w:jc w:val="center"/>
        </w:trPr>
        <w:tc>
          <w:tcPr>
            <w:tcW w:w="961" w:type="dxa"/>
            <w:vAlign w:val="center"/>
          </w:tcPr>
          <w:p w14:paraId="2656A3E6" w14:textId="4E48ADCD" w:rsidR="00BA2903" w:rsidRPr="005B40EF" w:rsidRDefault="00BA2903" w:rsidP="00BA2903">
            <w:pPr>
              <w:jc w:val="center"/>
              <w:rPr>
                <w:rFonts w:ascii="宋体" w:hAnsi="宋体"/>
                <w:sz w:val="24"/>
              </w:rPr>
            </w:pPr>
            <w:r w:rsidRPr="005B40EF">
              <w:rPr>
                <w:rFonts w:ascii="宋体" w:hAnsi="宋体" w:hint="eastAsia"/>
                <w:sz w:val="24"/>
              </w:rPr>
              <w:t>7</w:t>
            </w:r>
          </w:p>
        </w:tc>
        <w:tc>
          <w:tcPr>
            <w:tcW w:w="2488" w:type="dxa"/>
            <w:vAlign w:val="center"/>
          </w:tcPr>
          <w:p w14:paraId="64DA6CF8" w14:textId="1E083483"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2A934BB3" w14:textId="520E92AF" w:rsidR="00BA2903" w:rsidRPr="005B40EF" w:rsidRDefault="00BA2903" w:rsidP="00BA2903">
            <w:pPr>
              <w:jc w:val="center"/>
              <w:rPr>
                <w:rFonts w:ascii="宋体" w:hAnsi="宋体"/>
                <w:sz w:val="24"/>
              </w:rPr>
            </w:pPr>
            <w:r w:rsidRPr="005B40EF">
              <w:rPr>
                <w:rFonts w:ascii="宋体" w:hAnsi="宋体" w:hint="eastAsia"/>
                <w:color w:val="000000"/>
                <w:sz w:val="24"/>
              </w:rPr>
              <w:t>PA15B4000277I205</w:t>
            </w:r>
          </w:p>
        </w:tc>
        <w:tc>
          <w:tcPr>
            <w:tcW w:w="1750" w:type="dxa"/>
            <w:tcBorders>
              <w:top w:val="nil"/>
              <w:left w:val="nil"/>
              <w:bottom w:val="single" w:sz="4" w:space="0" w:color="auto"/>
              <w:right w:val="single" w:sz="4" w:space="0" w:color="auto"/>
            </w:tcBorders>
            <w:shd w:val="clear" w:color="000000" w:fill="FFFFFF"/>
            <w:vAlign w:val="center"/>
          </w:tcPr>
          <w:p w14:paraId="6FCBD130" w14:textId="141E1420"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504AFC75" w14:textId="77777777" w:rsidTr="0095054D">
        <w:trPr>
          <w:trHeight w:val="57"/>
          <w:jc w:val="center"/>
        </w:trPr>
        <w:tc>
          <w:tcPr>
            <w:tcW w:w="961" w:type="dxa"/>
            <w:vAlign w:val="center"/>
          </w:tcPr>
          <w:p w14:paraId="3EBDACA3" w14:textId="55407367" w:rsidR="00BA2903" w:rsidRPr="005B40EF" w:rsidRDefault="00BA2903" w:rsidP="00BA2903">
            <w:pPr>
              <w:jc w:val="center"/>
              <w:rPr>
                <w:rFonts w:ascii="宋体" w:hAnsi="宋体"/>
                <w:sz w:val="24"/>
              </w:rPr>
            </w:pPr>
            <w:r w:rsidRPr="005B40EF">
              <w:rPr>
                <w:rFonts w:ascii="宋体" w:hAnsi="宋体" w:hint="eastAsia"/>
                <w:sz w:val="24"/>
              </w:rPr>
              <w:t>8</w:t>
            </w:r>
          </w:p>
        </w:tc>
        <w:tc>
          <w:tcPr>
            <w:tcW w:w="2488" w:type="dxa"/>
            <w:vAlign w:val="center"/>
          </w:tcPr>
          <w:p w14:paraId="0D94B7D1" w14:textId="3BD343A2"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D5C9529" w14:textId="60F6CD37" w:rsidR="00BA2903" w:rsidRPr="005B40EF" w:rsidRDefault="00BA2903" w:rsidP="00BA2903">
            <w:pPr>
              <w:jc w:val="center"/>
              <w:rPr>
                <w:rFonts w:ascii="宋体" w:hAnsi="宋体"/>
                <w:sz w:val="24"/>
              </w:rPr>
            </w:pPr>
            <w:r w:rsidRPr="005B40EF">
              <w:rPr>
                <w:rFonts w:ascii="宋体" w:hAnsi="宋体" w:hint="eastAsia"/>
                <w:color w:val="000000"/>
                <w:sz w:val="24"/>
              </w:rPr>
              <w:t>PA15B4000277I204</w:t>
            </w:r>
          </w:p>
        </w:tc>
        <w:tc>
          <w:tcPr>
            <w:tcW w:w="1750" w:type="dxa"/>
            <w:tcBorders>
              <w:top w:val="nil"/>
              <w:left w:val="nil"/>
              <w:bottom w:val="single" w:sz="4" w:space="0" w:color="auto"/>
              <w:right w:val="single" w:sz="4" w:space="0" w:color="auto"/>
            </w:tcBorders>
            <w:shd w:val="clear" w:color="000000" w:fill="FFFFFF"/>
            <w:vAlign w:val="center"/>
          </w:tcPr>
          <w:p w14:paraId="03D2FD45" w14:textId="772B9CA8"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7B6890CF" w14:textId="77777777" w:rsidTr="0095054D">
        <w:trPr>
          <w:trHeight w:val="57"/>
          <w:jc w:val="center"/>
        </w:trPr>
        <w:tc>
          <w:tcPr>
            <w:tcW w:w="961" w:type="dxa"/>
            <w:vAlign w:val="center"/>
          </w:tcPr>
          <w:p w14:paraId="3C8D30DA" w14:textId="7C79CB82" w:rsidR="00BA2903" w:rsidRPr="005B40EF" w:rsidRDefault="00BA2903" w:rsidP="00BA2903">
            <w:pPr>
              <w:jc w:val="center"/>
              <w:rPr>
                <w:rFonts w:ascii="宋体" w:hAnsi="宋体"/>
                <w:sz w:val="24"/>
              </w:rPr>
            </w:pPr>
            <w:r w:rsidRPr="005B40EF">
              <w:rPr>
                <w:rFonts w:ascii="宋体" w:hAnsi="宋体" w:hint="eastAsia"/>
                <w:sz w:val="24"/>
              </w:rPr>
              <w:t>9</w:t>
            </w:r>
          </w:p>
        </w:tc>
        <w:tc>
          <w:tcPr>
            <w:tcW w:w="2488" w:type="dxa"/>
            <w:vAlign w:val="center"/>
          </w:tcPr>
          <w:p w14:paraId="0F97F09E" w14:textId="32D6609D"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52F69392" w14:textId="5F25C587" w:rsidR="00BA2903" w:rsidRPr="005B40EF" w:rsidRDefault="00BA2903" w:rsidP="00BA2903">
            <w:pPr>
              <w:jc w:val="center"/>
              <w:rPr>
                <w:rFonts w:ascii="宋体" w:hAnsi="宋体"/>
                <w:sz w:val="24"/>
              </w:rPr>
            </w:pPr>
            <w:r w:rsidRPr="005B40EF">
              <w:rPr>
                <w:rFonts w:ascii="宋体" w:hAnsi="宋体" w:hint="eastAsia"/>
                <w:color w:val="000000"/>
                <w:sz w:val="24"/>
              </w:rPr>
              <w:t>PA15B4000277I051</w:t>
            </w:r>
          </w:p>
        </w:tc>
        <w:tc>
          <w:tcPr>
            <w:tcW w:w="1750" w:type="dxa"/>
            <w:tcBorders>
              <w:top w:val="nil"/>
              <w:left w:val="nil"/>
              <w:bottom w:val="single" w:sz="4" w:space="0" w:color="auto"/>
              <w:right w:val="single" w:sz="4" w:space="0" w:color="auto"/>
            </w:tcBorders>
            <w:shd w:val="clear" w:color="000000" w:fill="FFFFFF"/>
            <w:vAlign w:val="center"/>
          </w:tcPr>
          <w:p w14:paraId="58882E64" w14:textId="4717A67B" w:rsidR="00BA2903" w:rsidRPr="005B40EF" w:rsidRDefault="00BA2903" w:rsidP="00BA2903">
            <w:pPr>
              <w:jc w:val="center"/>
              <w:rPr>
                <w:rFonts w:ascii="宋体" w:hAnsi="宋体"/>
                <w:sz w:val="24"/>
              </w:rPr>
            </w:pPr>
            <w:r w:rsidRPr="005B40EF">
              <w:rPr>
                <w:rFonts w:ascii="宋体" w:hAnsi="宋体" w:hint="eastAsia"/>
                <w:color w:val="000000"/>
                <w:sz w:val="24"/>
              </w:rPr>
              <w:t>2015.12.4</w:t>
            </w:r>
          </w:p>
        </w:tc>
      </w:tr>
      <w:tr w:rsidR="00BA2903" w:rsidRPr="005B40EF" w14:paraId="70CCB303" w14:textId="77777777" w:rsidTr="0095054D">
        <w:trPr>
          <w:trHeight w:val="57"/>
          <w:jc w:val="center"/>
        </w:trPr>
        <w:tc>
          <w:tcPr>
            <w:tcW w:w="961" w:type="dxa"/>
            <w:vAlign w:val="center"/>
          </w:tcPr>
          <w:p w14:paraId="13439101" w14:textId="67812AD7" w:rsidR="00BA2903" w:rsidRPr="005B40EF" w:rsidRDefault="00BA2903" w:rsidP="00BA2903">
            <w:pPr>
              <w:jc w:val="center"/>
              <w:rPr>
                <w:rFonts w:ascii="宋体" w:hAnsi="宋体"/>
                <w:sz w:val="24"/>
              </w:rPr>
            </w:pPr>
            <w:r w:rsidRPr="005B40EF">
              <w:rPr>
                <w:rFonts w:ascii="宋体" w:hAnsi="宋体" w:hint="eastAsia"/>
                <w:sz w:val="24"/>
              </w:rPr>
              <w:t>10</w:t>
            </w:r>
          </w:p>
        </w:tc>
        <w:tc>
          <w:tcPr>
            <w:tcW w:w="2488" w:type="dxa"/>
            <w:vAlign w:val="center"/>
          </w:tcPr>
          <w:p w14:paraId="221E978D" w14:textId="65453ACE"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nil"/>
              <w:right w:val="single" w:sz="4" w:space="0" w:color="auto"/>
            </w:tcBorders>
            <w:shd w:val="clear" w:color="000000" w:fill="FFFFFF"/>
            <w:vAlign w:val="center"/>
          </w:tcPr>
          <w:p w14:paraId="0AA8BAF1" w14:textId="715A9FBC" w:rsidR="00BA2903" w:rsidRPr="005B40EF" w:rsidRDefault="00BA2903" w:rsidP="00BA2903">
            <w:pPr>
              <w:jc w:val="center"/>
              <w:rPr>
                <w:rFonts w:ascii="宋体" w:hAnsi="宋体"/>
                <w:sz w:val="24"/>
              </w:rPr>
            </w:pPr>
            <w:r w:rsidRPr="005B40EF">
              <w:rPr>
                <w:rFonts w:ascii="宋体" w:hAnsi="宋体" w:hint="eastAsia"/>
                <w:color w:val="000000"/>
                <w:sz w:val="24"/>
              </w:rPr>
              <w:t>PA15B4000277I052</w:t>
            </w:r>
          </w:p>
        </w:tc>
        <w:tc>
          <w:tcPr>
            <w:tcW w:w="1750" w:type="dxa"/>
            <w:tcBorders>
              <w:top w:val="nil"/>
              <w:left w:val="nil"/>
              <w:bottom w:val="nil"/>
              <w:right w:val="single" w:sz="4" w:space="0" w:color="auto"/>
            </w:tcBorders>
            <w:shd w:val="clear" w:color="000000" w:fill="FFFFFF"/>
            <w:vAlign w:val="center"/>
          </w:tcPr>
          <w:p w14:paraId="0618644E" w14:textId="3CAEF472" w:rsidR="00BA2903" w:rsidRPr="005B40EF" w:rsidRDefault="00BA2903" w:rsidP="00BA2903">
            <w:pPr>
              <w:jc w:val="center"/>
              <w:rPr>
                <w:rFonts w:ascii="宋体" w:hAnsi="宋体"/>
                <w:sz w:val="24"/>
              </w:rPr>
            </w:pPr>
            <w:r w:rsidRPr="005B40EF">
              <w:rPr>
                <w:rFonts w:ascii="宋体" w:hAnsi="宋体" w:hint="eastAsia"/>
                <w:color w:val="000000"/>
                <w:sz w:val="24"/>
              </w:rPr>
              <w:t>2016.3.18</w:t>
            </w:r>
          </w:p>
        </w:tc>
      </w:tr>
      <w:tr w:rsidR="00BA2903" w:rsidRPr="005B40EF" w14:paraId="4D78F5D4" w14:textId="77777777" w:rsidTr="0095054D">
        <w:trPr>
          <w:trHeight w:val="57"/>
          <w:jc w:val="center"/>
        </w:trPr>
        <w:tc>
          <w:tcPr>
            <w:tcW w:w="961" w:type="dxa"/>
            <w:vAlign w:val="center"/>
          </w:tcPr>
          <w:p w14:paraId="673F2BB3" w14:textId="61557A9B" w:rsidR="00BA2903" w:rsidRPr="005B40EF" w:rsidRDefault="00BA2903" w:rsidP="00BA2903">
            <w:pPr>
              <w:jc w:val="center"/>
              <w:rPr>
                <w:rFonts w:ascii="宋体" w:hAnsi="宋体"/>
                <w:sz w:val="24"/>
              </w:rPr>
            </w:pPr>
            <w:r w:rsidRPr="005B40EF">
              <w:rPr>
                <w:rFonts w:ascii="宋体" w:hAnsi="宋体" w:hint="eastAsia"/>
                <w:sz w:val="24"/>
              </w:rPr>
              <w:t>11</w:t>
            </w:r>
          </w:p>
        </w:tc>
        <w:tc>
          <w:tcPr>
            <w:tcW w:w="2488" w:type="dxa"/>
            <w:vAlign w:val="center"/>
          </w:tcPr>
          <w:p w14:paraId="7D7C5754" w14:textId="2BEDCD86"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262F2189" w14:textId="1EE48AB7" w:rsidR="00BA2903" w:rsidRPr="005B40EF" w:rsidRDefault="00BA2903" w:rsidP="00BA2903">
            <w:pPr>
              <w:jc w:val="center"/>
              <w:rPr>
                <w:rFonts w:ascii="宋体" w:hAnsi="宋体"/>
                <w:sz w:val="24"/>
              </w:rPr>
            </w:pPr>
            <w:r w:rsidRPr="005B40EF">
              <w:rPr>
                <w:rFonts w:ascii="宋体" w:hAnsi="宋体" w:hint="eastAsia"/>
                <w:sz w:val="24"/>
              </w:rPr>
              <w:t>PA16B4000277I051</w:t>
            </w:r>
          </w:p>
        </w:tc>
        <w:tc>
          <w:tcPr>
            <w:tcW w:w="1750" w:type="dxa"/>
            <w:tcBorders>
              <w:top w:val="single" w:sz="4" w:space="0" w:color="auto"/>
              <w:left w:val="nil"/>
              <w:bottom w:val="nil"/>
              <w:right w:val="single" w:sz="4" w:space="0" w:color="auto"/>
            </w:tcBorders>
            <w:shd w:val="clear" w:color="000000" w:fill="FFFFFF"/>
            <w:vAlign w:val="center"/>
          </w:tcPr>
          <w:p w14:paraId="79264D86" w14:textId="40AA4507" w:rsidR="00BA2903" w:rsidRPr="005B40EF" w:rsidRDefault="00BA2903" w:rsidP="00BA2903">
            <w:pPr>
              <w:jc w:val="center"/>
              <w:rPr>
                <w:rFonts w:ascii="宋体" w:hAnsi="宋体"/>
                <w:sz w:val="24"/>
              </w:rPr>
            </w:pPr>
            <w:r w:rsidRPr="005B40EF">
              <w:rPr>
                <w:rFonts w:ascii="宋体" w:hAnsi="宋体" w:hint="eastAsia"/>
                <w:color w:val="000000"/>
                <w:sz w:val="24"/>
              </w:rPr>
              <w:t>2016.3.18</w:t>
            </w:r>
          </w:p>
        </w:tc>
      </w:tr>
      <w:tr w:rsidR="002F3204" w:rsidRPr="005B40EF" w14:paraId="29CBF3A8" w14:textId="77777777" w:rsidTr="0095054D">
        <w:trPr>
          <w:trHeight w:val="57"/>
          <w:jc w:val="center"/>
        </w:trPr>
        <w:tc>
          <w:tcPr>
            <w:tcW w:w="961" w:type="dxa"/>
            <w:vAlign w:val="center"/>
          </w:tcPr>
          <w:p w14:paraId="38E3B540" w14:textId="5F27005F" w:rsidR="002F3204" w:rsidRPr="005B40EF" w:rsidRDefault="002F3204" w:rsidP="002F3204">
            <w:pPr>
              <w:jc w:val="center"/>
              <w:rPr>
                <w:rFonts w:ascii="宋体" w:hAnsi="宋体"/>
                <w:sz w:val="24"/>
              </w:rPr>
            </w:pPr>
            <w:r w:rsidRPr="005B40EF">
              <w:rPr>
                <w:rFonts w:ascii="宋体" w:hAnsi="宋体" w:hint="eastAsia"/>
                <w:sz w:val="24"/>
              </w:rPr>
              <w:t>12</w:t>
            </w:r>
          </w:p>
        </w:tc>
        <w:tc>
          <w:tcPr>
            <w:tcW w:w="2488" w:type="dxa"/>
            <w:vAlign w:val="center"/>
          </w:tcPr>
          <w:p w14:paraId="12AD1C83" w14:textId="58B11F8D"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62B9347" w14:textId="76462CC0" w:rsidR="002F3204" w:rsidRPr="005B40EF" w:rsidRDefault="002F3204" w:rsidP="002F3204">
            <w:pPr>
              <w:jc w:val="center"/>
              <w:rPr>
                <w:rFonts w:ascii="宋体" w:hAnsi="宋体"/>
                <w:sz w:val="24"/>
              </w:rPr>
            </w:pPr>
            <w:r w:rsidRPr="005B40EF">
              <w:rPr>
                <w:rFonts w:ascii="宋体" w:hAnsi="宋体" w:hint="eastAsia"/>
                <w:sz w:val="24"/>
              </w:rPr>
              <w:t>PA16B4000277I052</w:t>
            </w:r>
          </w:p>
        </w:tc>
        <w:tc>
          <w:tcPr>
            <w:tcW w:w="1750" w:type="dxa"/>
            <w:tcBorders>
              <w:top w:val="nil"/>
              <w:left w:val="nil"/>
              <w:bottom w:val="nil"/>
              <w:right w:val="single" w:sz="4" w:space="0" w:color="auto"/>
            </w:tcBorders>
            <w:shd w:val="clear" w:color="000000" w:fill="FFFFFF"/>
            <w:vAlign w:val="center"/>
          </w:tcPr>
          <w:p w14:paraId="20BDBB6C" w14:textId="7D2FC5B2" w:rsidR="002F3204" w:rsidRPr="005B40EF"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05406BCF" w14:textId="77777777" w:rsidTr="0095054D">
        <w:trPr>
          <w:trHeight w:val="57"/>
          <w:jc w:val="center"/>
        </w:trPr>
        <w:tc>
          <w:tcPr>
            <w:tcW w:w="961" w:type="dxa"/>
            <w:vAlign w:val="center"/>
          </w:tcPr>
          <w:p w14:paraId="291C41F2" w14:textId="2CC038EC" w:rsidR="002F3204" w:rsidRPr="005B40EF" w:rsidRDefault="002F3204" w:rsidP="002F3204">
            <w:pPr>
              <w:jc w:val="center"/>
              <w:rPr>
                <w:rFonts w:ascii="宋体" w:hAnsi="宋体"/>
                <w:sz w:val="24"/>
              </w:rPr>
            </w:pPr>
            <w:r w:rsidRPr="005B40EF">
              <w:rPr>
                <w:rFonts w:ascii="宋体" w:hAnsi="宋体" w:hint="eastAsia"/>
                <w:sz w:val="24"/>
              </w:rPr>
              <w:t>13</w:t>
            </w:r>
          </w:p>
        </w:tc>
        <w:tc>
          <w:tcPr>
            <w:tcW w:w="2488" w:type="dxa"/>
            <w:vAlign w:val="center"/>
          </w:tcPr>
          <w:p w14:paraId="3C1ABBA7" w14:textId="1E1440B0"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89DCE3B" w14:textId="655487EE" w:rsidR="002F3204" w:rsidRPr="005B40EF" w:rsidRDefault="002F3204" w:rsidP="002F3204">
            <w:pPr>
              <w:jc w:val="center"/>
              <w:rPr>
                <w:rFonts w:ascii="宋体" w:hAnsi="宋体"/>
                <w:sz w:val="24"/>
              </w:rPr>
            </w:pPr>
            <w:r w:rsidRPr="005B40EF">
              <w:rPr>
                <w:rFonts w:ascii="宋体" w:hAnsi="宋体" w:hint="eastAsia"/>
                <w:sz w:val="24"/>
              </w:rPr>
              <w:t>PA16B4000277I053</w:t>
            </w:r>
          </w:p>
        </w:tc>
        <w:tc>
          <w:tcPr>
            <w:tcW w:w="1750" w:type="dxa"/>
            <w:tcBorders>
              <w:top w:val="single" w:sz="4" w:space="0" w:color="auto"/>
              <w:left w:val="nil"/>
              <w:bottom w:val="nil"/>
              <w:right w:val="single" w:sz="4" w:space="0" w:color="auto"/>
            </w:tcBorders>
            <w:shd w:val="clear" w:color="000000" w:fill="FFFFFF"/>
            <w:vAlign w:val="center"/>
          </w:tcPr>
          <w:p w14:paraId="08FDA21A" w14:textId="76EF9943" w:rsidR="002F3204" w:rsidRPr="005B40EF"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59173E66" w14:textId="77777777" w:rsidTr="0095054D">
        <w:trPr>
          <w:trHeight w:val="57"/>
          <w:jc w:val="center"/>
        </w:trPr>
        <w:tc>
          <w:tcPr>
            <w:tcW w:w="961" w:type="dxa"/>
            <w:vAlign w:val="center"/>
          </w:tcPr>
          <w:p w14:paraId="3BEDDF1D" w14:textId="60D79D71" w:rsidR="002F3204" w:rsidRPr="005B40EF" w:rsidRDefault="002F3204" w:rsidP="002F3204">
            <w:pPr>
              <w:jc w:val="center"/>
              <w:rPr>
                <w:rFonts w:ascii="宋体" w:hAnsi="宋体"/>
                <w:sz w:val="24"/>
              </w:rPr>
            </w:pPr>
            <w:r w:rsidRPr="005B40EF">
              <w:rPr>
                <w:rFonts w:ascii="宋体" w:hAnsi="宋体" w:hint="eastAsia"/>
                <w:sz w:val="24"/>
              </w:rPr>
              <w:t>14</w:t>
            </w:r>
          </w:p>
        </w:tc>
        <w:tc>
          <w:tcPr>
            <w:tcW w:w="2488" w:type="dxa"/>
            <w:vAlign w:val="center"/>
          </w:tcPr>
          <w:p w14:paraId="2F953E38" w14:textId="0A0258F6"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0B80A64A" w14:textId="4ABFECDD" w:rsidR="002F3204" w:rsidRPr="005B40EF" w:rsidRDefault="002F3204" w:rsidP="002F3204">
            <w:pPr>
              <w:jc w:val="center"/>
              <w:rPr>
                <w:rFonts w:ascii="宋体" w:hAnsi="宋体"/>
                <w:sz w:val="24"/>
              </w:rPr>
            </w:pPr>
            <w:r w:rsidRPr="005B40EF">
              <w:rPr>
                <w:rFonts w:ascii="宋体" w:hAnsi="宋体" w:hint="eastAsia"/>
                <w:sz w:val="24"/>
              </w:rPr>
              <w:t>PA16B40L00277I051</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61782458" w14:textId="3FEEBAF1" w:rsidR="002F3204" w:rsidRPr="005B40EF" w:rsidRDefault="002F3204" w:rsidP="002F3204">
            <w:pPr>
              <w:jc w:val="center"/>
              <w:rPr>
                <w:rFonts w:ascii="宋体" w:hAnsi="宋体"/>
                <w:sz w:val="24"/>
              </w:rPr>
            </w:pPr>
            <w:r w:rsidRPr="005B40EF">
              <w:rPr>
                <w:rFonts w:ascii="宋体" w:hAnsi="宋体" w:hint="eastAsia"/>
                <w:sz w:val="24"/>
              </w:rPr>
              <w:t>2017.2.15</w:t>
            </w:r>
          </w:p>
        </w:tc>
      </w:tr>
      <w:tr w:rsidR="002F3204" w:rsidRPr="005B40EF" w14:paraId="50C66716" w14:textId="77777777" w:rsidTr="0095054D">
        <w:trPr>
          <w:trHeight w:val="57"/>
          <w:jc w:val="center"/>
        </w:trPr>
        <w:tc>
          <w:tcPr>
            <w:tcW w:w="961" w:type="dxa"/>
            <w:vAlign w:val="center"/>
          </w:tcPr>
          <w:p w14:paraId="7B71FAB0" w14:textId="44869587" w:rsidR="002F3204" w:rsidRPr="005B40EF" w:rsidRDefault="002F3204" w:rsidP="002F3204">
            <w:pPr>
              <w:jc w:val="center"/>
              <w:rPr>
                <w:rFonts w:ascii="宋体" w:hAnsi="宋体"/>
                <w:sz w:val="24"/>
              </w:rPr>
            </w:pPr>
            <w:r w:rsidRPr="005B40EF">
              <w:rPr>
                <w:rFonts w:ascii="宋体" w:hAnsi="宋体" w:hint="eastAsia"/>
                <w:sz w:val="24"/>
              </w:rPr>
              <w:t>15</w:t>
            </w:r>
          </w:p>
        </w:tc>
        <w:tc>
          <w:tcPr>
            <w:tcW w:w="2488" w:type="dxa"/>
            <w:vAlign w:val="center"/>
          </w:tcPr>
          <w:p w14:paraId="5EAB34B0" w14:textId="171B919D"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9111C6D" w14:textId="7A233E0C" w:rsidR="002F3204" w:rsidRPr="005B40EF" w:rsidRDefault="002F3204" w:rsidP="002F3204">
            <w:pPr>
              <w:jc w:val="center"/>
              <w:rPr>
                <w:rFonts w:ascii="宋体" w:hAnsi="宋体"/>
                <w:sz w:val="24"/>
              </w:rPr>
            </w:pPr>
            <w:r w:rsidRPr="005B40EF">
              <w:rPr>
                <w:rFonts w:ascii="宋体" w:hAnsi="宋体" w:hint="eastAsia"/>
                <w:sz w:val="24"/>
              </w:rPr>
              <w:t>PA16B40L00277I052</w:t>
            </w:r>
          </w:p>
        </w:tc>
        <w:tc>
          <w:tcPr>
            <w:tcW w:w="1750" w:type="dxa"/>
            <w:tcBorders>
              <w:top w:val="nil"/>
              <w:left w:val="nil"/>
              <w:bottom w:val="single" w:sz="4" w:space="0" w:color="auto"/>
              <w:right w:val="single" w:sz="4" w:space="0" w:color="auto"/>
            </w:tcBorders>
            <w:shd w:val="clear" w:color="000000" w:fill="FFFFFF"/>
            <w:vAlign w:val="center"/>
          </w:tcPr>
          <w:p w14:paraId="507C6F4B" w14:textId="351042AE" w:rsidR="002F3204" w:rsidRPr="005B40EF" w:rsidRDefault="002F3204" w:rsidP="002F3204">
            <w:pPr>
              <w:jc w:val="center"/>
              <w:rPr>
                <w:rFonts w:ascii="宋体" w:hAnsi="宋体"/>
                <w:sz w:val="24"/>
              </w:rPr>
            </w:pPr>
            <w:r w:rsidRPr="005B40EF">
              <w:rPr>
                <w:rFonts w:ascii="宋体" w:hAnsi="宋体" w:hint="eastAsia"/>
                <w:sz w:val="24"/>
              </w:rPr>
              <w:t>2017.2.15</w:t>
            </w:r>
          </w:p>
        </w:tc>
      </w:tr>
      <w:tr w:rsidR="002F3204" w:rsidRPr="005B40EF" w14:paraId="4CC12055" w14:textId="77777777" w:rsidTr="0095054D">
        <w:trPr>
          <w:trHeight w:val="57"/>
          <w:jc w:val="center"/>
        </w:trPr>
        <w:tc>
          <w:tcPr>
            <w:tcW w:w="961" w:type="dxa"/>
            <w:vAlign w:val="center"/>
          </w:tcPr>
          <w:p w14:paraId="58714A7E" w14:textId="4BDACB7A" w:rsidR="002F3204" w:rsidRPr="005B40EF" w:rsidRDefault="002F3204" w:rsidP="002F3204">
            <w:pPr>
              <w:jc w:val="center"/>
              <w:rPr>
                <w:rFonts w:ascii="宋体" w:hAnsi="宋体"/>
                <w:sz w:val="24"/>
              </w:rPr>
            </w:pPr>
            <w:r w:rsidRPr="005B40EF">
              <w:rPr>
                <w:rFonts w:ascii="宋体" w:hAnsi="宋体" w:hint="eastAsia"/>
                <w:sz w:val="24"/>
              </w:rPr>
              <w:t>16</w:t>
            </w:r>
          </w:p>
        </w:tc>
        <w:tc>
          <w:tcPr>
            <w:tcW w:w="2488" w:type="dxa"/>
            <w:vAlign w:val="center"/>
          </w:tcPr>
          <w:p w14:paraId="0D43B871" w14:textId="17ADE903"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A077368" w14:textId="23BCDEFD" w:rsidR="002F3204" w:rsidRPr="005B40EF" w:rsidRDefault="002F3204" w:rsidP="002F3204">
            <w:pPr>
              <w:jc w:val="center"/>
              <w:rPr>
                <w:rFonts w:ascii="宋体" w:hAnsi="宋体"/>
                <w:sz w:val="24"/>
              </w:rPr>
            </w:pPr>
            <w:r w:rsidRPr="005B40EF">
              <w:rPr>
                <w:rFonts w:ascii="宋体" w:hAnsi="宋体" w:hint="eastAsia"/>
                <w:sz w:val="24"/>
              </w:rPr>
              <w:t>PA17B40L00277I051</w:t>
            </w:r>
          </w:p>
        </w:tc>
        <w:tc>
          <w:tcPr>
            <w:tcW w:w="1750" w:type="dxa"/>
            <w:tcBorders>
              <w:top w:val="nil"/>
              <w:left w:val="nil"/>
              <w:bottom w:val="single" w:sz="4" w:space="0" w:color="auto"/>
              <w:right w:val="single" w:sz="4" w:space="0" w:color="auto"/>
            </w:tcBorders>
            <w:shd w:val="clear" w:color="000000" w:fill="FFFFFF"/>
            <w:vAlign w:val="center"/>
          </w:tcPr>
          <w:p w14:paraId="0AE34B01" w14:textId="1FC35752" w:rsidR="002F3204" w:rsidRPr="005B40EF" w:rsidRDefault="002F3204" w:rsidP="002F3204">
            <w:pPr>
              <w:jc w:val="center"/>
              <w:rPr>
                <w:rFonts w:ascii="宋体" w:hAnsi="宋体"/>
                <w:sz w:val="24"/>
              </w:rPr>
            </w:pPr>
            <w:r w:rsidRPr="005B40EF">
              <w:rPr>
                <w:rFonts w:ascii="宋体" w:hAnsi="宋体" w:hint="eastAsia"/>
                <w:sz w:val="24"/>
              </w:rPr>
              <w:t>2017.6.15</w:t>
            </w:r>
          </w:p>
        </w:tc>
      </w:tr>
      <w:tr w:rsidR="002F3204" w:rsidRPr="005B40EF" w14:paraId="464004A0" w14:textId="77777777" w:rsidTr="0095054D">
        <w:trPr>
          <w:trHeight w:val="57"/>
          <w:jc w:val="center"/>
        </w:trPr>
        <w:tc>
          <w:tcPr>
            <w:tcW w:w="961" w:type="dxa"/>
            <w:vAlign w:val="center"/>
          </w:tcPr>
          <w:p w14:paraId="77B1C4C6" w14:textId="23F99C3D" w:rsidR="002F3204" w:rsidRPr="005B40EF" w:rsidRDefault="002F3204" w:rsidP="002F3204">
            <w:pPr>
              <w:jc w:val="center"/>
              <w:rPr>
                <w:rFonts w:ascii="宋体" w:hAnsi="宋体"/>
                <w:sz w:val="24"/>
              </w:rPr>
            </w:pPr>
            <w:r w:rsidRPr="005B40EF">
              <w:rPr>
                <w:rFonts w:ascii="宋体" w:hAnsi="宋体" w:hint="eastAsia"/>
                <w:sz w:val="24"/>
              </w:rPr>
              <w:t>17</w:t>
            </w:r>
          </w:p>
        </w:tc>
        <w:tc>
          <w:tcPr>
            <w:tcW w:w="2488" w:type="dxa"/>
            <w:vAlign w:val="center"/>
          </w:tcPr>
          <w:p w14:paraId="79D6E586" w14:textId="05D0DBAE"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43040C9" w14:textId="39EB9385" w:rsidR="002F3204" w:rsidRPr="005B40EF" w:rsidRDefault="002F3204" w:rsidP="002F3204">
            <w:pPr>
              <w:jc w:val="center"/>
              <w:rPr>
                <w:rFonts w:ascii="宋体" w:hAnsi="宋体"/>
                <w:sz w:val="24"/>
              </w:rPr>
            </w:pPr>
            <w:r w:rsidRPr="005B40EF">
              <w:rPr>
                <w:rFonts w:ascii="宋体" w:hAnsi="宋体" w:hint="eastAsia"/>
                <w:sz w:val="24"/>
              </w:rPr>
              <w:t>PA17B4000277I051</w:t>
            </w:r>
          </w:p>
        </w:tc>
        <w:tc>
          <w:tcPr>
            <w:tcW w:w="1750" w:type="dxa"/>
            <w:tcBorders>
              <w:top w:val="nil"/>
              <w:left w:val="nil"/>
              <w:bottom w:val="single" w:sz="4" w:space="0" w:color="auto"/>
              <w:right w:val="single" w:sz="4" w:space="0" w:color="auto"/>
            </w:tcBorders>
            <w:shd w:val="clear" w:color="000000" w:fill="FFFFFF"/>
            <w:vAlign w:val="center"/>
          </w:tcPr>
          <w:p w14:paraId="0A3249A5" w14:textId="1D873A79"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0AC3529A" w14:textId="77777777" w:rsidTr="0095054D">
        <w:trPr>
          <w:trHeight w:val="57"/>
          <w:jc w:val="center"/>
        </w:trPr>
        <w:tc>
          <w:tcPr>
            <w:tcW w:w="961" w:type="dxa"/>
            <w:vAlign w:val="center"/>
          </w:tcPr>
          <w:p w14:paraId="05617855" w14:textId="67DAEFAC" w:rsidR="002F3204" w:rsidRPr="005B40EF" w:rsidRDefault="002F3204" w:rsidP="002F3204">
            <w:pPr>
              <w:jc w:val="center"/>
              <w:rPr>
                <w:rFonts w:ascii="宋体" w:hAnsi="宋体"/>
                <w:sz w:val="24"/>
              </w:rPr>
            </w:pPr>
            <w:r w:rsidRPr="005B40EF">
              <w:rPr>
                <w:rFonts w:ascii="宋体" w:hAnsi="宋体" w:hint="eastAsia"/>
                <w:sz w:val="24"/>
              </w:rPr>
              <w:t>18</w:t>
            </w:r>
          </w:p>
        </w:tc>
        <w:tc>
          <w:tcPr>
            <w:tcW w:w="2488" w:type="dxa"/>
            <w:vAlign w:val="center"/>
          </w:tcPr>
          <w:p w14:paraId="07520A3B" w14:textId="38884F8B"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15F397F" w14:textId="552990C5" w:rsidR="002F3204" w:rsidRPr="005B40EF" w:rsidRDefault="002F3204" w:rsidP="002F3204">
            <w:pPr>
              <w:jc w:val="center"/>
              <w:rPr>
                <w:rFonts w:ascii="宋体" w:hAnsi="宋体"/>
                <w:sz w:val="24"/>
              </w:rPr>
            </w:pPr>
            <w:r w:rsidRPr="005B40EF">
              <w:rPr>
                <w:rFonts w:ascii="宋体" w:hAnsi="宋体" w:hint="eastAsia"/>
                <w:sz w:val="24"/>
              </w:rPr>
              <w:t>PA17B40L00277I051</w:t>
            </w:r>
          </w:p>
        </w:tc>
        <w:tc>
          <w:tcPr>
            <w:tcW w:w="1750" w:type="dxa"/>
            <w:tcBorders>
              <w:top w:val="nil"/>
              <w:left w:val="nil"/>
              <w:bottom w:val="single" w:sz="4" w:space="0" w:color="auto"/>
              <w:right w:val="single" w:sz="4" w:space="0" w:color="auto"/>
            </w:tcBorders>
            <w:shd w:val="clear" w:color="000000" w:fill="FFFFFF"/>
            <w:vAlign w:val="center"/>
          </w:tcPr>
          <w:p w14:paraId="6D2DA296" w14:textId="36A3B600"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3AB09E4E" w14:textId="77777777" w:rsidTr="0095054D">
        <w:trPr>
          <w:trHeight w:val="57"/>
          <w:jc w:val="center"/>
        </w:trPr>
        <w:tc>
          <w:tcPr>
            <w:tcW w:w="961" w:type="dxa"/>
            <w:vAlign w:val="center"/>
          </w:tcPr>
          <w:p w14:paraId="604B5075" w14:textId="4189EF13" w:rsidR="002F3204" w:rsidRPr="005B40EF" w:rsidRDefault="002F3204" w:rsidP="002F3204">
            <w:pPr>
              <w:jc w:val="center"/>
              <w:rPr>
                <w:rFonts w:ascii="宋体" w:hAnsi="宋体"/>
                <w:sz w:val="24"/>
              </w:rPr>
            </w:pPr>
            <w:r w:rsidRPr="005B40EF">
              <w:rPr>
                <w:rFonts w:ascii="宋体" w:hAnsi="宋体"/>
                <w:sz w:val="24"/>
              </w:rPr>
              <w:t>19</w:t>
            </w:r>
          </w:p>
        </w:tc>
        <w:tc>
          <w:tcPr>
            <w:tcW w:w="2488" w:type="dxa"/>
            <w:vAlign w:val="center"/>
          </w:tcPr>
          <w:p w14:paraId="445A927D" w14:textId="60605D36"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1B29428" w14:textId="63A573E8" w:rsidR="002F3204" w:rsidRPr="005B40EF" w:rsidRDefault="002F3204" w:rsidP="002F3204">
            <w:pPr>
              <w:jc w:val="center"/>
              <w:rPr>
                <w:rFonts w:ascii="宋体" w:hAnsi="宋体"/>
                <w:sz w:val="24"/>
              </w:rPr>
            </w:pPr>
            <w:r w:rsidRPr="005B40EF">
              <w:rPr>
                <w:rFonts w:ascii="宋体" w:hAnsi="宋体" w:hint="eastAsia"/>
                <w:sz w:val="24"/>
              </w:rPr>
              <w:t>PA17B4000277I052</w:t>
            </w:r>
          </w:p>
        </w:tc>
        <w:tc>
          <w:tcPr>
            <w:tcW w:w="1750" w:type="dxa"/>
            <w:tcBorders>
              <w:top w:val="nil"/>
              <w:left w:val="nil"/>
              <w:bottom w:val="single" w:sz="4" w:space="0" w:color="auto"/>
              <w:right w:val="single" w:sz="4" w:space="0" w:color="auto"/>
            </w:tcBorders>
            <w:shd w:val="clear" w:color="000000" w:fill="FFFFFF"/>
            <w:vAlign w:val="center"/>
          </w:tcPr>
          <w:p w14:paraId="1AEABF11" w14:textId="5D5C7A79"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3ECF53EE" w14:textId="77777777" w:rsidTr="0095054D">
        <w:trPr>
          <w:trHeight w:val="57"/>
          <w:jc w:val="center"/>
        </w:trPr>
        <w:tc>
          <w:tcPr>
            <w:tcW w:w="961" w:type="dxa"/>
            <w:vAlign w:val="center"/>
          </w:tcPr>
          <w:p w14:paraId="5E47845F" w14:textId="3FD36313" w:rsidR="002F3204" w:rsidRPr="005B40EF" w:rsidRDefault="002F3204" w:rsidP="002F3204">
            <w:pPr>
              <w:jc w:val="center"/>
              <w:rPr>
                <w:rFonts w:ascii="宋体" w:hAnsi="宋体"/>
                <w:sz w:val="24"/>
              </w:rPr>
            </w:pPr>
            <w:r w:rsidRPr="005B40EF">
              <w:rPr>
                <w:rFonts w:ascii="宋体" w:hAnsi="宋体"/>
                <w:sz w:val="24"/>
              </w:rPr>
              <w:t>20</w:t>
            </w:r>
          </w:p>
        </w:tc>
        <w:tc>
          <w:tcPr>
            <w:tcW w:w="2488" w:type="dxa"/>
            <w:vAlign w:val="center"/>
          </w:tcPr>
          <w:p w14:paraId="78AE17E9" w14:textId="507DB6FE"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9D838F5" w14:textId="01E21A2D" w:rsidR="002F3204" w:rsidRPr="005B40EF" w:rsidRDefault="002F3204" w:rsidP="002F3204">
            <w:pPr>
              <w:jc w:val="center"/>
              <w:rPr>
                <w:rFonts w:ascii="宋体" w:hAnsi="宋体"/>
                <w:sz w:val="24"/>
              </w:rPr>
            </w:pPr>
            <w:r w:rsidRPr="005B40EF">
              <w:rPr>
                <w:rFonts w:ascii="宋体" w:hAnsi="宋体" w:hint="eastAsia"/>
                <w:sz w:val="24"/>
              </w:rPr>
              <w:t>PA17B40L00277I053</w:t>
            </w:r>
          </w:p>
        </w:tc>
        <w:tc>
          <w:tcPr>
            <w:tcW w:w="1750" w:type="dxa"/>
            <w:tcBorders>
              <w:top w:val="nil"/>
              <w:left w:val="nil"/>
              <w:bottom w:val="single" w:sz="4" w:space="0" w:color="auto"/>
              <w:right w:val="single" w:sz="4" w:space="0" w:color="auto"/>
            </w:tcBorders>
            <w:shd w:val="clear" w:color="000000" w:fill="FFFFFF"/>
            <w:vAlign w:val="center"/>
          </w:tcPr>
          <w:p w14:paraId="070DFDD4" w14:textId="5A12D30A" w:rsidR="002F3204" w:rsidRPr="005B40EF" w:rsidRDefault="002F3204" w:rsidP="002F3204">
            <w:pPr>
              <w:jc w:val="center"/>
              <w:rPr>
                <w:rFonts w:ascii="宋体" w:hAnsi="宋体"/>
                <w:sz w:val="24"/>
              </w:rPr>
            </w:pPr>
            <w:r w:rsidRPr="005B40EF">
              <w:rPr>
                <w:rFonts w:ascii="宋体" w:hAnsi="宋体" w:hint="eastAsia"/>
                <w:sz w:val="24"/>
              </w:rPr>
              <w:t>2017.10.11</w:t>
            </w:r>
          </w:p>
        </w:tc>
      </w:tr>
      <w:tr w:rsidR="002F3204" w:rsidRPr="005B40EF" w14:paraId="1BE1B0BD" w14:textId="77777777" w:rsidTr="0095054D">
        <w:trPr>
          <w:trHeight w:val="57"/>
          <w:jc w:val="center"/>
        </w:trPr>
        <w:tc>
          <w:tcPr>
            <w:tcW w:w="961" w:type="dxa"/>
            <w:vAlign w:val="center"/>
          </w:tcPr>
          <w:p w14:paraId="35C2A154" w14:textId="1F37044C" w:rsidR="002F3204" w:rsidRPr="005B40EF" w:rsidRDefault="002F3204" w:rsidP="002F3204">
            <w:pPr>
              <w:jc w:val="center"/>
              <w:rPr>
                <w:rFonts w:ascii="宋体" w:hAnsi="宋体"/>
                <w:sz w:val="24"/>
              </w:rPr>
            </w:pPr>
            <w:r w:rsidRPr="005B40EF">
              <w:rPr>
                <w:rFonts w:ascii="宋体" w:hAnsi="宋体"/>
                <w:sz w:val="24"/>
              </w:rPr>
              <w:t>21</w:t>
            </w:r>
          </w:p>
        </w:tc>
        <w:tc>
          <w:tcPr>
            <w:tcW w:w="2488" w:type="dxa"/>
            <w:vAlign w:val="center"/>
          </w:tcPr>
          <w:p w14:paraId="06B3F719" w14:textId="261DD19A"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11B3CEB" w14:textId="60FEBCBD" w:rsidR="002F3204" w:rsidRPr="005B40EF" w:rsidRDefault="002F3204" w:rsidP="002F3204">
            <w:pPr>
              <w:jc w:val="center"/>
              <w:rPr>
                <w:rFonts w:ascii="宋体" w:hAnsi="宋体"/>
                <w:sz w:val="24"/>
              </w:rPr>
            </w:pPr>
            <w:r w:rsidRPr="005B40EF">
              <w:rPr>
                <w:rFonts w:ascii="宋体" w:hAnsi="宋体" w:hint="eastAsia"/>
                <w:sz w:val="24"/>
              </w:rPr>
              <w:t>PA17B40L00277I052</w:t>
            </w:r>
          </w:p>
        </w:tc>
        <w:tc>
          <w:tcPr>
            <w:tcW w:w="1750" w:type="dxa"/>
            <w:tcBorders>
              <w:top w:val="nil"/>
              <w:left w:val="nil"/>
              <w:bottom w:val="single" w:sz="4" w:space="0" w:color="auto"/>
              <w:right w:val="single" w:sz="4" w:space="0" w:color="auto"/>
            </w:tcBorders>
            <w:shd w:val="clear" w:color="000000" w:fill="FFFFFF"/>
            <w:vAlign w:val="center"/>
          </w:tcPr>
          <w:p w14:paraId="4CFCDE1C" w14:textId="279B768E" w:rsidR="002F3204" w:rsidRPr="005B40EF" w:rsidRDefault="002F3204" w:rsidP="002F3204">
            <w:pPr>
              <w:jc w:val="center"/>
              <w:rPr>
                <w:rFonts w:ascii="宋体" w:hAnsi="宋体"/>
                <w:sz w:val="24"/>
              </w:rPr>
            </w:pPr>
            <w:r w:rsidRPr="005B40EF">
              <w:rPr>
                <w:rFonts w:ascii="宋体" w:hAnsi="宋体" w:hint="eastAsia"/>
                <w:sz w:val="24"/>
              </w:rPr>
              <w:t>2017.10.11</w:t>
            </w:r>
          </w:p>
        </w:tc>
      </w:tr>
      <w:tr w:rsidR="002F3204" w:rsidRPr="005B40EF" w14:paraId="20B9B412" w14:textId="77777777" w:rsidTr="0095054D">
        <w:trPr>
          <w:trHeight w:val="57"/>
          <w:jc w:val="center"/>
        </w:trPr>
        <w:tc>
          <w:tcPr>
            <w:tcW w:w="961" w:type="dxa"/>
            <w:vAlign w:val="center"/>
          </w:tcPr>
          <w:p w14:paraId="389C9A8E" w14:textId="121FDB8A" w:rsidR="002F3204" w:rsidRPr="005B40EF" w:rsidRDefault="002F3204" w:rsidP="002F3204">
            <w:pPr>
              <w:jc w:val="center"/>
              <w:rPr>
                <w:rFonts w:ascii="宋体" w:hAnsi="宋体"/>
                <w:sz w:val="24"/>
              </w:rPr>
            </w:pPr>
            <w:r w:rsidRPr="005B40EF">
              <w:rPr>
                <w:rFonts w:ascii="宋体" w:hAnsi="宋体"/>
                <w:sz w:val="24"/>
              </w:rPr>
              <w:t>22</w:t>
            </w:r>
          </w:p>
        </w:tc>
        <w:tc>
          <w:tcPr>
            <w:tcW w:w="2488" w:type="dxa"/>
            <w:vAlign w:val="center"/>
          </w:tcPr>
          <w:p w14:paraId="6AE21333" w14:textId="0E1A70D5"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E076EA7" w14:textId="27674FC1" w:rsidR="002F3204" w:rsidRPr="005B40EF" w:rsidRDefault="002F3204" w:rsidP="002F3204">
            <w:pPr>
              <w:jc w:val="center"/>
              <w:rPr>
                <w:rFonts w:ascii="宋体" w:hAnsi="宋体"/>
                <w:sz w:val="24"/>
              </w:rPr>
            </w:pPr>
            <w:r w:rsidRPr="005B40EF">
              <w:rPr>
                <w:rFonts w:ascii="宋体" w:hAnsi="宋体" w:hint="eastAsia"/>
                <w:sz w:val="24"/>
              </w:rPr>
              <w:t>PA18B40L00277I051</w:t>
            </w:r>
          </w:p>
        </w:tc>
        <w:tc>
          <w:tcPr>
            <w:tcW w:w="1750" w:type="dxa"/>
            <w:tcBorders>
              <w:top w:val="nil"/>
              <w:left w:val="nil"/>
              <w:bottom w:val="single" w:sz="4" w:space="0" w:color="auto"/>
              <w:right w:val="single" w:sz="4" w:space="0" w:color="auto"/>
            </w:tcBorders>
            <w:shd w:val="clear" w:color="000000" w:fill="FFFFFF"/>
            <w:vAlign w:val="center"/>
          </w:tcPr>
          <w:p w14:paraId="7E2D08DB" w14:textId="416B77AE" w:rsidR="002F3204" w:rsidRPr="005B40EF" w:rsidRDefault="002F3204" w:rsidP="002F3204">
            <w:pPr>
              <w:jc w:val="center"/>
              <w:rPr>
                <w:rFonts w:ascii="宋体" w:hAnsi="宋体"/>
                <w:sz w:val="24"/>
              </w:rPr>
            </w:pPr>
            <w:r w:rsidRPr="005B40EF">
              <w:rPr>
                <w:rFonts w:ascii="宋体" w:hAnsi="宋体" w:hint="eastAsia"/>
                <w:sz w:val="24"/>
              </w:rPr>
              <w:t>2018.2.21</w:t>
            </w:r>
          </w:p>
        </w:tc>
      </w:tr>
      <w:tr w:rsidR="002F3204" w:rsidRPr="005B40EF" w14:paraId="1E2352C3" w14:textId="77777777" w:rsidTr="0095054D">
        <w:trPr>
          <w:trHeight w:val="57"/>
          <w:jc w:val="center"/>
        </w:trPr>
        <w:tc>
          <w:tcPr>
            <w:tcW w:w="961" w:type="dxa"/>
            <w:vAlign w:val="center"/>
          </w:tcPr>
          <w:p w14:paraId="5B871D03" w14:textId="52DB1C83" w:rsidR="002F3204" w:rsidRPr="005B40EF" w:rsidRDefault="002F3204" w:rsidP="002F3204">
            <w:pPr>
              <w:jc w:val="center"/>
              <w:rPr>
                <w:rFonts w:ascii="宋体" w:hAnsi="宋体"/>
                <w:sz w:val="24"/>
              </w:rPr>
            </w:pPr>
            <w:r w:rsidRPr="005B40EF">
              <w:rPr>
                <w:rFonts w:ascii="宋体" w:hAnsi="宋体"/>
                <w:sz w:val="24"/>
              </w:rPr>
              <w:t>23</w:t>
            </w:r>
          </w:p>
        </w:tc>
        <w:tc>
          <w:tcPr>
            <w:tcW w:w="2488" w:type="dxa"/>
            <w:vAlign w:val="center"/>
          </w:tcPr>
          <w:p w14:paraId="6970D387" w14:textId="7CCFE4EA"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286FE146" w14:textId="4E8DECA1" w:rsidR="002F3204" w:rsidRPr="005B40EF" w:rsidRDefault="002F3204" w:rsidP="002F3204">
            <w:pPr>
              <w:jc w:val="center"/>
              <w:rPr>
                <w:rFonts w:ascii="宋体" w:hAnsi="宋体"/>
                <w:sz w:val="24"/>
              </w:rPr>
            </w:pPr>
            <w:r w:rsidRPr="005B40EF">
              <w:rPr>
                <w:rFonts w:ascii="宋体" w:hAnsi="宋体" w:hint="eastAsia"/>
                <w:sz w:val="24"/>
              </w:rPr>
              <w:t>PA18B40L00277I052</w:t>
            </w:r>
          </w:p>
        </w:tc>
        <w:tc>
          <w:tcPr>
            <w:tcW w:w="1750" w:type="dxa"/>
            <w:tcBorders>
              <w:top w:val="nil"/>
              <w:left w:val="nil"/>
              <w:bottom w:val="single" w:sz="4" w:space="0" w:color="auto"/>
              <w:right w:val="single" w:sz="4" w:space="0" w:color="auto"/>
            </w:tcBorders>
            <w:shd w:val="clear" w:color="000000" w:fill="FFFFFF"/>
            <w:vAlign w:val="center"/>
          </w:tcPr>
          <w:p w14:paraId="6721FE3D" w14:textId="35BBADA3" w:rsidR="002F3204" w:rsidRPr="005B40EF" w:rsidRDefault="002F3204" w:rsidP="002F3204">
            <w:pPr>
              <w:jc w:val="center"/>
              <w:rPr>
                <w:rFonts w:ascii="宋体" w:hAnsi="宋体"/>
                <w:sz w:val="24"/>
              </w:rPr>
            </w:pPr>
            <w:r w:rsidRPr="005B40EF">
              <w:rPr>
                <w:rFonts w:ascii="宋体" w:hAnsi="宋体" w:hint="eastAsia"/>
                <w:sz w:val="24"/>
              </w:rPr>
              <w:t>2018.8.2</w:t>
            </w:r>
          </w:p>
        </w:tc>
      </w:tr>
      <w:tr w:rsidR="002F3204" w:rsidRPr="005B40EF" w14:paraId="59DAE255" w14:textId="77777777" w:rsidTr="0095054D">
        <w:trPr>
          <w:trHeight w:val="57"/>
          <w:jc w:val="center"/>
        </w:trPr>
        <w:tc>
          <w:tcPr>
            <w:tcW w:w="961" w:type="dxa"/>
            <w:vAlign w:val="center"/>
          </w:tcPr>
          <w:p w14:paraId="18A36594" w14:textId="7C011530" w:rsidR="002F3204" w:rsidRPr="005B40EF" w:rsidRDefault="002F3204" w:rsidP="002F3204">
            <w:pPr>
              <w:jc w:val="center"/>
              <w:rPr>
                <w:rFonts w:ascii="宋体" w:hAnsi="宋体"/>
                <w:sz w:val="24"/>
              </w:rPr>
            </w:pPr>
            <w:r w:rsidRPr="005B40EF">
              <w:rPr>
                <w:rFonts w:ascii="宋体" w:hAnsi="宋体"/>
                <w:sz w:val="24"/>
              </w:rPr>
              <w:t>24</w:t>
            </w:r>
          </w:p>
        </w:tc>
        <w:tc>
          <w:tcPr>
            <w:tcW w:w="2488" w:type="dxa"/>
            <w:vAlign w:val="center"/>
          </w:tcPr>
          <w:p w14:paraId="4F7C8AAC" w14:textId="41F113CC"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7E0D341" w14:textId="58913E58" w:rsidR="002F3204" w:rsidRPr="005B40EF" w:rsidRDefault="002F3204" w:rsidP="002F3204">
            <w:pPr>
              <w:jc w:val="center"/>
              <w:rPr>
                <w:rFonts w:ascii="宋体" w:hAnsi="宋体"/>
                <w:sz w:val="24"/>
              </w:rPr>
            </w:pPr>
            <w:r w:rsidRPr="005B40EF">
              <w:rPr>
                <w:rFonts w:ascii="宋体" w:hAnsi="宋体" w:hint="eastAsia"/>
                <w:sz w:val="24"/>
              </w:rPr>
              <w:t>PA18B40L00277I053</w:t>
            </w:r>
          </w:p>
        </w:tc>
        <w:tc>
          <w:tcPr>
            <w:tcW w:w="1750" w:type="dxa"/>
            <w:tcBorders>
              <w:top w:val="nil"/>
              <w:left w:val="nil"/>
              <w:bottom w:val="single" w:sz="4" w:space="0" w:color="auto"/>
              <w:right w:val="single" w:sz="4" w:space="0" w:color="auto"/>
            </w:tcBorders>
            <w:shd w:val="clear" w:color="000000" w:fill="FFFFFF"/>
            <w:vAlign w:val="center"/>
          </w:tcPr>
          <w:p w14:paraId="07155E9A" w14:textId="57118983" w:rsidR="002F3204" w:rsidRPr="005B40EF" w:rsidRDefault="002F3204" w:rsidP="002F3204">
            <w:pPr>
              <w:jc w:val="center"/>
              <w:rPr>
                <w:rFonts w:ascii="宋体" w:hAnsi="宋体"/>
                <w:sz w:val="24"/>
              </w:rPr>
            </w:pPr>
            <w:r w:rsidRPr="005B40EF">
              <w:rPr>
                <w:rFonts w:ascii="宋体" w:hAnsi="宋体" w:hint="eastAsia"/>
                <w:sz w:val="24"/>
              </w:rPr>
              <w:t xml:space="preserve">2019.1.7　</w:t>
            </w:r>
          </w:p>
        </w:tc>
      </w:tr>
      <w:tr w:rsidR="002F3204" w:rsidRPr="005B40EF" w14:paraId="054BE810" w14:textId="77777777" w:rsidTr="0095054D">
        <w:trPr>
          <w:trHeight w:val="57"/>
          <w:jc w:val="center"/>
        </w:trPr>
        <w:tc>
          <w:tcPr>
            <w:tcW w:w="961" w:type="dxa"/>
            <w:vAlign w:val="center"/>
          </w:tcPr>
          <w:p w14:paraId="02A2E90B" w14:textId="56D554BC" w:rsidR="002F3204" w:rsidRPr="005B40EF" w:rsidRDefault="005B40EF" w:rsidP="002F3204">
            <w:pPr>
              <w:jc w:val="center"/>
              <w:rPr>
                <w:rFonts w:ascii="宋体" w:hAnsi="宋体"/>
                <w:sz w:val="24"/>
              </w:rPr>
            </w:pPr>
            <w:r w:rsidRPr="005B40EF">
              <w:rPr>
                <w:rFonts w:ascii="宋体" w:hAnsi="宋体"/>
                <w:sz w:val="24"/>
              </w:rPr>
              <w:t>25</w:t>
            </w:r>
          </w:p>
        </w:tc>
        <w:tc>
          <w:tcPr>
            <w:tcW w:w="2488" w:type="dxa"/>
            <w:vAlign w:val="center"/>
          </w:tcPr>
          <w:p w14:paraId="3ED2EE23" w14:textId="0FE5217F"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3D0695D3" w14:textId="51208A96" w:rsidR="002F3204" w:rsidRPr="005B40EF" w:rsidRDefault="002F3204" w:rsidP="002F3204">
            <w:pPr>
              <w:jc w:val="center"/>
              <w:rPr>
                <w:rFonts w:ascii="宋体" w:hAnsi="宋体"/>
                <w:sz w:val="24"/>
              </w:rPr>
            </w:pPr>
            <w:r w:rsidRPr="005B40EF">
              <w:rPr>
                <w:rFonts w:ascii="宋体" w:hAnsi="宋体" w:hint="eastAsia"/>
                <w:color w:val="000000"/>
                <w:sz w:val="24"/>
              </w:rPr>
              <w:t>SA13B4000277I009</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40AE99B7" w14:textId="6871719C" w:rsidR="002F3204" w:rsidRPr="005B40EF" w:rsidRDefault="002F3204" w:rsidP="002F3204">
            <w:pPr>
              <w:jc w:val="center"/>
              <w:rPr>
                <w:rFonts w:ascii="宋体" w:hAnsi="宋体"/>
                <w:sz w:val="24"/>
              </w:rPr>
            </w:pPr>
            <w:r w:rsidRPr="005B40EF">
              <w:rPr>
                <w:rFonts w:ascii="宋体" w:hAnsi="宋体" w:hint="eastAsia"/>
                <w:color w:val="000000"/>
                <w:sz w:val="24"/>
              </w:rPr>
              <w:t>2013.10.30</w:t>
            </w:r>
          </w:p>
        </w:tc>
      </w:tr>
      <w:tr w:rsidR="002F3204" w:rsidRPr="005B40EF" w14:paraId="12875502" w14:textId="77777777" w:rsidTr="0095054D">
        <w:trPr>
          <w:trHeight w:val="57"/>
          <w:jc w:val="center"/>
        </w:trPr>
        <w:tc>
          <w:tcPr>
            <w:tcW w:w="961" w:type="dxa"/>
            <w:vAlign w:val="center"/>
          </w:tcPr>
          <w:p w14:paraId="5D54E5F4" w14:textId="632054B2" w:rsidR="002F3204" w:rsidRPr="005B40EF" w:rsidRDefault="005B40EF" w:rsidP="002F3204">
            <w:pPr>
              <w:jc w:val="center"/>
              <w:rPr>
                <w:rFonts w:ascii="宋体" w:hAnsi="宋体"/>
                <w:sz w:val="24"/>
              </w:rPr>
            </w:pPr>
            <w:r w:rsidRPr="005B40EF">
              <w:rPr>
                <w:rFonts w:ascii="宋体" w:hAnsi="宋体"/>
                <w:sz w:val="24"/>
              </w:rPr>
              <w:t>26</w:t>
            </w:r>
          </w:p>
        </w:tc>
        <w:tc>
          <w:tcPr>
            <w:tcW w:w="2488" w:type="dxa"/>
            <w:vAlign w:val="center"/>
          </w:tcPr>
          <w:p w14:paraId="1D06BC00" w14:textId="6442C247"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2667173B" w14:textId="6A5E2780" w:rsidR="002F3204" w:rsidRPr="005B40EF" w:rsidRDefault="002F3204" w:rsidP="002F3204">
            <w:pPr>
              <w:jc w:val="center"/>
              <w:rPr>
                <w:rFonts w:ascii="宋体" w:hAnsi="宋体"/>
                <w:sz w:val="24"/>
              </w:rPr>
            </w:pPr>
            <w:r w:rsidRPr="005B40EF">
              <w:rPr>
                <w:rFonts w:ascii="宋体" w:hAnsi="宋体" w:hint="eastAsia"/>
                <w:color w:val="000000"/>
                <w:sz w:val="24"/>
              </w:rPr>
              <w:t>SA13B4000277I004</w:t>
            </w:r>
          </w:p>
        </w:tc>
        <w:tc>
          <w:tcPr>
            <w:tcW w:w="1750" w:type="dxa"/>
            <w:tcBorders>
              <w:top w:val="nil"/>
              <w:left w:val="nil"/>
              <w:bottom w:val="single" w:sz="4" w:space="0" w:color="auto"/>
              <w:right w:val="single" w:sz="4" w:space="0" w:color="auto"/>
            </w:tcBorders>
            <w:shd w:val="clear" w:color="000000" w:fill="FFFFFF"/>
            <w:vAlign w:val="center"/>
          </w:tcPr>
          <w:p w14:paraId="5BF2F3FF" w14:textId="391E367D" w:rsidR="002F3204" w:rsidRPr="005B40EF" w:rsidRDefault="002F3204" w:rsidP="002F3204">
            <w:pPr>
              <w:jc w:val="center"/>
              <w:rPr>
                <w:rFonts w:ascii="宋体" w:hAnsi="宋体"/>
                <w:sz w:val="24"/>
              </w:rPr>
            </w:pPr>
            <w:r w:rsidRPr="005B40EF">
              <w:rPr>
                <w:rFonts w:ascii="宋体" w:hAnsi="宋体" w:hint="eastAsia"/>
                <w:color w:val="000000"/>
                <w:sz w:val="24"/>
              </w:rPr>
              <w:t>2013.6.6</w:t>
            </w:r>
          </w:p>
        </w:tc>
      </w:tr>
      <w:tr w:rsidR="002F3204" w:rsidRPr="005B40EF" w14:paraId="2AA44998" w14:textId="77777777" w:rsidTr="0095054D">
        <w:trPr>
          <w:trHeight w:val="57"/>
          <w:jc w:val="center"/>
        </w:trPr>
        <w:tc>
          <w:tcPr>
            <w:tcW w:w="961" w:type="dxa"/>
            <w:vAlign w:val="center"/>
          </w:tcPr>
          <w:p w14:paraId="7611594A" w14:textId="571D1CD8" w:rsidR="002F3204" w:rsidRPr="005B40EF" w:rsidRDefault="005B40EF" w:rsidP="002F3204">
            <w:pPr>
              <w:jc w:val="center"/>
              <w:rPr>
                <w:rFonts w:ascii="宋体" w:hAnsi="宋体"/>
                <w:sz w:val="24"/>
              </w:rPr>
            </w:pPr>
            <w:r w:rsidRPr="005B40EF">
              <w:rPr>
                <w:rFonts w:ascii="宋体" w:hAnsi="宋体"/>
                <w:sz w:val="24"/>
              </w:rPr>
              <w:t>27</w:t>
            </w:r>
          </w:p>
        </w:tc>
        <w:tc>
          <w:tcPr>
            <w:tcW w:w="2488" w:type="dxa"/>
            <w:vAlign w:val="center"/>
          </w:tcPr>
          <w:p w14:paraId="129B74C8" w14:textId="70240005"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0DBCABC" w14:textId="12E87698" w:rsidR="002F3204" w:rsidRPr="005B40EF" w:rsidRDefault="002F3204" w:rsidP="002F3204">
            <w:pPr>
              <w:jc w:val="center"/>
              <w:rPr>
                <w:rFonts w:ascii="宋体" w:hAnsi="宋体"/>
                <w:sz w:val="24"/>
              </w:rPr>
            </w:pPr>
            <w:r w:rsidRPr="005B40EF">
              <w:rPr>
                <w:rFonts w:ascii="宋体" w:hAnsi="宋体" w:hint="eastAsia"/>
                <w:color w:val="000000"/>
                <w:sz w:val="24"/>
              </w:rPr>
              <w:t>SA13B4000277I004-2</w:t>
            </w:r>
          </w:p>
        </w:tc>
        <w:tc>
          <w:tcPr>
            <w:tcW w:w="1750" w:type="dxa"/>
            <w:tcBorders>
              <w:top w:val="nil"/>
              <w:left w:val="nil"/>
              <w:bottom w:val="single" w:sz="4" w:space="0" w:color="auto"/>
              <w:right w:val="single" w:sz="4" w:space="0" w:color="auto"/>
            </w:tcBorders>
            <w:shd w:val="clear" w:color="000000" w:fill="FFFFFF"/>
            <w:vAlign w:val="center"/>
          </w:tcPr>
          <w:p w14:paraId="3AFD8356" w14:textId="7B1A5CD0" w:rsidR="002F3204" w:rsidRPr="005B40EF" w:rsidRDefault="002F3204" w:rsidP="002F3204">
            <w:pPr>
              <w:jc w:val="center"/>
              <w:rPr>
                <w:rFonts w:ascii="宋体" w:hAnsi="宋体"/>
                <w:sz w:val="24"/>
              </w:rPr>
            </w:pPr>
            <w:r w:rsidRPr="005B40EF">
              <w:rPr>
                <w:rFonts w:ascii="宋体" w:hAnsi="宋体" w:hint="eastAsia"/>
                <w:color w:val="000000"/>
                <w:sz w:val="24"/>
              </w:rPr>
              <w:t>-</w:t>
            </w:r>
          </w:p>
        </w:tc>
      </w:tr>
      <w:tr w:rsidR="002F3204" w:rsidRPr="005B40EF" w14:paraId="4AB45D3C" w14:textId="77777777" w:rsidTr="0095054D">
        <w:trPr>
          <w:trHeight w:val="57"/>
          <w:jc w:val="center"/>
        </w:trPr>
        <w:tc>
          <w:tcPr>
            <w:tcW w:w="961" w:type="dxa"/>
            <w:vAlign w:val="center"/>
          </w:tcPr>
          <w:p w14:paraId="2A941746" w14:textId="3D678F39" w:rsidR="002F3204" w:rsidRPr="005B40EF" w:rsidRDefault="005B40EF" w:rsidP="002F3204">
            <w:pPr>
              <w:jc w:val="center"/>
              <w:rPr>
                <w:rFonts w:ascii="宋体" w:hAnsi="宋体"/>
                <w:sz w:val="24"/>
              </w:rPr>
            </w:pPr>
            <w:r w:rsidRPr="005B40EF">
              <w:rPr>
                <w:rFonts w:ascii="宋体" w:hAnsi="宋体"/>
                <w:sz w:val="24"/>
              </w:rPr>
              <w:t>28</w:t>
            </w:r>
          </w:p>
        </w:tc>
        <w:tc>
          <w:tcPr>
            <w:tcW w:w="2488" w:type="dxa"/>
            <w:vAlign w:val="center"/>
          </w:tcPr>
          <w:p w14:paraId="0E4D9413" w14:textId="3021C50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513666DB" w14:textId="48EE5AB1" w:rsidR="002F3204" w:rsidRPr="005B40EF" w:rsidRDefault="002F3204" w:rsidP="002F3204">
            <w:pPr>
              <w:jc w:val="center"/>
              <w:rPr>
                <w:rFonts w:ascii="宋体" w:hAnsi="宋体"/>
                <w:sz w:val="24"/>
              </w:rPr>
            </w:pPr>
            <w:r w:rsidRPr="005B40EF">
              <w:rPr>
                <w:rFonts w:ascii="宋体" w:hAnsi="宋体" w:hint="eastAsia"/>
                <w:color w:val="000000"/>
                <w:sz w:val="24"/>
              </w:rPr>
              <w:t>SA15B80C00277I210</w:t>
            </w:r>
          </w:p>
        </w:tc>
        <w:tc>
          <w:tcPr>
            <w:tcW w:w="1750" w:type="dxa"/>
            <w:tcBorders>
              <w:top w:val="nil"/>
              <w:left w:val="nil"/>
              <w:bottom w:val="single" w:sz="4" w:space="0" w:color="auto"/>
              <w:right w:val="single" w:sz="4" w:space="0" w:color="auto"/>
            </w:tcBorders>
            <w:shd w:val="clear" w:color="000000" w:fill="FFFFFF"/>
            <w:vAlign w:val="center"/>
          </w:tcPr>
          <w:p w14:paraId="2F14C41D" w14:textId="7B1A2219"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33E3245B" w14:textId="77777777" w:rsidTr="0095054D">
        <w:trPr>
          <w:trHeight w:val="57"/>
          <w:jc w:val="center"/>
        </w:trPr>
        <w:tc>
          <w:tcPr>
            <w:tcW w:w="961" w:type="dxa"/>
            <w:vAlign w:val="center"/>
          </w:tcPr>
          <w:p w14:paraId="28441415" w14:textId="349B0534" w:rsidR="002F3204" w:rsidRPr="005B40EF" w:rsidRDefault="005B40EF" w:rsidP="002F3204">
            <w:pPr>
              <w:jc w:val="center"/>
              <w:rPr>
                <w:rFonts w:ascii="宋体" w:hAnsi="宋体"/>
                <w:sz w:val="24"/>
              </w:rPr>
            </w:pPr>
            <w:r w:rsidRPr="005B40EF">
              <w:rPr>
                <w:rFonts w:ascii="宋体" w:hAnsi="宋体"/>
                <w:sz w:val="24"/>
              </w:rPr>
              <w:t>29</w:t>
            </w:r>
          </w:p>
        </w:tc>
        <w:tc>
          <w:tcPr>
            <w:tcW w:w="2488" w:type="dxa"/>
            <w:vAlign w:val="center"/>
          </w:tcPr>
          <w:p w14:paraId="56C328A4" w14:textId="1A90E8F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7FB1291" w14:textId="3A2379ED" w:rsidR="002F3204" w:rsidRPr="005B40EF" w:rsidRDefault="002F3204" w:rsidP="002F3204">
            <w:pPr>
              <w:jc w:val="center"/>
              <w:rPr>
                <w:rFonts w:ascii="宋体" w:hAnsi="宋体"/>
                <w:sz w:val="24"/>
              </w:rPr>
            </w:pPr>
            <w:r w:rsidRPr="005B40EF">
              <w:rPr>
                <w:rFonts w:ascii="宋体" w:hAnsi="宋体" w:hint="eastAsia"/>
                <w:color w:val="000000"/>
                <w:sz w:val="24"/>
              </w:rPr>
              <w:t>SA15B80C00277I209</w:t>
            </w:r>
          </w:p>
        </w:tc>
        <w:tc>
          <w:tcPr>
            <w:tcW w:w="1750" w:type="dxa"/>
            <w:tcBorders>
              <w:top w:val="nil"/>
              <w:left w:val="nil"/>
              <w:bottom w:val="single" w:sz="4" w:space="0" w:color="auto"/>
              <w:right w:val="single" w:sz="4" w:space="0" w:color="auto"/>
            </w:tcBorders>
            <w:shd w:val="clear" w:color="000000" w:fill="FFFFFF"/>
            <w:vAlign w:val="center"/>
          </w:tcPr>
          <w:p w14:paraId="1604093D" w14:textId="7E09515C"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0DDEFBF8" w14:textId="77777777" w:rsidTr="0095054D">
        <w:trPr>
          <w:trHeight w:val="57"/>
          <w:jc w:val="center"/>
        </w:trPr>
        <w:tc>
          <w:tcPr>
            <w:tcW w:w="961" w:type="dxa"/>
            <w:vAlign w:val="center"/>
          </w:tcPr>
          <w:p w14:paraId="1C6267C7" w14:textId="46833593" w:rsidR="002F3204" w:rsidRPr="005B40EF" w:rsidRDefault="005B40EF" w:rsidP="002F3204">
            <w:pPr>
              <w:jc w:val="center"/>
              <w:rPr>
                <w:rFonts w:ascii="宋体" w:hAnsi="宋体"/>
                <w:sz w:val="24"/>
              </w:rPr>
            </w:pPr>
            <w:r w:rsidRPr="005B40EF">
              <w:rPr>
                <w:rFonts w:ascii="宋体" w:hAnsi="宋体"/>
                <w:sz w:val="24"/>
              </w:rPr>
              <w:t>30</w:t>
            </w:r>
          </w:p>
        </w:tc>
        <w:tc>
          <w:tcPr>
            <w:tcW w:w="2488" w:type="dxa"/>
            <w:vAlign w:val="center"/>
          </w:tcPr>
          <w:p w14:paraId="0634042E" w14:textId="44467837"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49105BF" w14:textId="32AB2BAF" w:rsidR="002F3204" w:rsidRPr="005B40EF" w:rsidRDefault="002F3204" w:rsidP="002F3204">
            <w:pPr>
              <w:jc w:val="center"/>
              <w:rPr>
                <w:rFonts w:ascii="宋体" w:hAnsi="宋体"/>
                <w:sz w:val="24"/>
              </w:rPr>
            </w:pPr>
            <w:r w:rsidRPr="005B40EF">
              <w:rPr>
                <w:rFonts w:ascii="宋体" w:hAnsi="宋体" w:hint="eastAsia"/>
                <w:color w:val="000000"/>
                <w:sz w:val="24"/>
              </w:rPr>
              <w:t>SA15B4000277I205</w:t>
            </w:r>
          </w:p>
        </w:tc>
        <w:tc>
          <w:tcPr>
            <w:tcW w:w="1750" w:type="dxa"/>
            <w:tcBorders>
              <w:top w:val="nil"/>
              <w:left w:val="nil"/>
              <w:bottom w:val="single" w:sz="4" w:space="0" w:color="auto"/>
              <w:right w:val="single" w:sz="4" w:space="0" w:color="auto"/>
            </w:tcBorders>
            <w:shd w:val="clear" w:color="000000" w:fill="FFFFFF"/>
            <w:vAlign w:val="center"/>
          </w:tcPr>
          <w:p w14:paraId="1A962A3C" w14:textId="6BB7A5E6"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3DD8E967" w14:textId="77777777" w:rsidTr="0095054D">
        <w:trPr>
          <w:trHeight w:val="57"/>
          <w:jc w:val="center"/>
        </w:trPr>
        <w:tc>
          <w:tcPr>
            <w:tcW w:w="961" w:type="dxa"/>
            <w:vAlign w:val="center"/>
          </w:tcPr>
          <w:p w14:paraId="4731AD6F" w14:textId="7F6453C6" w:rsidR="002F3204" w:rsidRPr="005B40EF" w:rsidRDefault="005B40EF" w:rsidP="002F3204">
            <w:pPr>
              <w:jc w:val="center"/>
              <w:rPr>
                <w:rFonts w:ascii="宋体" w:hAnsi="宋体"/>
                <w:sz w:val="24"/>
              </w:rPr>
            </w:pPr>
            <w:r w:rsidRPr="005B40EF">
              <w:rPr>
                <w:rFonts w:ascii="宋体" w:hAnsi="宋体"/>
                <w:sz w:val="24"/>
              </w:rPr>
              <w:t>31</w:t>
            </w:r>
          </w:p>
        </w:tc>
        <w:tc>
          <w:tcPr>
            <w:tcW w:w="2488" w:type="dxa"/>
            <w:vAlign w:val="center"/>
          </w:tcPr>
          <w:p w14:paraId="57D76858" w14:textId="5E7EB510"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7DCADCD2" w14:textId="46EED06F" w:rsidR="002F3204" w:rsidRPr="005B40EF" w:rsidRDefault="002F3204" w:rsidP="002F3204">
            <w:pPr>
              <w:jc w:val="center"/>
              <w:rPr>
                <w:rFonts w:ascii="宋体" w:hAnsi="宋体"/>
                <w:sz w:val="24"/>
              </w:rPr>
            </w:pPr>
            <w:r w:rsidRPr="005B40EF">
              <w:rPr>
                <w:rFonts w:ascii="宋体" w:hAnsi="宋体" w:hint="eastAsia"/>
                <w:color w:val="000000"/>
                <w:sz w:val="24"/>
              </w:rPr>
              <w:t>SA15B4000277I204</w:t>
            </w:r>
          </w:p>
        </w:tc>
        <w:tc>
          <w:tcPr>
            <w:tcW w:w="1750" w:type="dxa"/>
            <w:tcBorders>
              <w:top w:val="nil"/>
              <w:left w:val="nil"/>
              <w:bottom w:val="single" w:sz="4" w:space="0" w:color="auto"/>
              <w:right w:val="single" w:sz="4" w:space="0" w:color="auto"/>
            </w:tcBorders>
            <w:shd w:val="clear" w:color="000000" w:fill="FFFFFF"/>
            <w:vAlign w:val="center"/>
          </w:tcPr>
          <w:p w14:paraId="6A8650DC" w14:textId="52BF15C1"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0F7ADDC5" w14:textId="77777777" w:rsidTr="0095054D">
        <w:trPr>
          <w:trHeight w:val="57"/>
          <w:jc w:val="center"/>
        </w:trPr>
        <w:tc>
          <w:tcPr>
            <w:tcW w:w="961" w:type="dxa"/>
            <w:vAlign w:val="center"/>
          </w:tcPr>
          <w:p w14:paraId="3859B2AA" w14:textId="07B26861" w:rsidR="002F3204" w:rsidRPr="005B40EF" w:rsidRDefault="005B40EF" w:rsidP="002F3204">
            <w:pPr>
              <w:jc w:val="center"/>
              <w:rPr>
                <w:rFonts w:ascii="宋体" w:hAnsi="宋体"/>
                <w:sz w:val="24"/>
              </w:rPr>
            </w:pPr>
            <w:r w:rsidRPr="005B40EF">
              <w:rPr>
                <w:rFonts w:ascii="宋体" w:hAnsi="宋体"/>
                <w:sz w:val="24"/>
              </w:rPr>
              <w:t>32</w:t>
            </w:r>
          </w:p>
        </w:tc>
        <w:tc>
          <w:tcPr>
            <w:tcW w:w="2488" w:type="dxa"/>
            <w:vAlign w:val="center"/>
          </w:tcPr>
          <w:p w14:paraId="6427EE16" w14:textId="3DF513E9"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AE5A306" w14:textId="625B0DDA" w:rsidR="002F3204" w:rsidRPr="005B40EF" w:rsidRDefault="002F3204" w:rsidP="002F3204">
            <w:pPr>
              <w:jc w:val="center"/>
              <w:rPr>
                <w:rFonts w:ascii="宋体" w:hAnsi="宋体"/>
                <w:sz w:val="24"/>
              </w:rPr>
            </w:pPr>
            <w:r w:rsidRPr="005B40EF">
              <w:rPr>
                <w:rFonts w:ascii="宋体" w:hAnsi="宋体" w:hint="eastAsia"/>
                <w:color w:val="000000"/>
                <w:sz w:val="24"/>
              </w:rPr>
              <w:t>SA15B4000277I051</w:t>
            </w:r>
          </w:p>
        </w:tc>
        <w:tc>
          <w:tcPr>
            <w:tcW w:w="1750" w:type="dxa"/>
            <w:tcBorders>
              <w:top w:val="nil"/>
              <w:left w:val="nil"/>
              <w:bottom w:val="single" w:sz="4" w:space="0" w:color="auto"/>
              <w:right w:val="single" w:sz="4" w:space="0" w:color="auto"/>
            </w:tcBorders>
            <w:shd w:val="clear" w:color="000000" w:fill="FFFFFF"/>
            <w:vAlign w:val="center"/>
          </w:tcPr>
          <w:p w14:paraId="06ABFFA4" w14:textId="5A2F6260" w:rsidR="002F3204" w:rsidRPr="005B40EF" w:rsidRDefault="002F3204" w:rsidP="002F3204">
            <w:pPr>
              <w:jc w:val="center"/>
              <w:rPr>
                <w:rFonts w:ascii="宋体" w:hAnsi="宋体"/>
                <w:sz w:val="24"/>
              </w:rPr>
            </w:pPr>
            <w:r w:rsidRPr="005B40EF">
              <w:rPr>
                <w:rFonts w:ascii="宋体" w:hAnsi="宋体" w:hint="eastAsia"/>
                <w:color w:val="000000"/>
                <w:sz w:val="24"/>
              </w:rPr>
              <w:t>2015.12.4</w:t>
            </w:r>
          </w:p>
        </w:tc>
      </w:tr>
      <w:tr w:rsidR="002F3204" w:rsidRPr="005B40EF" w14:paraId="7C1630C0" w14:textId="77777777" w:rsidTr="0095054D">
        <w:trPr>
          <w:trHeight w:val="57"/>
          <w:jc w:val="center"/>
        </w:trPr>
        <w:tc>
          <w:tcPr>
            <w:tcW w:w="961" w:type="dxa"/>
            <w:vAlign w:val="center"/>
          </w:tcPr>
          <w:p w14:paraId="279C3714" w14:textId="66DDD237" w:rsidR="002F3204" w:rsidRPr="005B40EF" w:rsidRDefault="005B40EF" w:rsidP="002F3204">
            <w:pPr>
              <w:jc w:val="center"/>
              <w:rPr>
                <w:rFonts w:ascii="宋体" w:hAnsi="宋体"/>
                <w:sz w:val="24"/>
              </w:rPr>
            </w:pPr>
            <w:r w:rsidRPr="005B40EF">
              <w:rPr>
                <w:rFonts w:ascii="宋体" w:hAnsi="宋体"/>
                <w:sz w:val="24"/>
              </w:rPr>
              <w:t>33</w:t>
            </w:r>
          </w:p>
        </w:tc>
        <w:tc>
          <w:tcPr>
            <w:tcW w:w="2488" w:type="dxa"/>
            <w:vAlign w:val="center"/>
          </w:tcPr>
          <w:p w14:paraId="2EF9B9BB" w14:textId="7E099719"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nil"/>
              <w:right w:val="single" w:sz="4" w:space="0" w:color="auto"/>
            </w:tcBorders>
            <w:shd w:val="clear" w:color="000000" w:fill="FFFFFF"/>
            <w:vAlign w:val="center"/>
          </w:tcPr>
          <w:p w14:paraId="3D570F01" w14:textId="7E2A86B7" w:rsidR="002F3204" w:rsidRPr="005B40EF" w:rsidRDefault="002F3204" w:rsidP="002F3204">
            <w:pPr>
              <w:jc w:val="center"/>
              <w:rPr>
                <w:rFonts w:ascii="宋体" w:hAnsi="宋体"/>
                <w:sz w:val="24"/>
              </w:rPr>
            </w:pPr>
            <w:r w:rsidRPr="005B40EF">
              <w:rPr>
                <w:rFonts w:ascii="宋体" w:hAnsi="宋体" w:hint="eastAsia"/>
                <w:color w:val="000000"/>
                <w:sz w:val="24"/>
              </w:rPr>
              <w:t>SA15B4000277I052</w:t>
            </w:r>
          </w:p>
        </w:tc>
        <w:tc>
          <w:tcPr>
            <w:tcW w:w="1750" w:type="dxa"/>
            <w:tcBorders>
              <w:top w:val="nil"/>
              <w:left w:val="nil"/>
              <w:bottom w:val="nil"/>
              <w:right w:val="single" w:sz="4" w:space="0" w:color="auto"/>
            </w:tcBorders>
            <w:shd w:val="clear" w:color="000000" w:fill="FFFFFF"/>
            <w:vAlign w:val="center"/>
          </w:tcPr>
          <w:p w14:paraId="4FE76B8F" w14:textId="407F2612" w:rsidR="002F3204" w:rsidRPr="005B40EF" w:rsidRDefault="002F3204" w:rsidP="002F3204">
            <w:pPr>
              <w:jc w:val="center"/>
              <w:rPr>
                <w:rFonts w:ascii="宋体" w:hAnsi="宋体"/>
                <w:sz w:val="24"/>
              </w:rPr>
            </w:pPr>
            <w:r w:rsidRPr="005B40EF">
              <w:rPr>
                <w:rFonts w:ascii="宋体" w:hAnsi="宋体" w:hint="eastAsia"/>
                <w:color w:val="000000"/>
                <w:sz w:val="24"/>
              </w:rPr>
              <w:t>2016.3.18</w:t>
            </w:r>
          </w:p>
        </w:tc>
      </w:tr>
      <w:tr w:rsidR="002F3204" w:rsidRPr="005B40EF" w14:paraId="15544B6B" w14:textId="77777777" w:rsidTr="0095054D">
        <w:trPr>
          <w:trHeight w:val="57"/>
          <w:jc w:val="center"/>
        </w:trPr>
        <w:tc>
          <w:tcPr>
            <w:tcW w:w="961" w:type="dxa"/>
            <w:vAlign w:val="center"/>
          </w:tcPr>
          <w:p w14:paraId="1E3CDA6F" w14:textId="240CE8F1" w:rsidR="002F3204" w:rsidRPr="005B40EF" w:rsidRDefault="005B40EF" w:rsidP="002F3204">
            <w:pPr>
              <w:jc w:val="center"/>
              <w:rPr>
                <w:rFonts w:ascii="宋体" w:hAnsi="宋体"/>
                <w:sz w:val="24"/>
              </w:rPr>
            </w:pPr>
            <w:r w:rsidRPr="005B40EF">
              <w:rPr>
                <w:rFonts w:ascii="宋体" w:hAnsi="宋体" w:hint="eastAsia"/>
                <w:sz w:val="24"/>
              </w:rPr>
              <w:t>34</w:t>
            </w:r>
          </w:p>
        </w:tc>
        <w:tc>
          <w:tcPr>
            <w:tcW w:w="2488" w:type="dxa"/>
            <w:vAlign w:val="center"/>
          </w:tcPr>
          <w:p w14:paraId="1F94881A" w14:textId="4D5CE9D3"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203614A1" w14:textId="682B2E36" w:rsidR="002F3204" w:rsidRPr="005B40EF" w:rsidDel="00BA2903" w:rsidRDefault="002F3204" w:rsidP="002F3204">
            <w:pPr>
              <w:jc w:val="center"/>
              <w:rPr>
                <w:rFonts w:ascii="宋体" w:hAnsi="宋体"/>
                <w:sz w:val="24"/>
              </w:rPr>
            </w:pPr>
            <w:r w:rsidRPr="005B40EF">
              <w:rPr>
                <w:rFonts w:ascii="宋体" w:hAnsi="宋体" w:hint="eastAsia"/>
                <w:color w:val="000000"/>
                <w:sz w:val="24"/>
              </w:rPr>
              <w:t>SA16B4000277I051</w:t>
            </w:r>
          </w:p>
        </w:tc>
        <w:tc>
          <w:tcPr>
            <w:tcW w:w="1750" w:type="dxa"/>
            <w:tcBorders>
              <w:top w:val="single" w:sz="4" w:space="0" w:color="auto"/>
              <w:left w:val="nil"/>
              <w:bottom w:val="nil"/>
              <w:right w:val="single" w:sz="4" w:space="0" w:color="auto"/>
            </w:tcBorders>
            <w:shd w:val="clear" w:color="000000" w:fill="FFFFFF"/>
            <w:vAlign w:val="center"/>
          </w:tcPr>
          <w:p w14:paraId="55C22D64" w14:textId="5B98C1FB"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2016.3.18</w:t>
            </w:r>
          </w:p>
        </w:tc>
      </w:tr>
      <w:tr w:rsidR="002F3204" w:rsidRPr="005B40EF" w14:paraId="1BDD2877" w14:textId="77777777" w:rsidTr="0095054D">
        <w:trPr>
          <w:trHeight w:val="57"/>
          <w:jc w:val="center"/>
        </w:trPr>
        <w:tc>
          <w:tcPr>
            <w:tcW w:w="961" w:type="dxa"/>
            <w:vAlign w:val="center"/>
          </w:tcPr>
          <w:p w14:paraId="64FDF77B" w14:textId="1E513115" w:rsidR="002F3204" w:rsidRPr="005B40EF" w:rsidRDefault="005B40EF" w:rsidP="002F3204">
            <w:pPr>
              <w:jc w:val="center"/>
              <w:rPr>
                <w:rFonts w:ascii="宋体" w:hAnsi="宋体"/>
                <w:sz w:val="24"/>
              </w:rPr>
            </w:pPr>
            <w:r w:rsidRPr="005B40EF">
              <w:rPr>
                <w:rFonts w:ascii="宋体" w:hAnsi="宋体" w:hint="eastAsia"/>
                <w:sz w:val="24"/>
              </w:rPr>
              <w:t>35</w:t>
            </w:r>
          </w:p>
        </w:tc>
        <w:tc>
          <w:tcPr>
            <w:tcW w:w="2488" w:type="dxa"/>
            <w:vAlign w:val="center"/>
          </w:tcPr>
          <w:p w14:paraId="7E0C0DA2" w14:textId="0083213E"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2F740BE5" w14:textId="0E569766" w:rsidR="002F3204" w:rsidRPr="005B40EF" w:rsidDel="00BA2903" w:rsidRDefault="002F3204" w:rsidP="002F3204">
            <w:pPr>
              <w:jc w:val="center"/>
              <w:rPr>
                <w:rFonts w:ascii="宋体" w:hAnsi="宋体"/>
                <w:sz w:val="24"/>
              </w:rPr>
            </w:pPr>
            <w:r w:rsidRPr="005B40EF">
              <w:rPr>
                <w:rFonts w:ascii="宋体" w:hAnsi="宋体" w:hint="eastAsia"/>
                <w:color w:val="000000"/>
                <w:sz w:val="24"/>
              </w:rPr>
              <w:t>SA16B4000277I054</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11F91667" w14:textId="2AFAD609" w:rsidR="002F3204" w:rsidRPr="005B40EF" w:rsidDel="00BA2903" w:rsidRDefault="002F3204" w:rsidP="002F3204">
            <w:pPr>
              <w:jc w:val="center"/>
              <w:rPr>
                <w:rFonts w:ascii="宋体" w:hAnsi="宋体"/>
                <w:sz w:val="24"/>
              </w:rPr>
            </w:pPr>
            <w:r w:rsidRPr="005B40EF">
              <w:rPr>
                <w:rFonts w:ascii="宋体" w:hAnsi="宋体" w:hint="eastAsia"/>
                <w:color w:val="000000"/>
                <w:sz w:val="24"/>
              </w:rPr>
              <w:t>2017.4.14</w:t>
            </w:r>
          </w:p>
        </w:tc>
      </w:tr>
      <w:tr w:rsidR="002F3204" w:rsidRPr="005B40EF" w14:paraId="1C8F05B5" w14:textId="77777777" w:rsidTr="0095054D">
        <w:trPr>
          <w:trHeight w:val="57"/>
          <w:jc w:val="center"/>
        </w:trPr>
        <w:tc>
          <w:tcPr>
            <w:tcW w:w="961" w:type="dxa"/>
            <w:vAlign w:val="center"/>
          </w:tcPr>
          <w:p w14:paraId="0A25752E" w14:textId="2BD4A9B4" w:rsidR="002F3204" w:rsidRPr="005B40EF" w:rsidRDefault="005B40EF" w:rsidP="002F3204">
            <w:pPr>
              <w:jc w:val="center"/>
              <w:rPr>
                <w:rFonts w:ascii="宋体" w:hAnsi="宋体"/>
                <w:sz w:val="24"/>
              </w:rPr>
            </w:pPr>
            <w:r w:rsidRPr="005B40EF">
              <w:rPr>
                <w:rFonts w:ascii="宋体" w:hAnsi="宋体" w:hint="eastAsia"/>
                <w:sz w:val="24"/>
              </w:rPr>
              <w:t>36</w:t>
            </w:r>
          </w:p>
        </w:tc>
        <w:tc>
          <w:tcPr>
            <w:tcW w:w="2488" w:type="dxa"/>
            <w:vAlign w:val="center"/>
          </w:tcPr>
          <w:p w14:paraId="5A0D1DAE" w14:textId="419EF5FB"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438905A" w14:textId="73F1D0A9" w:rsidR="002F3204" w:rsidRPr="005B40EF" w:rsidDel="00BA2903" w:rsidRDefault="002F3204" w:rsidP="002F3204">
            <w:pPr>
              <w:jc w:val="center"/>
              <w:rPr>
                <w:rFonts w:ascii="宋体" w:hAnsi="宋体"/>
                <w:sz w:val="24"/>
              </w:rPr>
            </w:pPr>
            <w:r w:rsidRPr="005B40EF">
              <w:rPr>
                <w:rFonts w:ascii="宋体" w:hAnsi="宋体" w:hint="eastAsia"/>
                <w:sz w:val="24"/>
              </w:rPr>
              <w:t>SA16B4000277I052</w:t>
            </w:r>
          </w:p>
        </w:tc>
        <w:tc>
          <w:tcPr>
            <w:tcW w:w="1750" w:type="dxa"/>
            <w:tcBorders>
              <w:top w:val="nil"/>
              <w:left w:val="nil"/>
              <w:bottom w:val="nil"/>
              <w:right w:val="single" w:sz="4" w:space="0" w:color="auto"/>
            </w:tcBorders>
            <w:shd w:val="clear" w:color="000000" w:fill="FFFFFF"/>
            <w:vAlign w:val="center"/>
          </w:tcPr>
          <w:p w14:paraId="49069500" w14:textId="1EDEE8D8"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4E93E16A" w14:textId="77777777" w:rsidTr="0095054D">
        <w:trPr>
          <w:trHeight w:val="57"/>
          <w:jc w:val="center"/>
        </w:trPr>
        <w:tc>
          <w:tcPr>
            <w:tcW w:w="961" w:type="dxa"/>
            <w:vAlign w:val="center"/>
          </w:tcPr>
          <w:p w14:paraId="3564B9FE" w14:textId="187F2547" w:rsidR="002F3204" w:rsidRPr="005B40EF" w:rsidRDefault="005B40EF" w:rsidP="002F3204">
            <w:pPr>
              <w:jc w:val="center"/>
              <w:rPr>
                <w:rFonts w:ascii="宋体" w:hAnsi="宋体"/>
                <w:sz w:val="24"/>
              </w:rPr>
            </w:pPr>
            <w:r w:rsidRPr="005B40EF">
              <w:rPr>
                <w:rFonts w:ascii="宋体" w:hAnsi="宋体" w:hint="eastAsia"/>
                <w:sz w:val="24"/>
              </w:rPr>
              <w:t>37</w:t>
            </w:r>
          </w:p>
        </w:tc>
        <w:tc>
          <w:tcPr>
            <w:tcW w:w="2488" w:type="dxa"/>
            <w:vAlign w:val="center"/>
          </w:tcPr>
          <w:p w14:paraId="74400E40" w14:textId="7DB6C04B"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586FAA4E" w14:textId="68976D46" w:rsidR="002F3204" w:rsidRPr="005B40EF" w:rsidDel="00BA2903" w:rsidRDefault="002F3204" w:rsidP="002F3204">
            <w:pPr>
              <w:jc w:val="center"/>
              <w:rPr>
                <w:rFonts w:ascii="宋体" w:hAnsi="宋体"/>
                <w:sz w:val="24"/>
              </w:rPr>
            </w:pPr>
            <w:r w:rsidRPr="005B40EF">
              <w:rPr>
                <w:rFonts w:ascii="宋体" w:hAnsi="宋体" w:hint="eastAsia"/>
                <w:sz w:val="24"/>
              </w:rPr>
              <w:t>SA16B4000277I053</w:t>
            </w:r>
          </w:p>
        </w:tc>
        <w:tc>
          <w:tcPr>
            <w:tcW w:w="1750" w:type="dxa"/>
            <w:tcBorders>
              <w:top w:val="single" w:sz="4" w:space="0" w:color="auto"/>
              <w:left w:val="nil"/>
              <w:bottom w:val="nil"/>
              <w:right w:val="single" w:sz="4" w:space="0" w:color="auto"/>
            </w:tcBorders>
            <w:shd w:val="clear" w:color="000000" w:fill="FFFFFF"/>
            <w:vAlign w:val="center"/>
          </w:tcPr>
          <w:p w14:paraId="4EE55252" w14:textId="14480939"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57AE4042" w14:textId="77777777" w:rsidTr="0095054D">
        <w:trPr>
          <w:trHeight w:val="57"/>
          <w:jc w:val="center"/>
        </w:trPr>
        <w:tc>
          <w:tcPr>
            <w:tcW w:w="961" w:type="dxa"/>
            <w:vAlign w:val="center"/>
          </w:tcPr>
          <w:p w14:paraId="164C8B17" w14:textId="60C5C1D3" w:rsidR="002F3204" w:rsidRPr="005B40EF" w:rsidRDefault="005B40EF" w:rsidP="002F3204">
            <w:pPr>
              <w:jc w:val="center"/>
              <w:rPr>
                <w:rFonts w:ascii="宋体" w:hAnsi="宋体"/>
                <w:sz w:val="24"/>
              </w:rPr>
            </w:pPr>
            <w:r w:rsidRPr="005B40EF">
              <w:rPr>
                <w:rFonts w:ascii="宋体" w:hAnsi="宋体" w:hint="eastAsia"/>
                <w:sz w:val="24"/>
              </w:rPr>
              <w:t>38</w:t>
            </w:r>
          </w:p>
        </w:tc>
        <w:tc>
          <w:tcPr>
            <w:tcW w:w="2488" w:type="dxa"/>
            <w:vAlign w:val="center"/>
          </w:tcPr>
          <w:p w14:paraId="1180B252" w14:textId="66FBF85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145B9C6" w14:textId="2A968DAD" w:rsidR="002F3204" w:rsidRPr="005B40EF" w:rsidDel="00BA2903" w:rsidRDefault="002F3204" w:rsidP="002F3204">
            <w:pPr>
              <w:jc w:val="center"/>
              <w:rPr>
                <w:rFonts w:ascii="宋体" w:hAnsi="宋体"/>
                <w:sz w:val="24"/>
              </w:rPr>
            </w:pPr>
            <w:r w:rsidRPr="005B40EF">
              <w:rPr>
                <w:rFonts w:ascii="宋体" w:hAnsi="宋体" w:hint="eastAsia"/>
                <w:sz w:val="24"/>
              </w:rPr>
              <w:t>SA16B40L00277I051</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3AF4AD6F" w14:textId="6CC5E1A3" w:rsidR="002F3204" w:rsidRPr="005B40EF" w:rsidDel="00BA2903" w:rsidRDefault="002F3204" w:rsidP="002F3204">
            <w:pPr>
              <w:jc w:val="center"/>
              <w:rPr>
                <w:rFonts w:ascii="宋体" w:hAnsi="宋体"/>
                <w:sz w:val="24"/>
              </w:rPr>
            </w:pPr>
            <w:r w:rsidRPr="005B40EF">
              <w:rPr>
                <w:rFonts w:ascii="宋体" w:hAnsi="宋体" w:hint="eastAsia"/>
                <w:sz w:val="24"/>
              </w:rPr>
              <w:t>2017.2.15</w:t>
            </w:r>
          </w:p>
        </w:tc>
      </w:tr>
      <w:tr w:rsidR="002F3204" w:rsidRPr="005B40EF" w14:paraId="28AB670D" w14:textId="77777777" w:rsidTr="0095054D">
        <w:trPr>
          <w:trHeight w:val="57"/>
          <w:jc w:val="center"/>
        </w:trPr>
        <w:tc>
          <w:tcPr>
            <w:tcW w:w="961" w:type="dxa"/>
            <w:vAlign w:val="center"/>
          </w:tcPr>
          <w:p w14:paraId="6D7AE56B" w14:textId="1DA99BDD" w:rsidR="002F3204" w:rsidRPr="005B40EF" w:rsidRDefault="005B40EF" w:rsidP="002F3204">
            <w:pPr>
              <w:jc w:val="center"/>
              <w:rPr>
                <w:rFonts w:ascii="宋体" w:hAnsi="宋体"/>
                <w:sz w:val="24"/>
              </w:rPr>
            </w:pPr>
            <w:r w:rsidRPr="005B40EF">
              <w:rPr>
                <w:rFonts w:ascii="宋体" w:hAnsi="宋体" w:hint="eastAsia"/>
                <w:sz w:val="24"/>
              </w:rPr>
              <w:lastRenderedPageBreak/>
              <w:t>39</w:t>
            </w:r>
          </w:p>
        </w:tc>
        <w:tc>
          <w:tcPr>
            <w:tcW w:w="2488" w:type="dxa"/>
            <w:vAlign w:val="center"/>
          </w:tcPr>
          <w:p w14:paraId="1EC01942" w14:textId="6B737F51"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4A95B54B" w14:textId="7E6E2877" w:rsidR="002F3204" w:rsidRPr="005B40EF" w:rsidDel="00BA2903" w:rsidRDefault="002F3204" w:rsidP="002F3204">
            <w:pPr>
              <w:jc w:val="center"/>
              <w:rPr>
                <w:rFonts w:ascii="宋体" w:hAnsi="宋体"/>
                <w:sz w:val="24"/>
              </w:rPr>
            </w:pPr>
            <w:r w:rsidRPr="005B40EF">
              <w:rPr>
                <w:rFonts w:ascii="宋体" w:hAnsi="宋体" w:hint="eastAsia"/>
                <w:sz w:val="24"/>
              </w:rPr>
              <w:t>SA16B40L00277I052</w:t>
            </w:r>
          </w:p>
        </w:tc>
        <w:tc>
          <w:tcPr>
            <w:tcW w:w="1750" w:type="dxa"/>
            <w:tcBorders>
              <w:top w:val="nil"/>
              <w:left w:val="nil"/>
              <w:bottom w:val="single" w:sz="4" w:space="0" w:color="auto"/>
              <w:right w:val="single" w:sz="4" w:space="0" w:color="auto"/>
            </w:tcBorders>
            <w:shd w:val="clear" w:color="000000" w:fill="FFFFFF"/>
            <w:vAlign w:val="center"/>
          </w:tcPr>
          <w:p w14:paraId="6C58E08D" w14:textId="63135FFB" w:rsidR="002F3204" w:rsidRPr="005B40EF" w:rsidDel="00BA2903" w:rsidRDefault="002F3204" w:rsidP="002F3204">
            <w:pPr>
              <w:jc w:val="center"/>
              <w:rPr>
                <w:rFonts w:ascii="宋体" w:hAnsi="宋体"/>
                <w:sz w:val="24"/>
              </w:rPr>
            </w:pPr>
            <w:r w:rsidRPr="005B40EF">
              <w:rPr>
                <w:rFonts w:ascii="宋体" w:hAnsi="宋体" w:hint="eastAsia"/>
                <w:sz w:val="24"/>
              </w:rPr>
              <w:t>2017.2.15</w:t>
            </w:r>
          </w:p>
        </w:tc>
      </w:tr>
      <w:tr w:rsidR="002F3204" w:rsidRPr="005B40EF" w14:paraId="7D0D8A14" w14:textId="77777777" w:rsidTr="0095054D">
        <w:trPr>
          <w:trHeight w:val="57"/>
          <w:jc w:val="center"/>
        </w:trPr>
        <w:tc>
          <w:tcPr>
            <w:tcW w:w="961" w:type="dxa"/>
            <w:vAlign w:val="center"/>
          </w:tcPr>
          <w:p w14:paraId="0F51445B" w14:textId="0ECD2975" w:rsidR="002F3204" w:rsidRPr="005B40EF" w:rsidRDefault="005B40EF" w:rsidP="002F3204">
            <w:pPr>
              <w:jc w:val="center"/>
              <w:rPr>
                <w:rFonts w:ascii="宋体" w:hAnsi="宋体"/>
                <w:sz w:val="24"/>
              </w:rPr>
            </w:pPr>
            <w:r w:rsidRPr="005B40EF">
              <w:rPr>
                <w:rFonts w:ascii="宋体" w:hAnsi="宋体" w:hint="eastAsia"/>
                <w:sz w:val="24"/>
              </w:rPr>
              <w:t>40</w:t>
            </w:r>
          </w:p>
        </w:tc>
        <w:tc>
          <w:tcPr>
            <w:tcW w:w="2488" w:type="dxa"/>
            <w:vAlign w:val="center"/>
          </w:tcPr>
          <w:p w14:paraId="3BB8054A" w14:textId="66971148"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DAFC47F" w14:textId="7955F8AC" w:rsidR="002F3204" w:rsidRPr="005B40EF" w:rsidDel="00BA2903" w:rsidRDefault="002F3204" w:rsidP="002F3204">
            <w:pPr>
              <w:jc w:val="center"/>
              <w:rPr>
                <w:rFonts w:ascii="宋体" w:hAnsi="宋体"/>
                <w:sz w:val="24"/>
              </w:rPr>
            </w:pPr>
            <w:r w:rsidRPr="005B40EF">
              <w:rPr>
                <w:rFonts w:ascii="宋体" w:hAnsi="宋体" w:hint="eastAsia"/>
                <w:sz w:val="24"/>
              </w:rPr>
              <w:t>SA17B40L00277I051</w:t>
            </w:r>
          </w:p>
        </w:tc>
        <w:tc>
          <w:tcPr>
            <w:tcW w:w="1750" w:type="dxa"/>
            <w:tcBorders>
              <w:top w:val="nil"/>
              <w:left w:val="nil"/>
              <w:bottom w:val="single" w:sz="4" w:space="0" w:color="auto"/>
              <w:right w:val="single" w:sz="4" w:space="0" w:color="auto"/>
            </w:tcBorders>
            <w:shd w:val="clear" w:color="000000" w:fill="FFFFFF"/>
            <w:vAlign w:val="center"/>
          </w:tcPr>
          <w:p w14:paraId="7B120317" w14:textId="7231CC2D" w:rsidR="002F3204" w:rsidRPr="005B40EF" w:rsidDel="00BA2903" w:rsidRDefault="002F3204" w:rsidP="002F3204">
            <w:pPr>
              <w:jc w:val="center"/>
              <w:rPr>
                <w:rFonts w:ascii="宋体" w:hAnsi="宋体"/>
                <w:sz w:val="24"/>
              </w:rPr>
            </w:pPr>
            <w:r w:rsidRPr="005B40EF">
              <w:rPr>
                <w:rFonts w:ascii="宋体" w:hAnsi="宋体" w:hint="eastAsia"/>
                <w:sz w:val="24"/>
              </w:rPr>
              <w:t>2017.6.15</w:t>
            </w:r>
          </w:p>
        </w:tc>
      </w:tr>
      <w:tr w:rsidR="002F3204" w:rsidRPr="005B40EF" w14:paraId="4479C053" w14:textId="77777777" w:rsidTr="0095054D">
        <w:trPr>
          <w:trHeight w:val="57"/>
          <w:jc w:val="center"/>
        </w:trPr>
        <w:tc>
          <w:tcPr>
            <w:tcW w:w="961" w:type="dxa"/>
            <w:vAlign w:val="center"/>
          </w:tcPr>
          <w:p w14:paraId="669F1B3E" w14:textId="6FBC1B82" w:rsidR="002F3204" w:rsidRPr="005B40EF" w:rsidRDefault="005B40EF" w:rsidP="002F3204">
            <w:pPr>
              <w:jc w:val="center"/>
              <w:rPr>
                <w:rFonts w:ascii="宋体" w:hAnsi="宋体"/>
                <w:sz w:val="24"/>
              </w:rPr>
            </w:pPr>
            <w:r w:rsidRPr="005B40EF">
              <w:rPr>
                <w:rFonts w:ascii="宋体" w:hAnsi="宋体" w:hint="eastAsia"/>
                <w:sz w:val="24"/>
              </w:rPr>
              <w:t>41</w:t>
            </w:r>
          </w:p>
        </w:tc>
        <w:tc>
          <w:tcPr>
            <w:tcW w:w="2488" w:type="dxa"/>
            <w:vAlign w:val="center"/>
          </w:tcPr>
          <w:p w14:paraId="00E5110A" w14:textId="4C7EF4F6"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ECB553E" w14:textId="7B72D78D" w:rsidR="002F3204" w:rsidRPr="005B40EF" w:rsidDel="00BA2903" w:rsidRDefault="002F3204" w:rsidP="002F3204">
            <w:pPr>
              <w:jc w:val="center"/>
              <w:rPr>
                <w:rFonts w:ascii="宋体" w:hAnsi="宋体"/>
                <w:sz w:val="24"/>
              </w:rPr>
            </w:pPr>
            <w:r w:rsidRPr="005B40EF">
              <w:rPr>
                <w:rFonts w:ascii="宋体" w:hAnsi="宋体" w:hint="eastAsia"/>
                <w:sz w:val="24"/>
              </w:rPr>
              <w:t>SA17B4000277I051</w:t>
            </w:r>
          </w:p>
        </w:tc>
        <w:tc>
          <w:tcPr>
            <w:tcW w:w="1750" w:type="dxa"/>
            <w:tcBorders>
              <w:top w:val="nil"/>
              <w:left w:val="nil"/>
              <w:bottom w:val="single" w:sz="4" w:space="0" w:color="auto"/>
              <w:right w:val="single" w:sz="4" w:space="0" w:color="auto"/>
            </w:tcBorders>
            <w:shd w:val="clear" w:color="000000" w:fill="FFFFFF"/>
            <w:vAlign w:val="center"/>
          </w:tcPr>
          <w:p w14:paraId="0992169A" w14:textId="7FC42A24"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6BFC7639" w14:textId="77777777" w:rsidTr="0095054D">
        <w:trPr>
          <w:trHeight w:val="57"/>
          <w:jc w:val="center"/>
        </w:trPr>
        <w:tc>
          <w:tcPr>
            <w:tcW w:w="961" w:type="dxa"/>
            <w:vAlign w:val="center"/>
          </w:tcPr>
          <w:p w14:paraId="518B2968" w14:textId="1E78384C" w:rsidR="002F3204" w:rsidRPr="005B40EF" w:rsidRDefault="005B40EF" w:rsidP="002F3204">
            <w:pPr>
              <w:jc w:val="center"/>
              <w:rPr>
                <w:rFonts w:ascii="宋体" w:hAnsi="宋体"/>
                <w:sz w:val="24"/>
              </w:rPr>
            </w:pPr>
            <w:r w:rsidRPr="005B40EF">
              <w:rPr>
                <w:rFonts w:ascii="宋体" w:hAnsi="宋体" w:hint="eastAsia"/>
                <w:sz w:val="24"/>
              </w:rPr>
              <w:t>42</w:t>
            </w:r>
          </w:p>
        </w:tc>
        <w:tc>
          <w:tcPr>
            <w:tcW w:w="2488" w:type="dxa"/>
            <w:vAlign w:val="center"/>
          </w:tcPr>
          <w:p w14:paraId="62C04D0D" w14:textId="3D885A3C"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0658D680" w14:textId="239192E7" w:rsidR="002F3204" w:rsidRPr="005B40EF" w:rsidDel="00BA2903" w:rsidRDefault="002F3204" w:rsidP="002F3204">
            <w:pPr>
              <w:jc w:val="center"/>
              <w:rPr>
                <w:rFonts w:ascii="宋体" w:hAnsi="宋体"/>
                <w:sz w:val="24"/>
              </w:rPr>
            </w:pPr>
            <w:r w:rsidRPr="005B40EF">
              <w:rPr>
                <w:rFonts w:ascii="宋体" w:hAnsi="宋体" w:hint="eastAsia"/>
                <w:sz w:val="24"/>
              </w:rPr>
              <w:t>SA17B40L00277I051</w:t>
            </w:r>
          </w:p>
        </w:tc>
        <w:tc>
          <w:tcPr>
            <w:tcW w:w="1750" w:type="dxa"/>
            <w:tcBorders>
              <w:top w:val="nil"/>
              <w:left w:val="nil"/>
              <w:bottom w:val="single" w:sz="4" w:space="0" w:color="auto"/>
              <w:right w:val="single" w:sz="4" w:space="0" w:color="auto"/>
            </w:tcBorders>
            <w:shd w:val="clear" w:color="000000" w:fill="FFFFFF"/>
            <w:vAlign w:val="center"/>
          </w:tcPr>
          <w:p w14:paraId="192999C2" w14:textId="22BD6A15"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2F2E804C" w14:textId="77777777" w:rsidTr="0095054D">
        <w:trPr>
          <w:trHeight w:val="57"/>
          <w:jc w:val="center"/>
        </w:trPr>
        <w:tc>
          <w:tcPr>
            <w:tcW w:w="961" w:type="dxa"/>
            <w:vAlign w:val="center"/>
          </w:tcPr>
          <w:p w14:paraId="39AE2D3C" w14:textId="05148F02" w:rsidR="002F3204" w:rsidRPr="005B40EF" w:rsidRDefault="005B40EF" w:rsidP="002F3204">
            <w:pPr>
              <w:jc w:val="center"/>
              <w:rPr>
                <w:rFonts w:ascii="宋体" w:hAnsi="宋体"/>
                <w:sz w:val="24"/>
              </w:rPr>
            </w:pPr>
            <w:r w:rsidRPr="005B40EF">
              <w:rPr>
                <w:rFonts w:ascii="宋体" w:hAnsi="宋体" w:hint="eastAsia"/>
                <w:sz w:val="24"/>
              </w:rPr>
              <w:t>43</w:t>
            </w:r>
          </w:p>
        </w:tc>
        <w:tc>
          <w:tcPr>
            <w:tcW w:w="2488" w:type="dxa"/>
            <w:vAlign w:val="center"/>
          </w:tcPr>
          <w:p w14:paraId="6A0A2E3C" w14:textId="3D67EB4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239CB307" w14:textId="579B6A04" w:rsidR="002F3204" w:rsidRPr="005B40EF" w:rsidDel="00BA2903" w:rsidRDefault="002F3204" w:rsidP="002F3204">
            <w:pPr>
              <w:jc w:val="center"/>
              <w:rPr>
                <w:rFonts w:ascii="宋体" w:hAnsi="宋体"/>
                <w:sz w:val="24"/>
              </w:rPr>
            </w:pPr>
            <w:r w:rsidRPr="005B40EF">
              <w:rPr>
                <w:rFonts w:ascii="宋体" w:hAnsi="宋体" w:hint="eastAsia"/>
                <w:sz w:val="24"/>
              </w:rPr>
              <w:t>SA17B4000277I052</w:t>
            </w:r>
          </w:p>
        </w:tc>
        <w:tc>
          <w:tcPr>
            <w:tcW w:w="1750" w:type="dxa"/>
            <w:tcBorders>
              <w:top w:val="nil"/>
              <w:left w:val="nil"/>
              <w:bottom w:val="single" w:sz="4" w:space="0" w:color="auto"/>
              <w:right w:val="single" w:sz="4" w:space="0" w:color="auto"/>
            </w:tcBorders>
            <w:shd w:val="clear" w:color="000000" w:fill="FFFFFF"/>
            <w:vAlign w:val="center"/>
          </w:tcPr>
          <w:p w14:paraId="4D8CD75A" w14:textId="003EF2C0"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56E82A3D" w14:textId="77777777" w:rsidTr="0095054D">
        <w:trPr>
          <w:trHeight w:val="57"/>
          <w:jc w:val="center"/>
        </w:trPr>
        <w:tc>
          <w:tcPr>
            <w:tcW w:w="961" w:type="dxa"/>
            <w:vAlign w:val="center"/>
          </w:tcPr>
          <w:p w14:paraId="1DD8DA3F" w14:textId="00BEF993" w:rsidR="002F3204" w:rsidRPr="005B40EF" w:rsidRDefault="005B40EF" w:rsidP="002F3204">
            <w:pPr>
              <w:jc w:val="center"/>
              <w:rPr>
                <w:rFonts w:ascii="宋体" w:hAnsi="宋体"/>
                <w:sz w:val="24"/>
              </w:rPr>
            </w:pPr>
            <w:r w:rsidRPr="005B40EF">
              <w:rPr>
                <w:rFonts w:ascii="宋体" w:hAnsi="宋体" w:hint="eastAsia"/>
                <w:sz w:val="24"/>
              </w:rPr>
              <w:t>44</w:t>
            </w:r>
          </w:p>
        </w:tc>
        <w:tc>
          <w:tcPr>
            <w:tcW w:w="2488" w:type="dxa"/>
            <w:vAlign w:val="center"/>
          </w:tcPr>
          <w:p w14:paraId="23396A98" w14:textId="56BA3E6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CBB1C89" w14:textId="09F35452" w:rsidR="002F3204" w:rsidRPr="005B40EF" w:rsidDel="00BA2903" w:rsidRDefault="002F3204" w:rsidP="002F3204">
            <w:pPr>
              <w:jc w:val="center"/>
              <w:rPr>
                <w:rFonts w:ascii="宋体" w:hAnsi="宋体"/>
                <w:sz w:val="24"/>
              </w:rPr>
            </w:pPr>
            <w:r w:rsidRPr="005B40EF">
              <w:rPr>
                <w:rFonts w:ascii="宋体" w:hAnsi="宋体" w:hint="eastAsia"/>
                <w:sz w:val="24"/>
              </w:rPr>
              <w:t>SA17B40L00277I053</w:t>
            </w:r>
          </w:p>
        </w:tc>
        <w:tc>
          <w:tcPr>
            <w:tcW w:w="1750" w:type="dxa"/>
            <w:tcBorders>
              <w:top w:val="nil"/>
              <w:left w:val="nil"/>
              <w:bottom w:val="single" w:sz="4" w:space="0" w:color="auto"/>
              <w:right w:val="single" w:sz="4" w:space="0" w:color="auto"/>
            </w:tcBorders>
            <w:shd w:val="clear" w:color="000000" w:fill="FFFFFF"/>
            <w:vAlign w:val="center"/>
          </w:tcPr>
          <w:p w14:paraId="6142B35F" w14:textId="56F6737A" w:rsidR="002F3204" w:rsidRPr="005B40EF" w:rsidDel="00BA2903" w:rsidRDefault="002F3204" w:rsidP="002F3204">
            <w:pPr>
              <w:jc w:val="center"/>
              <w:rPr>
                <w:rFonts w:ascii="宋体" w:hAnsi="宋体"/>
                <w:sz w:val="24"/>
              </w:rPr>
            </w:pPr>
            <w:r w:rsidRPr="005B40EF">
              <w:rPr>
                <w:rFonts w:ascii="宋体" w:hAnsi="宋体" w:hint="eastAsia"/>
                <w:sz w:val="24"/>
              </w:rPr>
              <w:t>2017.10.11</w:t>
            </w:r>
          </w:p>
        </w:tc>
      </w:tr>
      <w:tr w:rsidR="002F3204" w:rsidRPr="005B40EF" w14:paraId="78B5AE0A" w14:textId="77777777" w:rsidTr="0095054D">
        <w:trPr>
          <w:trHeight w:val="57"/>
          <w:jc w:val="center"/>
        </w:trPr>
        <w:tc>
          <w:tcPr>
            <w:tcW w:w="961" w:type="dxa"/>
            <w:vAlign w:val="center"/>
          </w:tcPr>
          <w:p w14:paraId="5A10D83D" w14:textId="39793892" w:rsidR="002F3204" w:rsidRPr="005B40EF" w:rsidRDefault="005B40EF" w:rsidP="002F3204">
            <w:pPr>
              <w:jc w:val="center"/>
              <w:rPr>
                <w:rFonts w:ascii="宋体" w:hAnsi="宋体"/>
                <w:sz w:val="24"/>
              </w:rPr>
            </w:pPr>
            <w:r w:rsidRPr="005B40EF">
              <w:rPr>
                <w:rFonts w:ascii="宋体" w:hAnsi="宋体" w:hint="eastAsia"/>
                <w:sz w:val="24"/>
              </w:rPr>
              <w:t>45</w:t>
            </w:r>
          </w:p>
        </w:tc>
        <w:tc>
          <w:tcPr>
            <w:tcW w:w="2488" w:type="dxa"/>
            <w:vAlign w:val="center"/>
          </w:tcPr>
          <w:p w14:paraId="534471BA" w14:textId="41F93BC1"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03CBD70C" w14:textId="47B9058C" w:rsidR="002F3204" w:rsidRPr="005B40EF" w:rsidDel="00BA2903" w:rsidRDefault="002F3204" w:rsidP="002F3204">
            <w:pPr>
              <w:jc w:val="center"/>
              <w:rPr>
                <w:rFonts w:ascii="宋体" w:hAnsi="宋体"/>
                <w:sz w:val="24"/>
              </w:rPr>
            </w:pPr>
            <w:r w:rsidRPr="005B40EF">
              <w:rPr>
                <w:rFonts w:ascii="宋体" w:hAnsi="宋体" w:hint="eastAsia"/>
                <w:sz w:val="24"/>
              </w:rPr>
              <w:t>SA17B40L00277I052</w:t>
            </w:r>
          </w:p>
        </w:tc>
        <w:tc>
          <w:tcPr>
            <w:tcW w:w="1750" w:type="dxa"/>
            <w:tcBorders>
              <w:top w:val="nil"/>
              <w:left w:val="nil"/>
              <w:bottom w:val="single" w:sz="4" w:space="0" w:color="auto"/>
              <w:right w:val="single" w:sz="4" w:space="0" w:color="auto"/>
            </w:tcBorders>
            <w:shd w:val="clear" w:color="000000" w:fill="FFFFFF"/>
            <w:vAlign w:val="center"/>
          </w:tcPr>
          <w:p w14:paraId="3E059F1B" w14:textId="2016AE8B" w:rsidR="002F3204" w:rsidRPr="005B40EF" w:rsidDel="00BA2903" w:rsidRDefault="002F3204" w:rsidP="002F3204">
            <w:pPr>
              <w:jc w:val="center"/>
              <w:rPr>
                <w:rFonts w:ascii="宋体" w:hAnsi="宋体"/>
                <w:sz w:val="24"/>
              </w:rPr>
            </w:pPr>
            <w:r w:rsidRPr="005B40EF">
              <w:rPr>
                <w:rFonts w:ascii="宋体" w:hAnsi="宋体" w:hint="eastAsia"/>
                <w:sz w:val="24"/>
              </w:rPr>
              <w:t>2017.10.11</w:t>
            </w:r>
          </w:p>
        </w:tc>
      </w:tr>
      <w:tr w:rsidR="002F3204" w:rsidRPr="005B40EF" w14:paraId="7BAEB482" w14:textId="77777777" w:rsidTr="0095054D">
        <w:trPr>
          <w:trHeight w:val="57"/>
          <w:jc w:val="center"/>
        </w:trPr>
        <w:tc>
          <w:tcPr>
            <w:tcW w:w="961" w:type="dxa"/>
            <w:vAlign w:val="center"/>
          </w:tcPr>
          <w:p w14:paraId="21DB1D81" w14:textId="7A7C0D68" w:rsidR="002F3204" w:rsidRPr="005B40EF" w:rsidRDefault="005B40EF" w:rsidP="002F3204">
            <w:pPr>
              <w:jc w:val="center"/>
              <w:rPr>
                <w:rFonts w:ascii="宋体" w:hAnsi="宋体"/>
                <w:sz w:val="24"/>
              </w:rPr>
            </w:pPr>
            <w:r w:rsidRPr="005B40EF">
              <w:rPr>
                <w:rFonts w:ascii="宋体" w:hAnsi="宋体" w:hint="eastAsia"/>
                <w:sz w:val="24"/>
              </w:rPr>
              <w:t>46</w:t>
            </w:r>
          </w:p>
        </w:tc>
        <w:tc>
          <w:tcPr>
            <w:tcW w:w="2488" w:type="dxa"/>
            <w:vAlign w:val="center"/>
          </w:tcPr>
          <w:p w14:paraId="6E07ACC3" w14:textId="4C2EBDA2"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377B98F2" w14:textId="2132C671" w:rsidR="002F3204" w:rsidRPr="005B40EF" w:rsidDel="00BA2903" w:rsidRDefault="002F3204" w:rsidP="002F3204">
            <w:pPr>
              <w:jc w:val="center"/>
              <w:rPr>
                <w:rFonts w:ascii="宋体" w:hAnsi="宋体"/>
                <w:sz w:val="24"/>
              </w:rPr>
            </w:pPr>
            <w:r w:rsidRPr="005B40EF">
              <w:rPr>
                <w:rFonts w:ascii="宋体" w:hAnsi="宋体" w:hint="eastAsia"/>
                <w:sz w:val="24"/>
              </w:rPr>
              <w:t>SA18B40L00277I051</w:t>
            </w:r>
          </w:p>
        </w:tc>
        <w:tc>
          <w:tcPr>
            <w:tcW w:w="1750" w:type="dxa"/>
            <w:tcBorders>
              <w:top w:val="nil"/>
              <w:left w:val="nil"/>
              <w:bottom w:val="single" w:sz="4" w:space="0" w:color="auto"/>
              <w:right w:val="single" w:sz="4" w:space="0" w:color="auto"/>
            </w:tcBorders>
            <w:shd w:val="clear" w:color="000000" w:fill="FFFFFF"/>
            <w:vAlign w:val="center"/>
          </w:tcPr>
          <w:p w14:paraId="1BA7492B" w14:textId="33F39C84" w:rsidR="002F3204" w:rsidRPr="005B40EF" w:rsidDel="00BA2903" w:rsidRDefault="002F3204" w:rsidP="002F3204">
            <w:pPr>
              <w:jc w:val="center"/>
              <w:rPr>
                <w:rFonts w:ascii="宋体" w:hAnsi="宋体"/>
                <w:sz w:val="24"/>
              </w:rPr>
            </w:pPr>
            <w:r w:rsidRPr="005B40EF">
              <w:rPr>
                <w:rFonts w:ascii="宋体" w:hAnsi="宋体" w:hint="eastAsia"/>
                <w:sz w:val="24"/>
              </w:rPr>
              <w:t>2018.2.21</w:t>
            </w:r>
          </w:p>
        </w:tc>
      </w:tr>
      <w:tr w:rsidR="002F3204" w:rsidRPr="005B40EF" w14:paraId="36B76215" w14:textId="77777777" w:rsidTr="0095054D">
        <w:trPr>
          <w:trHeight w:val="57"/>
          <w:jc w:val="center"/>
        </w:trPr>
        <w:tc>
          <w:tcPr>
            <w:tcW w:w="961" w:type="dxa"/>
            <w:vAlign w:val="center"/>
          </w:tcPr>
          <w:p w14:paraId="1297E157" w14:textId="041B4852" w:rsidR="002F3204" w:rsidRPr="005B40EF" w:rsidRDefault="005B40EF" w:rsidP="002F3204">
            <w:pPr>
              <w:jc w:val="center"/>
              <w:rPr>
                <w:rFonts w:ascii="宋体" w:hAnsi="宋体"/>
                <w:sz w:val="24"/>
              </w:rPr>
            </w:pPr>
            <w:r w:rsidRPr="005B40EF">
              <w:rPr>
                <w:rFonts w:ascii="宋体" w:hAnsi="宋体" w:hint="eastAsia"/>
                <w:sz w:val="24"/>
              </w:rPr>
              <w:t>47</w:t>
            </w:r>
          </w:p>
        </w:tc>
        <w:tc>
          <w:tcPr>
            <w:tcW w:w="2488" w:type="dxa"/>
            <w:vAlign w:val="center"/>
          </w:tcPr>
          <w:p w14:paraId="67AC7F2D" w14:textId="382DC558"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5F97CC02" w14:textId="23C84806" w:rsidR="002F3204" w:rsidRPr="005B40EF" w:rsidDel="00BA2903" w:rsidRDefault="002F3204" w:rsidP="002F3204">
            <w:pPr>
              <w:jc w:val="center"/>
              <w:rPr>
                <w:rFonts w:ascii="宋体" w:hAnsi="宋体"/>
                <w:sz w:val="24"/>
              </w:rPr>
            </w:pPr>
            <w:r w:rsidRPr="005B40EF">
              <w:rPr>
                <w:rFonts w:ascii="宋体" w:hAnsi="宋体" w:hint="eastAsia"/>
                <w:sz w:val="24"/>
              </w:rPr>
              <w:t>SA18B40L00277I052</w:t>
            </w:r>
          </w:p>
        </w:tc>
        <w:tc>
          <w:tcPr>
            <w:tcW w:w="1750" w:type="dxa"/>
            <w:tcBorders>
              <w:top w:val="nil"/>
              <w:left w:val="nil"/>
              <w:bottom w:val="single" w:sz="4" w:space="0" w:color="auto"/>
              <w:right w:val="single" w:sz="4" w:space="0" w:color="auto"/>
            </w:tcBorders>
            <w:shd w:val="clear" w:color="000000" w:fill="FFFFFF"/>
            <w:vAlign w:val="center"/>
          </w:tcPr>
          <w:p w14:paraId="5D7A4509" w14:textId="557FE060" w:rsidR="002F3204" w:rsidRPr="005B40EF" w:rsidDel="00BA2903" w:rsidRDefault="002F3204" w:rsidP="002F3204">
            <w:pPr>
              <w:jc w:val="center"/>
              <w:rPr>
                <w:rFonts w:ascii="宋体" w:hAnsi="宋体"/>
                <w:sz w:val="24"/>
              </w:rPr>
            </w:pPr>
            <w:r w:rsidRPr="005B40EF">
              <w:rPr>
                <w:rFonts w:ascii="宋体" w:hAnsi="宋体" w:hint="eastAsia"/>
                <w:sz w:val="24"/>
              </w:rPr>
              <w:t>2018.8.2</w:t>
            </w:r>
          </w:p>
        </w:tc>
      </w:tr>
      <w:tr w:rsidR="002F3204" w:rsidRPr="005B40EF" w14:paraId="022FE967" w14:textId="77777777" w:rsidTr="0095054D">
        <w:trPr>
          <w:trHeight w:val="57"/>
          <w:jc w:val="center"/>
        </w:trPr>
        <w:tc>
          <w:tcPr>
            <w:tcW w:w="961" w:type="dxa"/>
            <w:vAlign w:val="center"/>
          </w:tcPr>
          <w:p w14:paraId="5D706D1F" w14:textId="25B216E1" w:rsidR="002F3204" w:rsidRPr="005B40EF" w:rsidRDefault="005B40EF" w:rsidP="002F3204">
            <w:pPr>
              <w:jc w:val="center"/>
              <w:rPr>
                <w:rFonts w:ascii="宋体" w:hAnsi="宋体"/>
                <w:sz w:val="24"/>
              </w:rPr>
            </w:pPr>
            <w:r w:rsidRPr="005B40EF">
              <w:rPr>
                <w:rFonts w:ascii="宋体" w:hAnsi="宋体" w:hint="eastAsia"/>
                <w:sz w:val="24"/>
              </w:rPr>
              <w:t>48</w:t>
            </w:r>
          </w:p>
        </w:tc>
        <w:tc>
          <w:tcPr>
            <w:tcW w:w="2488" w:type="dxa"/>
            <w:vAlign w:val="center"/>
          </w:tcPr>
          <w:p w14:paraId="3D171FF8" w14:textId="4EF8A479"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3B32418A" w14:textId="25CFA6AE" w:rsidR="002F3204" w:rsidRPr="005B40EF" w:rsidDel="00BA2903" w:rsidRDefault="002F3204" w:rsidP="002F3204">
            <w:pPr>
              <w:jc w:val="center"/>
              <w:rPr>
                <w:rFonts w:ascii="宋体" w:hAnsi="宋体"/>
                <w:sz w:val="24"/>
              </w:rPr>
            </w:pPr>
            <w:r w:rsidRPr="005B40EF">
              <w:rPr>
                <w:rFonts w:ascii="宋体" w:hAnsi="宋体" w:hint="eastAsia"/>
                <w:sz w:val="24"/>
              </w:rPr>
              <w:t>SA18B40L00277I053</w:t>
            </w:r>
          </w:p>
        </w:tc>
        <w:tc>
          <w:tcPr>
            <w:tcW w:w="1750" w:type="dxa"/>
            <w:tcBorders>
              <w:top w:val="nil"/>
              <w:left w:val="nil"/>
              <w:bottom w:val="single" w:sz="4" w:space="0" w:color="auto"/>
              <w:right w:val="single" w:sz="4" w:space="0" w:color="auto"/>
            </w:tcBorders>
            <w:shd w:val="clear" w:color="000000" w:fill="FFFFFF"/>
            <w:vAlign w:val="center"/>
          </w:tcPr>
          <w:p w14:paraId="120919D0" w14:textId="24074CF0" w:rsidR="002F3204" w:rsidRPr="005B40EF" w:rsidDel="00BA2903" w:rsidRDefault="002F3204" w:rsidP="002F3204">
            <w:pPr>
              <w:jc w:val="center"/>
              <w:rPr>
                <w:rFonts w:ascii="宋体" w:hAnsi="宋体"/>
                <w:sz w:val="24"/>
              </w:rPr>
            </w:pPr>
            <w:r w:rsidRPr="005B40EF">
              <w:rPr>
                <w:rFonts w:ascii="宋体" w:hAnsi="宋体" w:hint="eastAsia"/>
                <w:sz w:val="24"/>
              </w:rPr>
              <w:t>2019.1.7</w:t>
            </w:r>
          </w:p>
        </w:tc>
      </w:tr>
      <w:tr w:rsidR="002F3204" w:rsidRPr="005B40EF" w14:paraId="026F141B" w14:textId="77777777" w:rsidTr="0095054D">
        <w:trPr>
          <w:trHeight w:val="57"/>
          <w:jc w:val="center"/>
        </w:trPr>
        <w:tc>
          <w:tcPr>
            <w:tcW w:w="961" w:type="dxa"/>
            <w:vAlign w:val="center"/>
          </w:tcPr>
          <w:p w14:paraId="1292CCE5" w14:textId="3C248C35" w:rsidR="002F3204" w:rsidRPr="005B40EF" w:rsidRDefault="005B40EF" w:rsidP="002F3204">
            <w:pPr>
              <w:jc w:val="center"/>
              <w:rPr>
                <w:rFonts w:ascii="宋体" w:hAnsi="宋体"/>
                <w:sz w:val="24"/>
              </w:rPr>
            </w:pPr>
            <w:r w:rsidRPr="005B40EF">
              <w:rPr>
                <w:rFonts w:ascii="宋体" w:hAnsi="宋体" w:hint="eastAsia"/>
                <w:sz w:val="24"/>
              </w:rPr>
              <w:t>49</w:t>
            </w:r>
          </w:p>
        </w:tc>
        <w:tc>
          <w:tcPr>
            <w:tcW w:w="2488" w:type="dxa"/>
            <w:vAlign w:val="center"/>
          </w:tcPr>
          <w:p w14:paraId="24CB1F9F" w14:textId="4E6FE171"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F88D39B" w14:textId="7B6D2171" w:rsidR="002F3204" w:rsidRPr="005B40EF" w:rsidDel="00BA2903" w:rsidRDefault="002F3204" w:rsidP="005B40EF">
            <w:pPr>
              <w:jc w:val="center"/>
              <w:rPr>
                <w:rFonts w:ascii="宋体" w:hAnsi="宋体"/>
                <w:sz w:val="24"/>
              </w:rPr>
            </w:pPr>
            <w:r w:rsidRPr="005B40EF">
              <w:rPr>
                <w:rFonts w:ascii="宋体" w:hAnsi="宋体" w:hint="eastAsia"/>
                <w:sz w:val="24"/>
              </w:rPr>
              <w:t>SA1</w:t>
            </w:r>
            <w:r w:rsidRPr="005B40EF">
              <w:rPr>
                <w:rFonts w:ascii="宋体" w:hAnsi="宋体"/>
                <w:sz w:val="24"/>
              </w:rPr>
              <w:t>9</w:t>
            </w:r>
            <w:r w:rsidRPr="005B40EF">
              <w:rPr>
                <w:rFonts w:ascii="宋体" w:hAnsi="宋体" w:hint="eastAsia"/>
                <w:sz w:val="24"/>
              </w:rPr>
              <w:t>B40L00277I05</w:t>
            </w:r>
            <w:r w:rsidRPr="005B40EF">
              <w:rPr>
                <w:rFonts w:ascii="宋体" w:hAnsi="宋体"/>
                <w:sz w:val="24"/>
              </w:rPr>
              <w:t>1</w:t>
            </w:r>
          </w:p>
        </w:tc>
        <w:tc>
          <w:tcPr>
            <w:tcW w:w="1750" w:type="dxa"/>
            <w:tcBorders>
              <w:top w:val="nil"/>
              <w:left w:val="nil"/>
              <w:bottom w:val="single" w:sz="4" w:space="0" w:color="auto"/>
              <w:right w:val="single" w:sz="4" w:space="0" w:color="auto"/>
            </w:tcBorders>
            <w:shd w:val="clear" w:color="000000" w:fill="FFFFFF"/>
            <w:vAlign w:val="center"/>
          </w:tcPr>
          <w:p w14:paraId="5F2AA7AA" w14:textId="15DE19D2" w:rsidR="002F3204" w:rsidRPr="005B40EF" w:rsidDel="00BA2903" w:rsidRDefault="002F3204" w:rsidP="002F3204">
            <w:pPr>
              <w:jc w:val="center"/>
              <w:rPr>
                <w:rFonts w:ascii="宋体" w:hAnsi="宋体"/>
                <w:sz w:val="24"/>
              </w:rPr>
            </w:pPr>
            <w:r w:rsidRPr="005B40EF">
              <w:rPr>
                <w:rFonts w:ascii="宋体" w:hAnsi="宋体" w:hint="eastAsia"/>
                <w:sz w:val="24"/>
              </w:rPr>
              <w:t>-</w:t>
            </w:r>
          </w:p>
        </w:tc>
      </w:tr>
      <w:tr w:rsidR="002F3204" w:rsidRPr="005B40EF" w14:paraId="105BC11E" w14:textId="77777777" w:rsidTr="0095054D">
        <w:trPr>
          <w:trHeight w:val="57"/>
          <w:jc w:val="center"/>
        </w:trPr>
        <w:tc>
          <w:tcPr>
            <w:tcW w:w="961" w:type="dxa"/>
            <w:vAlign w:val="center"/>
          </w:tcPr>
          <w:p w14:paraId="0FFDFABE" w14:textId="61239841" w:rsidR="002F3204" w:rsidRPr="005B40EF" w:rsidRDefault="005B40EF" w:rsidP="002F3204">
            <w:pPr>
              <w:jc w:val="center"/>
              <w:rPr>
                <w:rFonts w:ascii="宋体" w:hAnsi="宋体"/>
                <w:sz w:val="24"/>
              </w:rPr>
            </w:pPr>
            <w:r w:rsidRPr="005B40EF">
              <w:rPr>
                <w:rFonts w:ascii="宋体" w:hAnsi="宋体" w:hint="eastAsia"/>
                <w:sz w:val="24"/>
              </w:rPr>
              <w:t>50</w:t>
            </w:r>
          </w:p>
        </w:tc>
        <w:tc>
          <w:tcPr>
            <w:tcW w:w="2488" w:type="dxa"/>
            <w:vAlign w:val="center"/>
          </w:tcPr>
          <w:p w14:paraId="1D890F23" w14:textId="5290FF81" w:rsidR="002F3204" w:rsidRPr="005B40EF" w:rsidRDefault="002F3204" w:rsidP="002F3204">
            <w:pPr>
              <w:jc w:val="center"/>
              <w:rPr>
                <w:rFonts w:ascii="宋体" w:hAnsi="宋体"/>
                <w:sz w:val="24"/>
              </w:rPr>
            </w:pPr>
            <w:r w:rsidRPr="005B40EF">
              <w:rPr>
                <w:rFonts w:ascii="宋体" w:hAnsi="宋体" w:hint="eastAsia"/>
                <w:sz w:val="24"/>
              </w:rPr>
              <w:t>货源</w:t>
            </w:r>
            <w:r w:rsidRPr="005B40EF">
              <w:rPr>
                <w:rFonts w:ascii="宋体" w:hAnsi="宋体"/>
                <w:sz w:val="24"/>
              </w:rPr>
              <w:t>确认书</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2E166977" w14:textId="4C029B70" w:rsidR="002F3204" w:rsidRPr="005B40EF" w:rsidRDefault="002F3204" w:rsidP="002F3204">
            <w:pPr>
              <w:jc w:val="center"/>
              <w:rPr>
                <w:rFonts w:ascii="宋体" w:hAnsi="宋体"/>
                <w:sz w:val="24"/>
              </w:rPr>
            </w:pPr>
            <w:r w:rsidRPr="005B40EF">
              <w:rPr>
                <w:rFonts w:ascii="宋体" w:hAnsi="宋体" w:hint="eastAsia"/>
                <w:color w:val="000000"/>
                <w:sz w:val="24"/>
              </w:rPr>
              <w:t>SL-12-B40VA010X00277I116</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2CD8B31A" w14:textId="1B11E95D" w:rsidR="002F3204" w:rsidRPr="005B40EF" w:rsidRDefault="002F3204" w:rsidP="002F3204">
            <w:pPr>
              <w:jc w:val="center"/>
              <w:rPr>
                <w:rFonts w:ascii="宋体" w:hAnsi="宋体"/>
                <w:sz w:val="24"/>
              </w:rPr>
            </w:pPr>
            <w:r w:rsidRPr="005B40EF">
              <w:rPr>
                <w:rFonts w:ascii="宋体" w:hAnsi="宋体" w:hint="eastAsia"/>
                <w:color w:val="000000"/>
                <w:sz w:val="24"/>
              </w:rPr>
              <w:t>2012.2.13</w:t>
            </w:r>
          </w:p>
        </w:tc>
      </w:tr>
      <w:tr w:rsidR="002F3204" w:rsidRPr="005B40EF" w14:paraId="7B4E6184" w14:textId="77777777" w:rsidTr="0095054D">
        <w:trPr>
          <w:trHeight w:val="57"/>
          <w:jc w:val="center"/>
        </w:trPr>
        <w:tc>
          <w:tcPr>
            <w:tcW w:w="961" w:type="dxa"/>
            <w:vAlign w:val="center"/>
          </w:tcPr>
          <w:p w14:paraId="32FE1A0B" w14:textId="2D94EF00" w:rsidR="002F3204" w:rsidRPr="005B40EF" w:rsidRDefault="005B40EF" w:rsidP="002F3204">
            <w:pPr>
              <w:jc w:val="center"/>
              <w:rPr>
                <w:rFonts w:ascii="宋体" w:hAnsi="宋体"/>
                <w:sz w:val="24"/>
              </w:rPr>
            </w:pPr>
            <w:r w:rsidRPr="005B40EF">
              <w:rPr>
                <w:rFonts w:ascii="宋体" w:hAnsi="宋体" w:hint="eastAsia"/>
                <w:sz w:val="24"/>
              </w:rPr>
              <w:t>51</w:t>
            </w:r>
          </w:p>
        </w:tc>
        <w:tc>
          <w:tcPr>
            <w:tcW w:w="2488" w:type="dxa"/>
            <w:vAlign w:val="center"/>
          </w:tcPr>
          <w:p w14:paraId="5939EAB7" w14:textId="1FA6D06E" w:rsidR="002F3204" w:rsidRPr="005B40EF" w:rsidRDefault="002F3204" w:rsidP="002F3204">
            <w:pPr>
              <w:jc w:val="center"/>
              <w:rPr>
                <w:rFonts w:ascii="宋体" w:hAnsi="宋体"/>
                <w:sz w:val="24"/>
              </w:rPr>
            </w:pPr>
            <w:r w:rsidRPr="005B40EF">
              <w:rPr>
                <w:rFonts w:ascii="宋体" w:hAnsi="宋体" w:hint="eastAsia"/>
                <w:sz w:val="24"/>
              </w:rPr>
              <w:t>货源</w:t>
            </w:r>
            <w:r w:rsidRPr="005B40EF">
              <w:rPr>
                <w:rFonts w:ascii="宋体" w:hAnsi="宋体"/>
                <w:sz w:val="24"/>
              </w:rPr>
              <w:t>确认书</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1DEE5CB4" w14:textId="193247D0" w:rsidR="002F3204" w:rsidRPr="005B40EF" w:rsidRDefault="002F3204" w:rsidP="002F3204">
            <w:pPr>
              <w:jc w:val="center"/>
              <w:rPr>
                <w:rFonts w:ascii="宋体" w:hAnsi="宋体"/>
                <w:sz w:val="24"/>
              </w:rPr>
            </w:pPr>
            <w:r w:rsidRPr="005B40EF">
              <w:rPr>
                <w:rFonts w:ascii="宋体" w:hAnsi="宋体" w:hint="eastAsia"/>
                <w:color w:val="000000"/>
                <w:sz w:val="24"/>
              </w:rPr>
              <w:t>SL-12-B40VA010X002771116</w:t>
            </w:r>
          </w:p>
        </w:tc>
        <w:tc>
          <w:tcPr>
            <w:tcW w:w="1750" w:type="dxa"/>
            <w:tcBorders>
              <w:top w:val="nil"/>
              <w:left w:val="nil"/>
              <w:bottom w:val="single" w:sz="4" w:space="0" w:color="auto"/>
              <w:right w:val="single" w:sz="4" w:space="0" w:color="auto"/>
            </w:tcBorders>
            <w:shd w:val="clear" w:color="000000" w:fill="FFFFFF"/>
            <w:vAlign w:val="center"/>
          </w:tcPr>
          <w:p w14:paraId="5C672048" w14:textId="38F9C4CA"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05E79277" w14:textId="77777777" w:rsidTr="0095054D">
        <w:trPr>
          <w:trHeight w:val="57"/>
          <w:jc w:val="center"/>
        </w:trPr>
        <w:tc>
          <w:tcPr>
            <w:tcW w:w="961" w:type="dxa"/>
            <w:vAlign w:val="center"/>
          </w:tcPr>
          <w:p w14:paraId="585E052D" w14:textId="45A1905E" w:rsidR="002F3204" w:rsidRPr="005B40EF" w:rsidRDefault="005B40EF" w:rsidP="002F3204">
            <w:pPr>
              <w:jc w:val="center"/>
              <w:rPr>
                <w:rFonts w:ascii="宋体" w:hAnsi="宋体"/>
                <w:sz w:val="24"/>
              </w:rPr>
            </w:pPr>
            <w:r w:rsidRPr="005B40EF">
              <w:rPr>
                <w:rFonts w:ascii="宋体" w:hAnsi="宋体" w:hint="eastAsia"/>
                <w:sz w:val="24"/>
              </w:rPr>
              <w:t>52</w:t>
            </w:r>
          </w:p>
        </w:tc>
        <w:tc>
          <w:tcPr>
            <w:tcW w:w="2488" w:type="dxa"/>
            <w:vAlign w:val="center"/>
          </w:tcPr>
          <w:p w14:paraId="29F96C7C" w14:textId="65A75871" w:rsidR="002F3204" w:rsidRPr="005B40EF" w:rsidRDefault="002F3204" w:rsidP="002F3204">
            <w:pPr>
              <w:jc w:val="center"/>
              <w:rPr>
                <w:rFonts w:ascii="宋体" w:hAnsi="宋体"/>
                <w:sz w:val="24"/>
              </w:rPr>
            </w:pPr>
            <w:r w:rsidRPr="005B40EF">
              <w:rPr>
                <w:rFonts w:ascii="宋体" w:hAnsi="宋体" w:hint="eastAsia"/>
                <w:sz w:val="24"/>
              </w:rPr>
              <w:t>货源</w:t>
            </w:r>
            <w:r w:rsidRPr="005B40EF">
              <w:rPr>
                <w:rFonts w:ascii="宋体" w:hAnsi="宋体"/>
                <w:sz w:val="24"/>
              </w:rPr>
              <w:t>确认书</w:t>
            </w:r>
          </w:p>
        </w:tc>
        <w:tc>
          <w:tcPr>
            <w:tcW w:w="3321" w:type="dxa"/>
            <w:tcBorders>
              <w:top w:val="single" w:sz="4" w:space="0" w:color="auto"/>
              <w:left w:val="single" w:sz="4" w:space="0" w:color="auto"/>
              <w:bottom w:val="nil"/>
              <w:right w:val="single" w:sz="4" w:space="0" w:color="auto"/>
            </w:tcBorders>
            <w:shd w:val="clear" w:color="000000" w:fill="FFFFFF"/>
            <w:vAlign w:val="center"/>
          </w:tcPr>
          <w:p w14:paraId="60C3A26B" w14:textId="1A4296F8" w:rsidR="002F3204" w:rsidRPr="005B40EF" w:rsidRDefault="002F3204" w:rsidP="002F3204">
            <w:pPr>
              <w:jc w:val="center"/>
              <w:rPr>
                <w:rFonts w:ascii="宋体" w:hAnsi="宋体"/>
                <w:color w:val="000000"/>
                <w:sz w:val="24"/>
              </w:rPr>
            </w:pPr>
            <w:r w:rsidRPr="005B40EF">
              <w:rPr>
                <w:rFonts w:ascii="宋体" w:hAnsi="宋体" w:hint="eastAsia"/>
                <w:color w:val="000000"/>
                <w:sz w:val="24"/>
              </w:rPr>
              <w:t>SL15B4000277I051</w:t>
            </w:r>
          </w:p>
        </w:tc>
        <w:tc>
          <w:tcPr>
            <w:tcW w:w="1750" w:type="dxa"/>
            <w:tcBorders>
              <w:top w:val="single" w:sz="4" w:space="0" w:color="auto"/>
              <w:left w:val="nil"/>
              <w:bottom w:val="nil"/>
              <w:right w:val="single" w:sz="4" w:space="0" w:color="auto"/>
            </w:tcBorders>
            <w:shd w:val="clear" w:color="000000" w:fill="FFFFFF"/>
            <w:vAlign w:val="center"/>
          </w:tcPr>
          <w:p w14:paraId="4C3AC6C0" w14:textId="07A67174" w:rsidR="002F3204" w:rsidRPr="005B40EF" w:rsidRDefault="002F3204" w:rsidP="002F3204">
            <w:pPr>
              <w:jc w:val="center"/>
              <w:rPr>
                <w:rFonts w:ascii="宋体" w:hAnsi="宋体"/>
                <w:color w:val="000000"/>
                <w:sz w:val="24"/>
              </w:rPr>
            </w:pPr>
            <w:r w:rsidRPr="005B40EF">
              <w:rPr>
                <w:rFonts w:ascii="宋体" w:hAnsi="宋体" w:hint="eastAsia"/>
                <w:color w:val="000000"/>
                <w:sz w:val="24"/>
              </w:rPr>
              <w:t>2016.3.18</w:t>
            </w:r>
          </w:p>
        </w:tc>
      </w:tr>
      <w:tr w:rsidR="002F3204" w:rsidRPr="005B40EF" w14:paraId="5B63D544" w14:textId="77777777" w:rsidTr="0095054D">
        <w:trPr>
          <w:trHeight w:val="57"/>
          <w:jc w:val="center"/>
        </w:trPr>
        <w:tc>
          <w:tcPr>
            <w:tcW w:w="961" w:type="dxa"/>
            <w:vAlign w:val="center"/>
          </w:tcPr>
          <w:p w14:paraId="7DFCA621" w14:textId="622C36EB" w:rsidR="002F3204" w:rsidRPr="005B40EF" w:rsidRDefault="005B40EF" w:rsidP="002F3204">
            <w:pPr>
              <w:jc w:val="center"/>
              <w:rPr>
                <w:rFonts w:ascii="宋体" w:hAnsi="宋体"/>
                <w:sz w:val="24"/>
              </w:rPr>
            </w:pPr>
            <w:r w:rsidRPr="005B40EF">
              <w:rPr>
                <w:rFonts w:ascii="宋体" w:hAnsi="宋体" w:hint="eastAsia"/>
                <w:sz w:val="24"/>
              </w:rPr>
              <w:t>53</w:t>
            </w:r>
          </w:p>
        </w:tc>
        <w:tc>
          <w:tcPr>
            <w:tcW w:w="2488" w:type="dxa"/>
            <w:vAlign w:val="center"/>
          </w:tcPr>
          <w:p w14:paraId="607E2B0F" w14:textId="5FF8E288" w:rsidR="002F3204" w:rsidRPr="005B40EF" w:rsidRDefault="002F3204" w:rsidP="002F3204">
            <w:pPr>
              <w:jc w:val="center"/>
              <w:rPr>
                <w:rFonts w:ascii="宋体" w:hAnsi="宋体"/>
                <w:sz w:val="24"/>
              </w:rPr>
            </w:pPr>
            <w:r w:rsidRPr="005B40EF">
              <w:rPr>
                <w:rFonts w:ascii="宋体" w:hAnsi="宋体" w:hint="eastAsia"/>
                <w:sz w:val="24"/>
              </w:rPr>
              <w:t>货源</w:t>
            </w:r>
            <w:r w:rsidRPr="005B40EF">
              <w:rPr>
                <w:rFonts w:ascii="宋体" w:hAnsi="宋体"/>
                <w:sz w:val="24"/>
              </w:rPr>
              <w:t>确认书</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6346CE04" w14:textId="175B1BF3" w:rsidR="002F3204" w:rsidRPr="005B40EF" w:rsidRDefault="002F3204" w:rsidP="002F3204">
            <w:pPr>
              <w:jc w:val="center"/>
              <w:rPr>
                <w:rFonts w:ascii="宋体" w:hAnsi="宋体"/>
                <w:color w:val="000000"/>
                <w:sz w:val="24"/>
              </w:rPr>
            </w:pPr>
            <w:r w:rsidRPr="005B40EF">
              <w:rPr>
                <w:rFonts w:ascii="宋体" w:hAnsi="宋体" w:hint="eastAsia"/>
                <w:color w:val="000000"/>
                <w:sz w:val="24"/>
              </w:rPr>
              <w:t>SL16B4000277I051</w:t>
            </w:r>
          </w:p>
        </w:tc>
        <w:tc>
          <w:tcPr>
            <w:tcW w:w="1750" w:type="dxa"/>
            <w:tcBorders>
              <w:top w:val="single" w:sz="4" w:space="0" w:color="auto"/>
              <w:left w:val="nil"/>
              <w:bottom w:val="nil"/>
              <w:right w:val="single" w:sz="4" w:space="0" w:color="auto"/>
            </w:tcBorders>
            <w:shd w:val="clear" w:color="000000" w:fill="FFFFFF"/>
            <w:vAlign w:val="center"/>
          </w:tcPr>
          <w:p w14:paraId="2E5A5B0D" w14:textId="1D4C0495" w:rsidR="002F3204" w:rsidRPr="005B40EF" w:rsidRDefault="002F3204" w:rsidP="002F3204">
            <w:pPr>
              <w:jc w:val="center"/>
              <w:rPr>
                <w:rFonts w:ascii="宋体" w:hAnsi="宋体"/>
                <w:color w:val="000000"/>
                <w:sz w:val="24"/>
              </w:rPr>
            </w:pPr>
            <w:r w:rsidRPr="005B40EF">
              <w:rPr>
                <w:rFonts w:ascii="宋体" w:hAnsi="宋体" w:hint="eastAsia"/>
                <w:color w:val="000000"/>
                <w:sz w:val="24"/>
              </w:rPr>
              <w:t>2016.3.18</w:t>
            </w:r>
          </w:p>
        </w:tc>
      </w:tr>
      <w:tr w:rsidR="002F3204" w:rsidRPr="005B40EF" w14:paraId="6B1F44F8" w14:textId="77777777" w:rsidTr="0095054D">
        <w:trPr>
          <w:trHeight w:val="57"/>
          <w:jc w:val="center"/>
        </w:trPr>
        <w:tc>
          <w:tcPr>
            <w:tcW w:w="961" w:type="dxa"/>
            <w:vAlign w:val="center"/>
          </w:tcPr>
          <w:p w14:paraId="72C0D166" w14:textId="5543CE3B" w:rsidR="002F3204" w:rsidRPr="005B40EF" w:rsidRDefault="005B40EF" w:rsidP="002F3204">
            <w:pPr>
              <w:jc w:val="center"/>
              <w:rPr>
                <w:rFonts w:ascii="宋体" w:hAnsi="宋体"/>
                <w:sz w:val="24"/>
              </w:rPr>
            </w:pPr>
            <w:r w:rsidRPr="005B40EF">
              <w:rPr>
                <w:rFonts w:ascii="宋体" w:hAnsi="宋体" w:hint="eastAsia"/>
                <w:sz w:val="24"/>
              </w:rPr>
              <w:t>54</w:t>
            </w:r>
          </w:p>
        </w:tc>
        <w:tc>
          <w:tcPr>
            <w:tcW w:w="2488" w:type="dxa"/>
            <w:vAlign w:val="center"/>
          </w:tcPr>
          <w:p w14:paraId="6A2E283E" w14:textId="5D96DA42" w:rsidR="002F3204" w:rsidRPr="005B40EF" w:rsidRDefault="002F3204" w:rsidP="002F3204">
            <w:pPr>
              <w:jc w:val="center"/>
              <w:rPr>
                <w:rFonts w:ascii="宋体" w:hAnsi="宋体"/>
                <w:sz w:val="24"/>
              </w:rPr>
            </w:pPr>
            <w:r w:rsidRPr="005B40EF">
              <w:rPr>
                <w:rFonts w:ascii="宋体" w:hAnsi="宋体" w:hint="eastAsia"/>
                <w:sz w:val="24"/>
              </w:rPr>
              <w:t>货源</w:t>
            </w:r>
            <w:r w:rsidRPr="005B40EF">
              <w:rPr>
                <w:rFonts w:ascii="宋体" w:hAnsi="宋体"/>
                <w:sz w:val="24"/>
              </w:rPr>
              <w:t>确认书</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07CACBD6" w14:textId="3DB1CB45" w:rsidR="002F3204" w:rsidRPr="005B40EF" w:rsidRDefault="002F3204" w:rsidP="002F3204">
            <w:pPr>
              <w:jc w:val="center"/>
              <w:rPr>
                <w:rFonts w:ascii="宋体" w:hAnsi="宋体"/>
                <w:sz w:val="24"/>
              </w:rPr>
            </w:pPr>
            <w:r w:rsidRPr="005B40EF">
              <w:rPr>
                <w:rFonts w:ascii="宋体" w:hAnsi="宋体" w:hint="eastAsia"/>
                <w:sz w:val="24"/>
              </w:rPr>
              <w:t>SL17B40L00277I051</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09FA8725" w14:textId="68CFE7A9" w:rsidR="002F3204" w:rsidRPr="005B40EF" w:rsidRDefault="002F3204" w:rsidP="002F3204">
            <w:pPr>
              <w:jc w:val="center"/>
              <w:rPr>
                <w:rFonts w:ascii="宋体" w:hAnsi="宋体"/>
                <w:sz w:val="24"/>
              </w:rPr>
            </w:pPr>
            <w:r w:rsidRPr="005B40EF">
              <w:rPr>
                <w:rFonts w:ascii="宋体" w:hAnsi="宋体" w:hint="eastAsia"/>
                <w:sz w:val="24"/>
              </w:rPr>
              <w:t>2017.6.15</w:t>
            </w:r>
          </w:p>
        </w:tc>
      </w:tr>
      <w:tr w:rsidR="002F3204" w:rsidRPr="005B40EF" w14:paraId="596E8040" w14:textId="77777777" w:rsidTr="0095054D">
        <w:trPr>
          <w:trHeight w:val="57"/>
          <w:jc w:val="center"/>
        </w:trPr>
        <w:tc>
          <w:tcPr>
            <w:tcW w:w="961" w:type="dxa"/>
            <w:vAlign w:val="center"/>
          </w:tcPr>
          <w:p w14:paraId="25512564" w14:textId="254B86C0" w:rsidR="002F3204" w:rsidRPr="005B40EF" w:rsidRDefault="005B40EF" w:rsidP="002F3204">
            <w:pPr>
              <w:jc w:val="center"/>
              <w:rPr>
                <w:rFonts w:ascii="宋体" w:hAnsi="宋体"/>
                <w:sz w:val="24"/>
              </w:rPr>
            </w:pPr>
            <w:r w:rsidRPr="005B40EF">
              <w:rPr>
                <w:rFonts w:ascii="宋体" w:hAnsi="宋体" w:hint="eastAsia"/>
                <w:sz w:val="24"/>
              </w:rPr>
              <w:t>55</w:t>
            </w:r>
          </w:p>
        </w:tc>
        <w:tc>
          <w:tcPr>
            <w:tcW w:w="2488" w:type="dxa"/>
            <w:vAlign w:val="center"/>
          </w:tcPr>
          <w:p w14:paraId="351426F3" w14:textId="7F400F0F" w:rsidR="002F3204" w:rsidRPr="005B40EF" w:rsidRDefault="002F3204" w:rsidP="002F3204">
            <w:pPr>
              <w:jc w:val="center"/>
              <w:rPr>
                <w:rFonts w:ascii="宋体" w:hAnsi="宋体"/>
                <w:sz w:val="24"/>
              </w:rPr>
            </w:pPr>
            <w:r w:rsidRPr="005B40EF">
              <w:rPr>
                <w:rFonts w:ascii="宋体" w:hAnsi="宋体" w:hint="eastAsia"/>
                <w:sz w:val="24"/>
              </w:rPr>
              <w:t>采购</w:t>
            </w:r>
            <w:r w:rsidRPr="005B40EF">
              <w:rPr>
                <w:rFonts w:ascii="宋体" w:hAnsi="宋体"/>
                <w:sz w:val="24"/>
              </w:rPr>
              <w:t>通则</w:t>
            </w:r>
          </w:p>
        </w:tc>
        <w:tc>
          <w:tcPr>
            <w:tcW w:w="3321" w:type="dxa"/>
            <w:tcBorders>
              <w:top w:val="nil"/>
              <w:left w:val="single" w:sz="4" w:space="0" w:color="auto"/>
              <w:bottom w:val="single" w:sz="4" w:space="0" w:color="auto"/>
              <w:right w:val="single" w:sz="4" w:space="0" w:color="auto"/>
            </w:tcBorders>
            <w:shd w:val="clear" w:color="000000" w:fill="FFFFFF"/>
            <w:vAlign w:val="center"/>
          </w:tcPr>
          <w:p w14:paraId="612705E7" w14:textId="314C7658" w:rsidR="002F3204" w:rsidRPr="005B40EF" w:rsidRDefault="005B40EF" w:rsidP="005B40EF">
            <w:pPr>
              <w:widowControl/>
              <w:jc w:val="center"/>
              <w:rPr>
                <w:rFonts w:ascii="宋体" w:hAnsi="宋体"/>
                <w:color w:val="000000"/>
                <w:kern w:val="0"/>
                <w:sz w:val="24"/>
              </w:rPr>
            </w:pPr>
            <w:r w:rsidRPr="005B40EF">
              <w:rPr>
                <w:rFonts w:ascii="宋体" w:hAnsi="宋体" w:hint="eastAsia"/>
                <w:color w:val="000000"/>
                <w:sz w:val="24"/>
              </w:rPr>
              <w:t>GR1500277</w:t>
            </w:r>
          </w:p>
        </w:tc>
        <w:tc>
          <w:tcPr>
            <w:tcW w:w="1750" w:type="dxa"/>
            <w:tcBorders>
              <w:top w:val="nil"/>
              <w:left w:val="nil"/>
              <w:bottom w:val="single" w:sz="4" w:space="0" w:color="auto"/>
              <w:right w:val="single" w:sz="4" w:space="0" w:color="auto"/>
            </w:tcBorders>
            <w:shd w:val="clear" w:color="000000" w:fill="FFFFFF"/>
            <w:vAlign w:val="center"/>
          </w:tcPr>
          <w:p w14:paraId="311A4FA7" w14:textId="5D64E389" w:rsidR="002F3204" w:rsidRPr="005B40EF" w:rsidRDefault="005B40EF" w:rsidP="002F3204">
            <w:pPr>
              <w:jc w:val="center"/>
              <w:rPr>
                <w:rFonts w:ascii="宋体" w:hAnsi="宋体"/>
                <w:sz w:val="24"/>
              </w:rPr>
            </w:pPr>
            <w:r w:rsidRPr="005B40EF">
              <w:rPr>
                <w:rFonts w:ascii="宋体" w:hAnsi="宋体" w:hint="eastAsia"/>
                <w:sz w:val="24"/>
              </w:rPr>
              <w:t>-</w:t>
            </w:r>
          </w:p>
        </w:tc>
      </w:tr>
      <w:tr w:rsidR="002F3204" w:rsidRPr="005B40EF" w14:paraId="5C9FDA30" w14:textId="77777777" w:rsidTr="0095054D">
        <w:trPr>
          <w:trHeight w:val="57"/>
          <w:jc w:val="center"/>
        </w:trPr>
        <w:tc>
          <w:tcPr>
            <w:tcW w:w="961" w:type="dxa"/>
            <w:vAlign w:val="center"/>
          </w:tcPr>
          <w:p w14:paraId="19A651CE" w14:textId="68E469A9" w:rsidR="002F3204" w:rsidRPr="005B40EF" w:rsidRDefault="005B40EF" w:rsidP="002F3204">
            <w:pPr>
              <w:jc w:val="center"/>
              <w:rPr>
                <w:rFonts w:ascii="宋体" w:hAnsi="宋体"/>
                <w:sz w:val="24"/>
              </w:rPr>
            </w:pPr>
            <w:r w:rsidRPr="005B40EF">
              <w:rPr>
                <w:rFonts w:ascii="宋体" w:hAnsi="宋体"/>
                <w:sz w:val="24"/>
              </w:rPr>
              <w:t>56</w:t>
            </w:r>
          </w:p>
        </w:tc>
        <w:tc>
          <w:tcPr>
            <w:tcW w:w="2488" w:type="dxa"/>
            <w:vAlign w:val="center"/>
          </w:tcPr>
          <w:p w14:paraId="1C9D0010" w14:textId="76CAB6C8" w:rsidR="002F3204" w:rsidRPr="005B40EF" w:rsidRDefault="002F3204" w:rsidP="002F3204">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4E183071" w14:textId="1DB67288" w:rsidR="002F3204" w:rsidRPr="005B40EF" w:rsidRDefault="002F3204" w:rsidP="002F3204">
            <w:pPr>
              <w:jc w:val="center"/>
              <w:rPr>
                <w:rFonts w:ascii="宋体" w:hAnsi="宋体"/>
                <w:sz w:val="24"/>
              </w:rPr>
            </w:pPr>
            <w:r w:rsidRPr="005B40EF">
              <w:rPr>
                <w:rFonts w:ascii="宋体" w:hAnsi="宋体" w:hint="eastAsia"/>
                <w:color w:val="000000"/>
                <w:sz w:val="24"/>
              </w:rPr>
              <w:t>PA18B40L00277I051</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11073599" w14:textId="7B5481BA" w:rsidR="002F3204" w:rsidRPr="005B40EF" w:rsidRDefault="002F3204" w:rsidP="002F3204">
            <w:pPr>
              <w:jc w:val="center"/>
              <w:rPr>
                <w:rFonts w:ascii="宋体" w:hAnsi="宋体"/>
                <w:sz w:val="24"/>
              </w:rPr>
            </w:pPr>
            <w:r w:rsidRPr="005B40EF">
              <w:rPr>
                <w:rFonts w:ascii="宋体" w:hAnsi="宋体" w:hint="eastAsia"/>
                <w:color w:val="000000"/>
                <w:sz w:val="24"/>
              </w:rPr>
              <w:t>2018.08.02</w:t>
            </w:r>
          </w:p>
        </w:tc>
      </w:tr>
      <w:tr w:rsidR="002B03DC" w:rsidRPr="005B40EF" w14:paraId="53CC74D1" w14:textId="77777777" w:rsidTr="002B03DC">
        <w:trPr>
          <w:trHeight w:val="57"/>
          <w:jc w:val="center"/>
        </w:trPr>
        <w:tc>
          <w:tcPr>
            <w:tcW w:w="961" w:type="dxa"/>
            <w:vAlign w:val="center"/>
          </w:tcPr>
          <w:p w14:paraId="288039A8" w14:textId="3C0BF522" w:rsidR="002B03DC" w:rsidRPr="005B40EF" w:rsidRDefault="002B03DC" w:rsidP="002B03DC">
            <w:pPr>
              <w:jc w:val="center"/>
              <w:rPr>
                <w:rFonts w:ascii="宋体" w:hAnsi="宋体"/>
                <w:sz w:val="24"/>
              </w:rPr>
            </w:pPr>
            <w:r w:rsidRPr="005B40EF">
              <w:rPr>
                <w:rFonts w:ascii="宋体" w:hAnsi="宋体"/>
                <w:sz w:val="24"/>
              </w:rPr>
              <w:t>57</w:t>
            </w:r>
          </w:p>
        </w:tc>
        <w:tc>
          <w:tcPr>
            <w:tcW w:w="2488" w:type="dxa"/>
            <w:vAlign w:val="center"/>
          </w:tcPr>
          <w:p w14:paraId="5A30B81F" w14:textId="31C7DA64" w:rsidR="002B03DC" w:rsidRPr="005B40EF" w:rsidRDefault="002B03DC" w:rsidP="002B03DC">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1A147227" w14:textId="5B11FB47" w:rsidR="002B03DC" w:rsidRPr="005B40EF" w:rsidRDefault="002B03DC" w:rsidP="002B03DC">
            <w:pPr>
              <w:jc w:val="center"/>
              <w:rPr>
                <w:rFonts w:ascii="宋体" w:hAnsi="宋体"/>
                <w:color w:val="000000"/>
                <w:sz w:val="24"/>
              </w:rPr>
            </w:pPr>
            <w:r w:rsidRPr="005B40EF">
              <w:rPr>
                <w:rFonts w:ascii="宋体" w:hAnsi="宋体" w:hint="eastAsia"/>
                <w:color w:val="000000"/>
                <w:sz w:val="24"/>
              </w:rPr>
              <w:t>PA18B40L00277I052</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1D6C036F" w14:textId="5BE1C189" w:rsidR="002B03DC" w:rsidRPr="005B40EF" w:rsidRDefault="002B03DC" w:rsidP="002B03DC">
            <w:pPr>
              <w:jc w:val="center"/>
              <w:rPr>
                <w:rFonts w:ascii="宋体" w:hAnsi="宋体"/>
                <w:color w:val="000000"/>
                <w:sz w:val="24"/>
              </w:rPr>
            </w:pPr>
            <w:r w:rsidRPr="005B40EF">
              <w:rPr>
                <w:rFonts w:ascii="宋体" w:hAnsi="宋体" w:hint="eastAsia"/>
                <w:color w:val="000000"/>
                <w:sz w:val="24"/>
              </w:rPr>
              <w:t>2018.08.02</w:t>
            </w:r>
          </w:p>
        </w:tc>
      </w:tr>
      <w:tr w:rsidR="002B03DC" w:rsidRPr="005B40EF" w14:paraId="5F88C60C" w14:textId="77777777" w:rsidTr="002B03DC">
        <w:trPr>
          <w:trHeight w:val="57"/>
          <w:jc w:val="center"/>
        </w:trPr>
        <w:tc>
          <w:tcPr>
            <w:tcW w:w="961" w:type="dxa"/>
            <w:vAlign w:val="center"/>
          </w:tcPr>
          <w:p w14:paraId="1A0ED477" w14:textId="7ECA9070" w:rsidR="002B03DC" w:rsidRPr="005B40EF" w:rsidRDefault="002B03DC" w:rsidP="002B03DC">
            <w:pPr>
              <w:jc w:val="center"/>
              <w:rPr>
                <w:rFonts w:ascii="宋体" w:hAnsi="宋体"/>
                <w:sz w:val="24"/>
              </w:rPr>
            </w:pPr>
            <w:r w:rsidRPr="005B40EF">
              <w:rPr>
                <w:rFonts w:ascii="宋体" w:hAnsi="宋体"/>
                <w:sz w:val="24"/>
              </w:rPr>
              <w:t>58</w:t>
            </w:r>
          </w:p>
        </w:tc>
        <w:tc>
          <w:tcPr>
            <w:tcW w:w="2488" w:type="dxa"/>
            <w:vAlign w:val="center"/>
          </w:tcPr>
          <w:p w14:paraId="45F9A56F" w14:textId="3C141991" w:rsidR="002B03DC" w:rsidRPr="005B40EF" w:rsidRDefault="002B03DC" w:rsidP="002B03DC">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3321" w:type="dxa"/>
            <w:tcBorders>
              <w:top w:val="single" w:sz="4" w:space="0" w:color="auto"/>
              <w:left w:val="single" w:sz="4" w:space="0" w:color="auto"/>
              <w:bottom w:val="single" w:sz="4" w:space="0" w:color="auto"/>
              <w:right w:val="single" w:sz="4" w:space="0" w:color="auto"/>
            </w:tcBorders>
            <w:shd w:val="clear" w:color="000000" w:fill="FFFFFF"/>
            <w:vAlign w:val="center"/>
          </w:tcPr>
          <w:p w14:paraId="154C62C0" w14:textId="6A259355" w:rsidR="002B03DC" w:rsidRPr="005B40EF" w:rsidRDefault="002B03DC" w:rsidP="002B03DC">
            <w:pPr>
              <w:jc w:val="center"/>
              <w:rPr>
                <w:rFonts w:ascii="宋体" w:hAnsi="宋体"/>
                <w:color w:val="000000"/>
                <w:sz w:val="24"/>
              </w:rPr>
            </w:pPr>
            <w:r w:rsidRPr="005B40EF">
              <w:rPr>
                <w:rFonts w:ascii="宋体" w:hAnsi="宋体" w:hint="eastAsia"/>
                <w:color w:val="000000"/>
                <w:sz w:val="24"/>
              </w:rPr>
              <w:t>PA18B40L00277I05</w:t>
            </w:r>
            <w:r w:rsidRPr="005B40EF">
              <w:rPr>
                <w:rFonts w:ascii="宋体" w:hAnsi="宋体"/>
                <w:color w:val="000000"/>
                <w:sz w:val="24"/>
              </w:rPr>
              <w:t>4</w:t>
            </w:r>
          </w:p>
        </w:tc>
        <w:tc>
          <w:tcPr>
            <w:tcW w:w="1750" w:type="dxa"/>
            <w:tcBorders>
              <w:top w:val="single" w:sz="4" w:space="0" w:color="auto"/>
              <w:left w:val="nil"/>
              <w:bottom w:val="single" w:sz="4" w:space="0" w:color="auto"/>
              <w:right w:val="single" w:sz="4" w:space="0" w:color="auto"/>
            </w:tcBorders>
            <w:shd w:val="clear" w:color="000000" w:fill="FFFFFF"/>
            <w:vAlign w:val="center"/>
          </w:tcPr>
          <w:p w14:paraId="2E7527E8" w14:textId="3E9224E8" w:rsidR="002B03DC" w:rsidRPr="005B40EF" w:rsidRDefault="002B03DC" w:rsidP="002B03DC">
            <w:pPr>
              <w:jc w:val="center"/>
              <w:rPr>
                <w:rFonts w:ascii="宋体" w:hAnsi="宋体"/>
                <w:color w:val="000000"/>
                <w:sz w:val="24"/>
              </w:rPr>
            </w:pPr>
            <w:r w:rsidRPr="005B40EF">
              <w:rPr>
                <w:rFonts w:ascii="宋体" w:hAnsi="宋体"/>
                <w:color w:val="000000"/>
                <w:sz w:val="24"/>
              </w:rPr>
              <w:t>-</w:t>
            </w:r>
          </w:p>
        </w:tc>
      </w:tr>
      <w:tr w:rsidR="002B03DC" w:rsidRPr="005B40EF" w14:paraId="01D76D49" w14:textId="77777777" w:rsidTr="0095054D">
        <w:trPr>
          <w:trHeight w:val="57"/>
          <w:jc w:val="center"/>
        </w:trPr>
        <w:tc>
          <w:tcPr>
            <w:tcW w:w="961" w:type="dxa"/>
            <w:vAlign w:val="center"/>
          </w:tcPr>
          <w:p w14:paraId="3A2BFF3B" w14:textId="6176CA88" w:rsidR="002B03DC" w:rsidRPr="005B40EF" w:rsidRDefault="002B03DC" w:rsidP="002B03DC">
            <w:pPr>
              <w:jc w:val="center"/>
              <w:rPr>
                <w:rFonts w:ascii="宋体" w:hAnsi="宋体"/>
                <w:sz w:val="24"/>
              </w:rPr>
            </w:pPr>
            <w:r>
              <w:rPr>
                <w:rFonts w:ascii="宋体" w:hAnsi="宋体" w:hint="eastAsia"/>
                <w:sz w:val="24"/>
              </w:rPr>
              <w:t>59</w:t>
            </w:r>
          </w:p>
        </w:tc>
        <w:tc>
          <w:tcPr>
            <w:tcW w:w="2488" w:type="dxa"/>
          </w:tcPr>
          <w:p w14:paraId="44EB4716" w14:textId="36DCD1B1"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1112E9DE" w14:textId="50653769"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PA16B4000277I041</w:t>
            </w:r>
          </w:p>
        </w:tc>
        <w:tc>
          <w:tcPr>
            <w:tcW w:w="1750" w:type="dxa"/>
          </w:tcPr>
          <w:p w14:paraId="1DA29915" w14:textId="560B9541"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2016.7.6</w:t>
            </w:r>
          </w:p>
        </w:tc>
      </w:tr>
      <w:tr w:rsidR="002B03DC" w:rsidRPr="005B40EF" w14:paraId="05FAD57E" w14:textId="77777777" w:rsidTr="0095054D">
        <w:trPr>
          <w:trHeight w:val="57"/>
          <w:jc w:val="center"/>
        </w:trPr>
        <w:tc>
          <w:tcPr>
            <w:tcW w:w="961" w:type="dxa"/>
            <w:vAlign w:val="center"/>
          </w:tcPr>
          <w:p w14:paraId="3242EE7A" w14:textId="5681D257" w:rsidR="002B03DC" w:rsidRPr="005B40EF" w:rsidRDefault="002B03DC" w:rsidP="002B03DC">
            <w:pPr>
              <w:jc w:val="center"/>
              <w:rPr>
                <w:rFonts w:ascii="宋体" w:hAnsi="宋体"/>
                <w:sz w:val="24"/>
              </w:rPr>
            </w:pPr>
            <w:r>
              <w:rPr>
                <w:rFonts w:ascii="宋体" w:hAnsi="宋体" w:hint="eastAsia"/>
                <w:sz w:val="24"/>
              </w:rPr>
              <w:t>60</w:t>
            </w:r>
          </w:p>
        </w:tc>
        <w:tc>
          <w:tcPr>
            <w:tcW w:w="2488" w:type="dxa"/>
          </w:tcPr>
          <w:p w14:paraId="4CC38FB1" w14:textId="6DFCFB66"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056C5D2F" w14:textId="14A50281"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SA16B4000277I041</w:t>
            </w:r>
          </w:p>
        </w:tc>
        <w:tc>
          <w:tcPr>
            <w:tcW w:w="1750" w:type="dxa"/>
          </w:tcPr>
          <w:p w14:paraId="293F8C6C" w14:textId="195DCC15"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2016.7.6</w:t>
            </w:r>
          </w:p>
        </w:tc>
      </w:tr>
      <w:tr w:rsidR="002B03DC" w:rsidRPr="005B40EF" w14:paraId="6411CB60" w14:textId="77777777" w:rsidTr="0095054D">
        <w:trPr>
          <w:trHeight w:val="57"/>
          <w:jc w:val="center"/>
        </w:trPr>
        <w:tc>
          <w:tcPr>
            <w:tcW w:w="961" w:type="dxa"/>
            <w:vAlign w:val="center"/>
          </w:tcPr>
          <w:p w14:paraId="216256E7" w14:textId="3D6B9D5F" w:rsidR="002B03DC" w:rsidRPr="005B40EF" w:rsidRDefault="002B03DC" w:rsidP="002B03DC">
            <w:pPr>
              <w:jc w:val="center"/>
              <w:rPr>
                <w:rFonts w:ascii="宋体" w:hAnsi="宋体"/>
                <w:sz w:val="24"/>
              </w:rPr>
            </w:pPr>
            <w:r>
              <w:rPr>
                <w:rFonts w:ascii="宋体" w:hAnsi="宋体" w:hint="eastAsia"/>
                <w:sz w:val="24"/>
              </w:rPr>
              <w:t>61</w:t>
            </w:r>
          </w:p>
        </w:tc>
        <w:tc>
          <w:tcPr>
            <w:tcW w:w="2488" w:type="dxa"/>
          </w:tcPr>
          <w:p w14:paraId="54AC8D72" w14:textId="3E6B0477"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7ABB2AB9" w14:textId="2A9723F8"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PA17B40L00277I041</w:t>
            </w:r>
          </w:p>
        </w:tc>
        <w:tc>
          <w:tcPr>
            <w:tcW w:w="1750" w:type="dxa"/>
          </w:tcPr>
          <w:p w14:paraId="7962F304" w14:textId="034BB9A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2017.7.11</w:t>
            </w:r>
          </w:p>
        </w:tc>
      </w:tr>
      <w:tr w:rsidR="002B03DC" w:rsidRPr="005B40EF" w14:paraId="3DFAA5A3" w14:textId="77777777" w:rsidTr="0095054D">
        <w:trPr>
          <w:trHeight w:val="57"/>
          <w:jc w:val="center"/>
        </w:trPr>
        <w:tc>
          <w:tcPr>
            <w:tcW w:w="961" w:type="dxa"/>
            <w:vAlign w:val="center"/>
          </w:tcPr>
          <w:p w14:paraId="2DA428A2" w14:textId="4712C316" w:rsidR="002B03DC" w:rsidRPr="005B40EF" w:rsidRDefault="002B03DC" w:rsidP="002B03DC">
            <w:pPr>
              <w:jc w:val="center"/>
              <w:rPr>
                <w:rFonts w:ascii="宋体" w:hAnsi="宋体"/>
                <w:sz w:val="24"/>
              </w:rPr>
            </w:pPr>
            <w:r>
              <w:rPr>
                <w:rFonts w:ascii="宋体" w:hAnsi="宋体" w:hint="eastAsia"/>
                <w:sz w:val="24"/>
              </w:rPr>
              <w:t>62</w:t>
            </w:r>
          </w:p>
        </w:tc>
        <w:tc>
          <w:tcPr>
            <w:tcW w:w="2488" w:type="dxa"/>
          </w:tcPr>
          <w:p w14:paraId="0DB787A7" w14:textId="0B29647D"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54DBB901" w14:textId="25F0BD64"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SA17B40L00277I041</w:t>
            </w:r>
          </w:p>
        </w:tc>
        <w:tc>
          <w:tcPr>
            <w:tcW w:w="1750" w:type="dxa"/>
          </w:tcPr>
          <w:p w14:paraId="0C554311" w14:textId="1F9E5DD1"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2017.7.11</w:t>
            </w:r>
          </w:p>
        </w:tc>
      </w:tr>
      <w:tr w:rsidR="002B03DC" w:rsidRPr="005B40EF" w14:paraId="404C5C96" w14:textId="77777777" w:rsidTr="0095054D">
        <w:trPr>
          <w:trHeight w:val="57"/>
          <w:jc w:val="center"/>
        </w:trPr>
        <w:tc>
          <w:tcPr>
            <w:tcW w:w="961" w:type="dxa"/>
            <w:vAlign w:val="center"/>
          </w:tcPr>
          <w:p w14:paraId="23640408" w14:textId="78883C93" w:rsidR="002B03DC" w:rsidRPr="005B40EF" w:rsidRDefault="002B03DC" w:rsidP="002B03DC">
            <w:pPr>
              <w:jc w:val="center"/>
              <w:rPr>
                <w:rFonts w:ascii="宋体" w:hAnsi="宋体"/>
                <w:sz w:val="24"/>
              </w:rPr>
            </w:pPr>
            <w:r>
              <w:rPr>
                <w:rFonts w:ascii="宋体" w:hAnsi="宋体" w:hint="eastAsia"/>
                <w:sz w:val="24"/>
              </w:rPr>
              <w:t>63</w:t>
            </w:r>
          </w:p>
        </w:tc>
        <w:tc>
          <w:tcPr>
            <w:tcW w:w="2488" w:type="dxa"/>
          </w:tcPr>
          <w:p w14:paraId="4EFB7CC6" w14:textId="1981E3DF" w:rsidR="002B03DC" w:rsidRPr="0095054D" w:rsidRDefault="002B03DC" w:rsidP="002B03DC">
            <w:pPr>
              <w:jc w:val="center"/>
              <w:rPr>
                <w:rFonts w:ascii="宋体" w:hAnsi="宋体"/>
                <w:sz w:val="24"/>
              </w:rPr>
            </w:pPr>
            <w:r w:rsidRPr="0095054D">
              <w:rPr>
                <w:rFonts w:ascii="宋体" w:hAnsi="宋体" w:cs="宋体"/>
                <w:color w:val="000000"/>
                <w:kern w:val="0"/>
                <w:sz w:val="24"/>
              </w:rPr>
              <w:t>货源确认书</w:t>
            </w:r>
          </w:p>
        </w:tc>
        <w:tc>
          <w:tcPr>
            <w:tcW w:w="3321" w:type="dxa"/>
          </w:tcPr>
          <w:p w14:paraId="20EE97EA" w14:textId="270FA20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SL17B40L00277I041</w:t>
            </w:r>
          </w:p>
        </w:tc>
        <w:tc>
          <w:tcPr>
            <w:tcW w:w="1750" w:type="dxa"/>
          </w:tcPr>
          <w:p w14:paraId="7C46B9A1" w14:textId="1DC8286C"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2017.7.11</w:t>
            </w:r>
          </w:p>
        </w:tc>
      </w:tr>
      <w:tr w:rsidR="002B03DC" w:rsidRPr="005B40EF" w14:paraId="1A6EEF24" w14:textId="77777777" w:rsidTr="0095054D">
        <w:trPr>
          <w:trHeight w:val="57"/>
          <w:jc w:val="center"/>
        </w:trPr>
        <w:tc>
          <w:tcPr>
            <w:tcW w:w="961" w:type="dxa"/>
            <w:vAlign w:val="center"/>
          </w:tcPr>
          <w:p w14:paraId="352F455A" w14:textId="265E454B" w:rsidR="002B03DC" w:rsidRPr="005B40EF" w:rsidRDefault="002B03DC" w:rsidP="002B03DC">
            <w:pPr>
              <w:jc w:val="center"/>
              <w:rPr>
                <w:rFonts w:ascii="宋体" w:hAnsi="宋体"/>
                <w:sz w:val="24"/>
              </w:rPr>
            </w:pPr>
            <w:r>
              <w:rPr>
                <w:rFonts w:ascii="宋体" w:hAnsi="宋体" w:hint="eastAsia"/>
                <w:sz w:val="24"/>
              </w:rPr>
              <w:t>64</w:t>
            </w:r>
          </w:p>
        </w:tc>
        <w:tc>
          <w:tcPr>
            <w:tcW w:w="2488" w:type="dxa"/>
          </w:tcPr>
          <w:p w14:paraId="71845DF1" w14:textId="22C37DB5"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7E14D4FE" w14:textId="40BA4901"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PA18B40L00277I042</w:t>
            </w:r>
          </w:p>
        </w:tc>
        <w:tc>
          <w:tcPr>
            <w:tcW w:w="1750" w:type="dxa"/>
          </w:tcPr>
          <w:p w14:paraId="003C0A97" w14:textId="458F8F0E"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2018.9.27</w:t>
            </w:r>
          </w:p>
        </w:tc>
      </w:tr>
      <w:tr w:rsidR="002B03DC" w:rsidRPr="005B40EF" w14:paraId="5138D9B9" w14:textId="77777777" w:rsidTr="0095054D">
        <w:trPr>
          <w:trHeight w:val="57"/>
          <w:jc w:val="center"/>
        </w:trPr>
        <w:tc>
          <w:tcPr>
            <w:tcW w:w="961" w:type="dxa"/>
            <w:vAlign w:val="center"/>
          </w:tcPr>
          <w:p w14:paraId="0EB6597A" w14:textId="395DCF1B" w:rsidR="002B03DC" w:rsidRPr="005B40EF" w:rsidRDefault="002B03DC" w:rsidP="002B03DC">
            <w:pPr>
              <w:jc w:val="center"/>
              <w:rPr>
                <w:rFonts w:ascii="宋体" w:hAnsi="宋体"/>
                <w:sz w:val="24"/>
              </w:rPr>
            </w:pPr>
            <w:r>
              <w:rPr>
                <w:rFonts w:ascii="宋体" w:hAnsi="宋体" w:hint="eastAsia"/>
                <w:sz w:val="24"/>
              </w:rPr>
              <w:t>65</w:t>
            </w:r>
          </w:p>
        </w:tc>
        <w:tc>
          <w:tcPr>
            <w:tcW w:w="2488" w:type="dxa"/>
          </w:tcPr>
          <w:p w14:paraId="0493548C" w14:textId="0EB16B19"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231F2D51" w14:textId="73D45B42"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SA18B40L00277I042</w:t>
            </w:r>
          </w:p>
        </w:tc>
        <w:tc>
          <w:tcPr>
            <w:tcW w:w="1750" w:type="dxa"/>
          </w:tcPr>
          <w:p w14:paraId="7E1A4793" w14:textId="34BDDD3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2018.9.27</w:t>
            </w:r>
          </w:p>
        </w:tc>
      </w:tr>
      <w:tr w:rsidR="002B03DC" w:rsidRPr="005B40EF" w14:paraId="29F49145" w14:textId="77777777" w:rsidTr="0095054D">
        <w:trPr>
          <w:trHeight w:val="57"/>
          <w:jc w:val="center"/>
        </w:trPr>
        <w:tc>
          <w:tcPr>
            <w:tcW w:w="961" w:type="dxa"/>
            <w:vAlign w:val="center"/>
          </w:tcPr>
          <w:p w14:paraId="7ABF3BE0" w14:textId="2EC7553B" w:rsidR="002B03DC" w:rsidRPr="005B40EF" w:rsidRDefault="002B03DC" w:rsidP="002B03DC">
            <w:pPr>
              <w:jc w:val="center"/>
              <w:rPr>
                <w:rFonts w:ascii="宋体" w:hAnsi="宋体"/>
                <w:sz w:val="24"/>
              </w:rPr>
            </w:pPr>
            <w:r>
              <w:rPr>
                <w:rFonts w:ascii="宋体" w:hAnsi="宋体" w:hint="eastAsia"/>
                <w:sz w:val="24"/>
              </w:rPr>
              <w:t>66</w:t>
            </w:r>
          </w:p>
        </w:tc>
        <w:tc>
          <w:tcPr>
            <w:tcW w:w="2488" w:type="dxa"/>
          </w:tcPr>
          <w:p w14:paraId="1568F80A" w14:textId="72DCC36C"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77004E41" w14:textId="1A41FFC5"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PA18B40L00277I041</w:t>
            </w:r>
          </w:p>
        </w:tc>
        <w:tc>
          <w:tcPr>
            <w:tcW w:w="1750" w:type="dxa"/>
          </w:tcPr>
          <w:p w14:paraId="61C6FD69" w14:textId="70FDF404"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5BD75883" w14:textId="77777777" w:rsidTr="0095054D">
        <w:trPr>
          <w:trHeight w:val="57"/>
          <w:jc w:val="center"/>
        </w:trPr>
        <w:tc>
          <w:tcPr>
            <w:tcW w:w="961" w:type="dxa"/>
            <w:vAlign w:val="center"/>
          </w:tcPr>
          <w:p w14:paraId="0E57535A" w14:textId="75AD2533" w:rsidR="002B03DC" w:rsidRPr="005B40EF" w:rsidRDefault="002B03DC" w:rsidP="002B03DC">
            <w:pPr>
              <w:jc w:val="center"/>
              <w:rPr>
                <w:rFonts w:ascii="宋体" w:hAnsi="宋体"/>
                <w:sz w:val="24"/>
              </w:rPr>
            </w:pPr>
            <w:r>
              <w:rPr>
                <w:rFonts w:ascii="宋体" w:hAnsi="宋体" w:hint="eastAsia"/>
                <w:sz w:val="24"/>
              </w:rPr>
              <w:t>67</w:t>
            </w:r>
          </w:p>
        </w:tc>
        <w:tc>
          <w:tcPr>
            <w:tcW w:w="2488" w:type="dxa"/>
          </w:tcPr>
          <w:p w14:paraId="4725548C" w14:textId="3A2B99F1"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7E29692E" w14:textId="33D3CDAC"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SA18B40L00277I041</w:t>
            </w:r>
          </w:p>
        </w:tc>
        <w:tc>
          <w:tcPr>
            <w:tcW w:w="1750" w:type="dxa"/>
          </w:tcPr>
          <w:p w14:paraId="15B50040" w14:textId="5F862071"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2673F9FF" w14:textId="77777777" w:rsidTr="0095054D">
        <w:trPr>
          <w:trHeight w:val="57"/>
          <w:jc w:val="center"/>
        </w:trPr>
        <w:tc>
          <w:tcPr>
            <w:tcW w:w="961" w:type="dxa"/>
            <w:vAlign w:val="center"/>
          </w:tcPr>
          <w:p w14:paraId="6618837C" w14:textId="5412F1D3" w:rsidR="002B03DC" w:rsidRPr="005B40EF" w:rsidRDefault="002B03DC" w:rsidP="002B03DC">
            <w:pPr>
              <w:jc w:val="center"/>
              <w:rPr>
                <w:rFonts w:ascii="宋体" w:hAnsi="宋体"/>
                <w:sz w:val="24"/>
              </w:rPr>
            </w:pPr>
            <w:r>
              <w:rPr>
                <w:rFonts w:ascii="宋体" w:hAnsi="宋体" w:hint="eastAsia"/>
                <w:sz w:val="24"/>
              </w:rPr>
              <w:t>68</w:t>
            </w:r>
          </w:p>
        </w:tc>
        <w:tc>
          <w:tcPr>
            <w:tcW w:w="2488" w:type="dxa"/>
          </w:tcPr>
          <w:p w14:paraId="55791505" w14:textId="37976A8A" w:rsidR="002B03DC" w:rsidRPr="0095054D" w:rsidRDefault="002B03DC" w:rsidP="002B03DC">
            <w:pPr>
              <w:jc w:val="center"/>
              <w:rPr>
                <w:rFonts w:ascii="宋体" w:hAnsi="宋体"/>
                <w:sz w:val="24"/>
              </w:rPr>
            </w:pPr>
            <w:r w:rsidRPr="0095054D">
              <w:rPr>
                <w:rFonts w:ascii="宋体" w:hAnsi="宋体" w:cs="宋体"/>
                <w:color w:val="000000"/>
                <w:kern w:val="0"/>
                <w:sz w:val="24"/>
              </w:rPr>
              <w:t>货源确认书</w:t>
            </w:r>
          </w:p>
        </w:tc>
        <w:tc>
          <w:tcPr>
            <w:tcW w:w="3321" w:type="dxa"/>
          </w:tcPr>
          <w:p w14:paraId="21284D04" w14:textId="46DF01A8"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SL18B40L00277I041</w:t>
            </w:r>
          </w:p>
        </w:tc>
        <w:tc>
          <w:tcPr>
            <w:tcW w:w="1750" w:type="dxa"/>
          </w:tcPr>
          <w:p w14:paraId="221F5105" w14:textId="744F557B"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76C62F83" w14:textId="77777777" w:rsidTr="0095054D">
        <w:trPr>
          <w:trHeight w:val="57"/>
          <w:jc w:val="center"/>
        </w:trPr>
        <w:tc>
          <w:tcPr>
            <w:tcW w:w="961" w:type="dxa"/>
            <w:vAlign w:val="center"/>
          </w:tcPr>
          <w:p w14:paraId="27290690" w14:textId="6184A8B6" w:rsidR="002B03DC" w:rsidRPr="005B40EF" w:rsidRDefault="002B03DC" w:rsidP="002B03DC">
            <w:pPr>
              <w:jc w:val="center"/>
              <w:rPr>
                <w:rFonts w:ascii="宋体" w:hAnsi="宋体"/>
                <w:sz w:val="24"/>
              </w:rPr>
            </w:pPr>
            <w:r>
              <w:rPr>
                <w:rFonts w:ascii="宋体" w:hAnsi="宋体" w:hint="eastAsia"/>
                <w:sz w:val="24"/>
              </w:rPr>
              <w:t>69</w:t>
            </w:r>
          </w:p>
        </w:tc>
        <w:tc>
          <w:tcPr>
            <w:tcW w:w="2488" w:type="dxa"/>
          </w:tcPr>
          <w:p w14:paraId="6BED7869" w14:textId="228F4C84" w:rsidR="002B03DC" w:rsidRPr="0095054D" w:rsidRDefault="002B03DC" w:rsidP="002B03DC">
            <w:pPr>
              <w:jc w:val="center"/>
              <w:rPr>
                <w:rFonts w:ascii="宋体" w:hAnsi="宋体"/>
                <w:sz w:val="24"/>
              </w:rPr>
            </w:pPr>
            <w:r w:rsidRPr="0095054D">
              <w:rPr>
                <w:rFonts w:ascii="宋体" w:hAnsi="宋体" w:cs="宋体"/>
                <w:color w:val="000000"/>
                <w:kern w:val="0"/>
                <w:sz w:val="24"/>
              </w:rPr>
              <w:t>货源确认书</w:t>
            </w:r>
          </w:p>
        </w:tc>
        <w:tc>
          <w:tcPr>
            <w:tcW w:w="3321" w:type="dxa"/>
          </w:tcPr>
          <w:p w14:paraId="10313388" w14:textId="6E772F1B"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SL18B80C00277I081</w:t>
            </w:r>
          </w:p>
        </w:tc>
        <w:tc>
          <w:tcPr>
            <w:tcW w:w="1750" w:type="dxa"/>
          </w:tcPr>
          <w:p w14:paraId="4A92A4B9" w14:textId="6D56FFC3"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2018.12.19</w:t>
            </w:r>
          </w:p>
        </w:tc>
      </w:tr>
      <w:tr w:rsidR="002B03DC" w:rsidRPr="005B40EF" w14:paraId="48BEE86B" w14:textId="77777777" w:rsidTr="0095054D">
        <w:trPr>
          <w:trHeight w:val="57"/>
          <w:jc w:val="center"/>
        </w:trPr>
        <w:tc>
          <w:tcPr>
            <w:tcW w:w="961" w:type="dxa"/>
            <w:vAlign w:val="center"/>
          </w:tcPr>
          <w:p w14:paraId="5B77A967" w14:textId="49A2503D" w:rsidR="002B03DC" w:rsidRPr="005B40EF" w:rsidRDefault="002B03DC" w:rsidP="002B03DC">
            <w:pPr>
              <w:jc w:val="center"/>
              <w:rPr>
                <w:rFonts w:ascii="宋体" w:hAnsi="宋体"/>
                <w:sz w:val="24"/>
              </w:rPr>
            </w:pPr>
            <w:r>
              <w:rPr>
                <w:rFonts w:ascii="宋体" w:hAnsi="宋体" w:hint="eastAsia"/>
                <w:sz w:val="24"/>
              </w:rPr>
              <w:t>70</w:t>
            </w:r>
          </w:p>
        </w:tc>
        <w:tc>
          <w:tcPr>
            <w:tcW w:w="2488" w:type="dxa"/>
          </w:tcPr>
          <w:p w14:paraId="18AAC20A" w14:textId="3D9EDDD7"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69E2C981" w14:textId="12B160A4"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PA18B80C00277I081</w:t>
            </w:r>
          </w:p>
        </w:tc>
        <w:tc>
          <w:tcPr>
            <w:tcW w:w="1750" w:type="dxa"/>
          </w:tcPr>
          <w:p w14:paraId="3C594BD4" w14:textId="39D53DC2"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2018.12.19</w:t>
            </w:r>
          </w:p>
        </w:tc>
      </w:tr>
      <w:tr w:rsidR="002B03DC" w:rsidRPr="005B40EF" w14:paraId="496422A6" w14:textId="77777777" w:rsidTr="0095054D">
        <w:trPr>
          <w:trHeight w:val="57"/>
          <w:jc w:val="center"/>
        </w:trPr>
        <w:tc>
          <w:tcPr>
            <w:tcW w:w="961" w:type="dxa"/>
            <w:vAlign w:val="center"/>
          </w:tcPr>
          <w:p w14:paraId="0CF359B4" w14:textId="0E6F42F2" w:rsidR="002B03DC" w:rsidRPr="005B40EF" w:rsidRDefault="002B03DC" w:rsidP="002B03DC">
            <w:pPr>
              <w:jc w:val="center"/>
              <w:rPr>
                <w:rFonts w:ascii="宋体" w:hAnsi="宋体"/>
                <w:sz w:val="24"/>
              </w:rPr>
            </w:pPr>
            <w:r>
              <w:rPr>
                <w:rFonts w:ascii="宋体" w:hAnsi="宋体" w:hint="eastAsia"/>
                <w:sz w:val="24"/>
              </w:rPr>
              <w:t>71</w:t>
            </w:r>
          </w:p>
        </w:tc>
        <w:tc>
          <w:tcPr>
            <w:tcW w:w="2488" w:type="dxa"/>
          </w:tcPr>
          <w:p w14:paraId="6EC518B8" w14:textId="440D4682"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1A522BE1" w14:textId="0ACEE1BE"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SA18B80C00277I081</w:t>
            </w:r>
          </w:p>
        </w:tc>
        <w:tc>
          <w:tcPr>
            <w:tcW w:w="1750" w:type="dxa"/>
          </w:tcPr>
          <w:p w14:paraId="5D6A12E7" w14:textId="3DB6DC50"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2018.12.19</w:t>
            </w:r>
          </w:p>
        </w:tc>
      </w:tr>
      <w:tr w:rsidR="002B03DC" w:rsidRPr="005B40EF" w14:paraId="38F9788D" w14:textId="77777777" w:rsidTr="0095054D">
        <w:trPr>
          <w:trHeight w:val="57"/>
          <w:jc w:val="center"/>
        </w:trPr>
        <w:tc>
          <w:tcPr>
            <w:tcW w:w="961" w:type="dxa"/>
            <w:vAlign w:val="center"/>
          </w:tcPr>
          <w:p w14:paraId="54713AE2" w14:textId="7A6D3AED" w:rsidR="002B03DC" w:rsidRPr="005B40EF" w:rsidRDefault="002B03DC" w:rsidP="002B03DC">
            <w:pPr>
              <w:jc w:val="center"/>
              <w:rPr>
                <w:rFonts w:ascii="宋体" w:hAnsi="宋体"/>
                <w:sz w:val="24"/>
              </w:rPr>
            </w:pPr>
            <w:r>
              <w:rPr>
                <w:rFonts w:ascii="宋体" w:hAnsi="宋体" w:hint="eastAsia"/>
                <w:sz w:val="24"/>
              </w:rPr>
              <w:t>72</w:t>
            </w:r>
          </w:p>
        </w:tc>
        <w:tc>
          <w:tcPr>
            <w:tcW w:w="2488" w:type="dxa"/>
          </w:tcPr>
          <w:p w14:paraId="16ECCB24" w14:textId="2B2EBBEF" w:rsidR="002B03DC" w:rsidRPr="0095054D" w:rsidRDefault="002B03DC" w:rsidP="002B03DC">
            <w:pPr>
              <w:jc w:val="center"/>
              <w:rPr>
                <w:rFonts w:ascii="宋体" w:hAnsi="宋体"/>
                <w:sz w:val="24"/>
              </w:rPr>
            </w:pPr>
            <w:r w:rsidRPr="0095054D">
              <w:rPr>
                <w:rFonts w:ascii="宋体" w:hAnsi="宋体" w:cs="宋体"/>
                <w:color w:val="000000"/>
                <w:kern w:val="0"/>
                <w:sz w:val="24"/>
              </w:rPr>
              <w:t>货源确认书</w:t>
            </w:r>
          </w:p>
        </w:tc>
        <w:tc>
          <w:tcPr>
            <w:tcW w:w="3321" w:type="dxa"/>
          </w:tcPr>
          <w:p w14:paraId="1539F228" w14:textId="3AEC959E"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SL18B80C00277I041</w:t>
            </w:r>
          </w:p>
        </w:tc>
        <w:tc>
          <w:tcPr>
            <w:tcW w:w="1750" w:type="dxa"/>
          </w:tcPr>
          <w:p w14:paraId="6B0BA658" w14:textId="2134A76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3B1964A2" w14:textId="77777777" w:rsidTr="0095054D">
        <w:trPr>
          <w:trHeight w:val="57"/>
          <w:jc w:val="center"/>
        </w:trPr>
        <w:tc>
          <w:tcPr>
            <w:tcW w:w="961" w:type="dxa"/>
            <w:vAlign w:val="center"/>
          </w:tcPr>
          <w:p w14:paraId="68C6B42E" w14:textId="3524C4EA" w:rsidR="002B03DC" w:rsidRPr="005B40EF" w:rsidRDefault="002B03DC" w:rsidP="002B03DC">
            <w:pPr>
              <w:jc w:val="center"/>
              <w:rPr>
                <w:rFonts w:ascii="宋体" w:hAnsi="宋体"/>
                <w:sz w:val="24"/>
              </w:rPr>
            </w:pPr>
            <w:r>
              <w:rPr>
                <w:rFonts w:ascii="宋体" w:hAnsi="宋体" w:hint="eastAsia"/>
                <w:sz w:val="24"/>
              </w:rPr>
              <w:t>73</w:t>
            </w:r>
          </w:p>
        </w:tc>
        <w:tc>
          <w:tcPr>
            <w:tcW w:w="2488" w:type="dxa"/>
          </w:tcPr>
          <w:p w14:paraId="29FB2A0B" w14:textId="7C075F40"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Pr>
          <w:p w14:paraId="2388BFF7" w14:textId="41DE20F9"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PA18B80C00277I041</w:t>
            </w:r>
          </w:p>
        </w:tc>
        <w:tc>
          <w:tcPr>
            <w:tcW w:w="1750" w:type="dxa"/>
          </w:tcPr>
          <w:p w14:paraId="503923A6" w14:textId="01A3BAB7"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11A2526A" w14:textId="77777777" w:rsidTr="0095054D">
        <w:trPr>
          <w:trHeight w:val="57"/>
          <w:jc w:val="center"/>
        </w:trPr>
        <w:tc>
          <w:tcPr>
            <w:tcW w:w="961" w:type="dxa"/>
            <w:vAlign w:val="center"/>
          </w:tcPr>
          <w:p w14:paraId="0BA1943D" w14:textId="332B1946" w:rsidR="002B03DC" w:rsidRPr="005B40EF" w:rsidRDefault="002B03DC" w:rsidP="002B03DC">
            <w:pPr>
              <w:jc w:val="center"/>
              <w:rPr>
                <w:rFonts w:ascii="宋体" w:hAnsi="宋体"/>
                <w:sz w:val="24"/>
              </w:rPr>
            </w:pPr>
            <w:r>
              <w:rPr>
                <w:rFonts w:ascii="宋体" w:hAnsi="宋体" w:hint="eastAsia"/>
                <w:sz w:val="24"/>
              </w:rPr>
              <w:t>74</w:t>
            </w:r>
          </w:p>
        </w:tc>
        <w:tc>
          <w:tcPr>
            <w:tcW w:w="2488" w:type="dxa"/>
          </w:tcPr>
          <w:p w14:paraId="50C09185" w14:textId="38078F07"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Pr>
          <w:p w14:paraId="069B7F59" w14:textId="5D46754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SA18B80C00277I041</w:t>
            </w:r>
          </w:p>
        </w:tc>
        <w:tc>
          <w:tcPr>
            <w:tcW w:w="1750" w:type="dxa"/>
          </w:tcPr>
          <w:p w14:paraId="16713F9E" w14:textId="730E7068"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2018.9.21</w:t>
            </w:r>
          </w:p>
        </w:tc>
      </w:tr>
      <w:tr w:rsidR="002B03DC" w:rsidRPr="005B40EF" w14:paraId="7EC5E937" w14:textId="77777777" w:rsidTr="0095054D">
        <w:trPr>
          <w:trHeight w:val="57"/>
          <w:jc w:val="center"/>
        </w:trPr>
        <w:tc>
          <w:tcPr>
            <w:tcW w:w="961" w:type="dxa"/>
            <w:vAlign w:val="center"/>
          </w:tcPr>
          <w:p w14:paraId="535315EC" w14:textId="0AC532E9" w:rsidR="002B03DC" w:rsidRPr="005B40EF" w:rsidRDefault="002B03DC" w:rsidP="002B03DC">
            <w:pPr>
              <w:jc w:val="center"/>
              <w:rPr>
                <w:rFonts w:ascii="宋体" w:hAnsi="宋体"/>
                <w:sz w:val="24"/>
              </w:rPr>
            </w:pPr>
            <w:r>
              <w:rPr>
                <w:rFonts w:ascii="宋体" w:hAnsi="宋体" w:hint="eastAsia"/>
                <w:sz w:val="24"/>
              </w:rPr>
              <w:t>75</w:t>
            </w:r>
          </w:p>
        </w:tc>
        <w:tc>
          <w:tcPr>
            <w:tcW w:w="2488" w:type="dxa"/>
          </w:tcPr>
          <w:p w14:paraId="357CDC8C" w14:textId="0BFB332E" w:rsidR="002B03DC" w:rsidRPr="0095054D" w:rsidRDefault="002B03DC" w:rsidP="002B03DC">
            <w:pPr>
              <w:jc w:val="center"/>
              <w:rPr>
                <w:rFonts w:ascii="宋体" w:hAnsi="宋体"/>
                <w:sz w:val="24"/>
              </w:rPr>
            </w:pPr>
            <w:r w:rsidRPr="0095054D">
              <w:rPr>
                <w:rFonts w:ascii="宋体" w:hAnsi="宋体" w:cs="宋体"/>
                <w:color w:val="000000"/>
                <w:kern w:val="0"/>
                <w:sz w:val="24"/>
              </w:rPr>
              <w:t>货源确认书</w:t>
            </w:r>
          </w:p>
        </w:tc>
        <w:tc>
          <w:tcPr>
            <w:tcW w:w="3321" w:type="dxa"/>
          </w:tcPr>
          <w:p w14:paraId="1225AA39" w14:textId="3EE726AE"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SL17B80C00277I041</w:t>
            </w:r>
          </w:p>
        </w:tc>
        <w:tc>
          <w:tcPr>
            <w:tcW w:w="1750" w:type="dxa"/>
          </w:tcPr>
          <w:p w14:paraId="4A000B7F" w14:textId="44C3B92D"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2017.7.11</w:t>
            </w:r>
          </w:p>
        </w:tc>
      </w:tr>
      <w:tr w:rsidR="002B03DC" w:rsidRPr="005B40EF" w14:paraId="61F6A3A4" w14:textId="77777777" w:rsidTr="0095054D">
        <w:trPr>
          <w:trHeight w:val="57"/>
          <w:jc w:val="center"/>
        </w:trPr>
        <w:tc>
          <w:tcPr>
            <w:tcW w:w="961" w:type="dxa"/>
            <w:tcBorders>
              <w:bottom w:val="single" w:sz="4" w:space="0" w:color="auto"/>
            </w:tcBorders>
            <w:vAlign w:val="center"/>
          </w:tcPr>
          <w:p w14:paraId="549731C7" w14:textId="6781688F" w:rsidR="002B03DC" w:rsidRPr="005B40EF" w:rsidRDefault="002B03DC" w:rsidP="002B03DC">
            <w:pPr>
              <w:jc w:val="center"/>
              <w:rPr>
                <w:rFonts w:ascii="宋体" w:hAnsi="宋体"/>
                <w:sz w:val="24"/>
              </w:rPr>
            </w:pPr>
            <w:r>
              <w:rPr>
                <w:rFonts w:ascii="宋体" w:hAnsi="宋体" w:hint="eastAsia"/>
                <w:sz w:val="24"/>
              </w:rPr>
              <w:t>76</w:t>
            </w:r>
          </w:p>
        </w:tc>
        <w:tc>
          <w:tcPr>
            <w:tcW w:w="2488" w:type="dxa"/>
            <w:tcBorders>
              <w:bottom w:val="single" w:sz="4" w:space="0" w:color="auto"/>
            </w:tcBorders>
          </w:tcPr>
          <w:p w14:paraId="475D88CB" w14:textId="23A3D6A1" w:rsidR="002B03DC" w:rsidRPr="0095054D" w:rsidRDefault="002B03DC" w:rsidP="002B03DC">
            <w:pPr>
              <w:jc w:val="center"/>
              <w:rPr>
                <w:rFonts w:ascii="宋体" w:hAnsi="宋体"/>
                <w:sz w:val="24"/>
              </w:rPr>
            </w:pPr>
            <w:r w:rsidRPr="0095054D">
              <w:rPr>
                <w:rFonts w:ascii="宋体" w:hAnsi="宋体" w:cs="宋体"/>
                <w:color w:val="000000"/>
                <w:kern w:val="0"/>
                <w:sz w:val="24"/>
              </w:rPr>
              <w:t>零部件采购价格协议</w:t>
            </w:r>
          </w:p>
        </w:tc>
        <w:tc>
          <w:tcPr>
            <w:tcW w:w="3321" w:type="dxa"/>
            <w:tcBorders>
              <w:bottom w:val="single" w:sz="4" w:space="0" w:color="auto"/>
            </w:tcBorders>
          </w:tcPr>
          <w:p w14:paraId="6A55A3FE" w14:textId="5F6DABD0"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PA17B80C00277I041</w:t>
            </w:r>
          </w:p>
        </w:tc>
        <w:tc>
          <w:tcPr>
            <w:tcW w:w="1750" w:type="dxa"/>
            <w:tcBorders>
              <w:bottom w:val="single" w:sz="4" w:space="0" w:color="auto"/>
            </w:tcBorders>
          </w:tcPr>
          <w:p w14:paraId="728135B7" w14:textId="0D6535CA" w:rsidR="002B03DC" w:rsidRPr="0095054D" w:rsidRDefault="002B03DC" w:rsidP="002B03DC">
            <w:pPr>
              <w:jc w:val="center"/>
              <w:rPr>
                <w:rFonts w:ascii="宋体" w:hAnsi="宋体"/>
                <w:color w:val="000000"/>
                <w:sz w:val="24"/>
              </w:rPr>
            </w:pPr>
            <w:r w:rsidRPr="0095054D">
              <w:rPr>
                <w:rFonts w:ascii="宋体" w:hAnsi="宋体" w:cs="宋体"/>
                <w:color w:val="000000"/>
                <w:kern w:val="0"/>
                <w:sz w:val="24"/>
              </w:rPr>
              <w:t>2017.7.11</w:t>
            </w:r>
          </w:p>
        </w:tc>
      </w:tr>
      <w:tr w:rsidR="002B03DC" w:rsidRPr="005B40EF" w14:paraId="22FCEF74" w14:textId="77777777" w:rsidTr="0095054D">
        <w:trPr>
          <w:trHeight w:val="57"/>
          <w:jc w:val="center"/>
        </w:trPr>
        <w:tc>
          <w:tcPr>
            <w:tcW w:w="961" w:type="dxa"/>
            <w:tcBorders>
              <w:top w:val="single" w:sz="4" w:space="0" w:color="auto"/>
              <w:left w:val="single" w:sz="4" w:space="0" w:color="auto"/>
              <w:bottom w:val="single" w:sz="4" w:space="0" w:color="auto"/>
              <w:right w:val="single" w:sz="4" w:space="0" w:color="auto"/>
            </w:tcBorders>
            <w:vAlign w:val="center"/>
          </w:tcPr>
          <w:p w14:paraId="1214ECE0" w14:textId="31D61316" w:rsidR="002B03DC" w:rsidRPr="005B40EF" w:rsidRDefault="002B03DC" w:rsidP="002B03DC">
            <w:pPr>
              <w:jc w:val="center"/>
              <w:rPr>
                <w:rFonts w:ascii="宋体" w:hAnsi="宋体"/>
                <w:sz w:val="24"/>
              </w:rPr>
            </w:pPr>
            <w:r>
              <w:rPr>
                <w:rFonts w:ascii="宋体" w:hAnsi="宋体" w:hint="eastAsia"/>
                <w:sz w:val="24"/>
              </w:rPr>
              <w:t>77</w:t>
            </w:r>
          </w:p>
        </w:tc>
        <w:tc>
          <w:tcPr>
            <w:tcW w:w="2488" w:type="dxa"/>
            <w:tcBorders>
              <w:top w:val="single" w:sz="4" w:space="0" w:color="auto"/>
              <w:left w:val="single" w:sz="4" w:space="0" w:color="auto"/>
              <w:bottom w:val="single" w:sz="4" w:space="0" w:color="auto"/>
              <w:right w:val="single" w:sz="4" w:space="0" w:color="auto"/>
            </w:tcBorders>
          </w:tcPr>
          <w:p w14:paraId="47D000B3" w14:textId="321E39A0" w:rsidR="002B03DC" w:rsidRPr="0095054D" w:rsidRDefault="002B03DC" w:rsidP="002B03DC">
            <w:pPr>
              <w:jc w:val="center"/>
              <w:rPr>
                <w:rFonts w:ascii="宋体" w:hAnsi="宋体"/>
                <w:sz w:val="24"/>
              </w:rPr>
            </w:pPr>
            <w:r w:rsidRPr="0095054D">
              <w:rPr>
                <w:rFonts w:ascii="宋体" w:hAnsi="宋体" w:cs="宋体"/>
                <w:color w:val="000000"/>
                <w:kern w:val="0"/>
                <w:sz w:val="24"/>
              </w:rPr>
              <w:t>售后备件价格协议</w:t>
            </w:r>
          </w:p>
        </w:tc>
        <w:tc>
          <w:tcPr>
            <w:tcW w:w="3321" w:type="dxa"/>
            <w:tcBorders>
              <w:top w:val="single" w:sz="4" w:space="0" w:color="auto"/>
              <w:left w:val="single" w:sz="4" w:space="0" w:color="auto"/>
              <w:bottom w:val="single" w:sz="4" w:space="0" w:color="auto"/>
              <w:right w:val="single" w:sz="4" w:space="0" w:color="auto"/>
            </w:tcBorders>
          </w:tcPr>
          <w:p w14:paraId="11B7BD21" w14:textId="4C956B24" w:rsidR="002B03DC" w:rsidRPr="0095054D" w:rsidRDefault="002B03DC" w:rsidP="002B03DC">
            <w:pPr>
              <w:jc w:val="center"/>
              <w:rPr>
                <w:rFonts w:ascii="宋体" w:hAnsi="宋体"/>
                <w:sz w:val="24"/>
              </w:rPr>
            </w:pPr>
            <w:r w:rsidRPr="0095054D">
              <w:rPr>
                <w:rFonts w:ascii="宋体" w:hAnsi="宋体" w:cs="宋体"/>
                <w:color w:val="000000"/>
                <w:kern w:val="0"/>
                <w:sz w:val="24"/>
              </w:rPr>
              <w:t>SA17B80C00277I041</w:t>
            </w:r>
          </w:p>
        </w:tc>
        <w:tc>
          <w:tcPr>
            <w:tcW w:w="1750" w:type="dxa"/>
            <w:tcBorders>
              <w:top w:val="single" w:sz="4" w:space="0" w:color="auto"/>
              <w:left w:val="single" w:sz="4" w:space="0" w:color="auto"/>
              <w:bottom w:val="single" w:sz="4" w:space="0" w:color="auto"/>
              <w:right w:val="single" w:sz="4" w:space="0" w:color="auto"/>
            </w:tcBorders>
          </w:tcPr>
          <w:p w14:paraId="50DF5642" w14:textId="1B3C30E0" w:rsidR="002B03DC" w:rsidRPr="0095054D" w:rsidRDefault="002B03DC" w:rsidP="002B03DC">
            <w:pPr>
              <w:jc w:val="center"/>
              <w:rPr>
                <w:rFonts w:ascii="宋体" w:hAnsi="宋体"/>
                <w:sz w:val="24"/>
              </w:rPr>
            </w:pPr>
            <w:r w:rsidRPr="0095054D">
              <w:rPr>
                <w:rFonts w:ascii="宋体" w:hAnsi="宋体" w:cs="宋体"/>
                <w:color w:val="000000"/>
                <w:kern w:val="0"/>
                <w:sz w:val="24"/>
              </w:rPr>
              <w:t>2017.7.11</w:t>
            </w:r>
          </w:p>
        </w:tc>
      </w:tr>
    </w:tbl>
    <w:p w14:paraId="3C0A490C" w14:textId="77777777" w:rsidR="007C3F39" w:rsidRDefault="007C3F39">
      <w:pPr>
        <w:jc w:val="left"/>
        <w:rPr>
          <w:sz w:val="28"/>
          <w:szCs w:val="28"/>
        </w:rPr>
      </w:pPr>
    </w:p>
    <w:sectPr w:rsidR="007C3F3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陈勇" w:date="2018-09-10T09:58:00Z" w:initials="c">
    <w:p w14:paraId="4EE3769F" w14:textId="77777777" w:rsidR="007C3F39" w:rsidRDefault="008B214F">
      <w:pPr>
        <w:pStyle w:val="a4"/>
      </w:pPr>
      <w:r>
        <w:rPr>
          <w:rFonts w:hint="eastAsia"/>
        </w:rPr>
        <w:t>请根据拟转让合同补充完整。</w:t>
      </w:r>
    </w:p>
  </w:comment>
  <w:comment w:id="6" w:author="陈勇" w:date="2018-09-10T09:58:00Z" w:initials="c">
    <w:p w14:paraId="074A9233" w14:textId="77777777" w:rsidR="007C3F39" w:rsidRDefault="008B214F">
      <w:pPr>
        <w:pStyle w:val="a4"/>
      </w:pPr>
      <w:r>
        <w:rPr>
          <w:rFonts w:hint="eastAsia"/>
        </w:rPr>
        <w:t>请根据具体合同具体判定，对于不需要依法进行审批或备案的协议，可以删除。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E3769F" w15:done="0"/>
  <w15:commentEx w15:paraId="074A92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E3769F" w16cid:durableId="202A4D46"/>
  <w16cid:commentId w16cid:paraId="074A9233" w16cid:durableId="202A4D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f9b4b53f8f2fb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B7"/>
    <w:rsid w:val="00007657"/>
    <w:rsid w:val="00053ADE"/>
    <w:rsid w:val="00056933"/>
    <w:rsid w:val="0006034A"/>
    <w:rsid w:val="000629DF"/>
    <w:rsid w:val="000645E2"/>
    <w:rsid w:val="000A131C"/>
    <w:rsid w:val="000A2F30"/>
    <w:rsid w:val="000E490B"/>
    <w:rsid w:val="00136BB3"/>
    <w:rsid w:val="00142B22"/>
    <w:rsid w:val="0016219E"/>
    <w:rsid w:val="001658ED"/>
    <w:rsid w:val="001806F9"/>
    <w:rsid w:val="001E08C4"/>
    <w:rsid w:val="00205688"/>
    <w:rsid w:val="00220EF7"/>
    <w:rsid w:val="00232F2B"/>
    <w:rsid w:val="0023527D"/>
    <w:rsid w:val="002361DD"/>
    <w:rsid w:val="002A14F4"/>
    <w:rsid w:val="002A221E"/>
    <w:rsid w:val="002B03DC"/>
    <w:rsid w:val="002E5113"/>
    <w:rsid w:val="002F1940"/>
    <w:rsid w:val="002F3204"/>
    <w:rsid w:val="00337E1C"/>
    <w:rsid w:val="003646ED"/>
    <w:rsid w:val="003810C0"/>
    <w:rsid w:val="003913DF"/>
    <w:rsid w:val="003B253D"/>
    <w:rsid w:val="003C5B90"/>
    <w:rsid w:val="003D7728"/>
    <w:rsid w:val="003E0282"/>
    <w:rsid w:val="003E0B44"/>
    <w:rsid w:val="0043252A"/>
    <w:rsid w:val="00433D1A"/>
    <w:rsid w:val="00437FD4"/>
    <w:rsid w:val="00442596"/>
    <w:rsid w:val="004F3804"/>
    <w:rsid w:val="004F5B26"/>
    <w:rsid w:val="00562E8D"/>
    <w:rsid w:val="005718ED"/>
    <w:rsid w:val="005A0AE4"/>
    <w:rsid w:val="005A7A49"/>
    <w:rsid w:val="005B40EF"/>
    <w:rsid w:val="005B5BE4"/>
    <w:rsid w:val="005E01D1"/>
    <w:rsid w:val="005E29CE"/>
    <w:rsid w:val="006005AB"/>
    <w:rsid w:val="00691DD1"/>
    <w:rsid w:val="006933E3"/>
    <w:rsid w:val="006B7113"/>
    <w:rsid w:val="0073631C"/>
    <w:rsid w:val="007534DF"/>
    <w:rsid w:val="007620AD"/>
    <w:rsid w:val="00762192"/>
    <w:rsid w:val="00773FB1"/>
    <w:rsid w:val="00787D36"/>
    <w:rsid w:val="007C3F39"/>
    <w:rsid w:val="007C697D"/>
    <w:rsid w:val="007D5650"/>
    <w:rsid w:val="007F1536"/>
    <w:rsid w:val="007F429D"/>
    <w:rsid w:val="008055AF"/>
    <w:rsid w:val="00807766"/>
    <w:rsid w:val="00875FFA"/>
    <w:rsid w:val="008B214F"/>
    <w:rsid w:val="008B684C"/>
    <w:rsid w:val="008C3539"/>
    <w:rsid w:val="008C6565"/>
    <w:rsid w:val="008D76A3"/>
    <w:rsid w:val="008E704F"/>
    <w:rsid w:val="008F6E69"/>
    <w:rsid w:val="00920F1E"/>
    <w:rsid w:val="00924757"/>
    <w:rsid w:val="00924C9B"/>
    <w:rsid w:val="00930432"/>
    <w:rsid w:val="00940803"/>
    <w:rsid w:val="0095054D"/>
    <w:rsid w:val="00970C23"/>
    <w:rsid w:val="00972178"/>
    <w:rsid w:val="009C5428"/>
    <w:rsid w:val="009E4335"/>
    <w:rsid w:val="009E5423"/>
    <w:rsid w:val="009F6469"/>
    <w:rsid w:val="00A45C38"/>
    <w:rsid w:val="00A94EF7"/>
    <w:rsid w:val="00AE0817"/>
    <w:rsid w:val="00B413B6"/>
    <w:rsid w:val="00B45D62"/>
    <w:rsid w:val="00BA2903"/>
    <w:rsid w:val="00BC47FD"/>
    <w:rsid w:val="00BF39DB"/>
    <w:rsid w:val="00C072B7"/>
    <w:rsid w:val="00C26E5F"/>
    <w:rsid w:val="00C34405"/>
    <w:rsid w:val="00CE0D65"/>
    <w:rsid w:val="00CE4E09"/>
    <w:rsid w:val="00CF5C09"/>
    <w:rsid w:val="00D25074"/>
    <w:rsid w:val="00D50BDB"/>
    <w:rsid w:val="00D64117"/>
    <w:rsid w:val="00D7666F"/>
    <w:rsid w:val="00DA55BC"/>
    <w:rsid w:val="00DD7264"/>
    <w:rsid w:val="00E05073"/>
    <w:rsid w:val="00E23EDE"/>
    <w:rsid w:val="00E279EB"/>
    <w:rsid w:val="00E504A4"/>
    <w:rsid w:val="00E60DDE"/>
    <w:rsid w:val="00E74825"/>
    <w:rsid w:val="00E77338"/>
    <w:rsid w:val="00EA24FC"/>
    <w:rsid w:val="00EB787F"/>
    <w:rsid w:val="00EC5C89"/>
    <w:rsid w:val="00EE3CC7"/>
    <w:rsid w:val="00F04EDE"/>
    <w:rsid w:val="00F16F50"/>
    <w:rsid w:val="00F61317"/>
    <w:rsid w:val="00F62599"/>
    <w:rsid w:val="00FA1D0B"/>
    <w:rsid w:val="00FA4C7C"/>
    <w:rsid w:val="00FB2225"/>
    <w:rsid w:val="00FE3888"/>
    <w:rsid w:val="00FE51A4"/>
    <w:rsid w:val="0FB333FE"/>
    <w:rsid w:val="17A356FE"/>
    <w:rsid w:val="21D7029A"/>
    <w:rsid w:val="22437C98"/>
    <w:rsid w:val="32FA0537"/>
    <w:rsid w:val="383F2819"/>
    <w:rsid w:val="7174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545E6"/>
  <w15:docId w15:val="{92F95210-D21F-4A86-B78C-7619F96F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Balloon Text"/>
    <w:basedOn w:val="a"/>
    <w:link w:val="a8"/>
    <w:unhideWhenUsed/>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nhideWhenUsed/>
    <w:qFormat/>
    <w:rPr>
      <w:sz w:val="21"/>
      <w:szCs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character" w:customStyle="1" w:styleId="a6">
    <w:name w:val="批注文字 字符"/>
    <w:basedOn w:val="a0"/>
    <w:link w:val="a4"/>
    <w:semiHidden/>
    <w:qFormat/>
    <w:rPr>
      <w:kern w:val="2"/>
      <w:sz w:val="21"/>
      <w:szCs w:val="24"/>
    </w:rPr>
  </w:style>
  <w:style w:type="character" w:customStyle="1" w:styleId="a5">
    <w:name w:val="批注主题 字符"/>
    <w:basedOn w:val="a6"/>
    <w:link w:val="a3"/>
    <w:semiHidden/>
    <w:qFormat/>
    <w:rPr>
      <w:b/>
      <w:bCs/>
      <w:kern w:val="2"/>
      <w:sz w:val="21"/>
      <w:szCs w:val="24"/>
    </w:rPr>
  </w:style>
  <w:style w:type="character" w:customStyle="1" w:styleId="a8">
    <w:name w:val="批注框文本 字符"/>
    <w:basedOn w:val="a0"/>
    <w:link w:val="a7"/>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39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3FB89-CBBD-4348-A7B2-D3F49B6A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712</Words>
  <Characters>4063</Characters>
  <Application>Microsoft Office Word</Application>
  <DocSecurity>0</DocSecurity>
  <Lines>33</Lines>
  <Paragraphs>9</Paragraphs>
  <ScaleCrop>false</ScaleCrop>
  <Company>信念技术论坛</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合同权利义务转让三方协议</dc:title>
  <dc:creator>微软用户</dc:creator>
  <cp:lastModifiedBy> </cp:lastModifiedBy>
  <cp:revision>3</cp:revision>
  <cp:lastPrinted>2018-09-18T06:30:00Z</cp:lastPrinted>
  <dcterms:created xsi:type="dcterms:W3CDTF">2019-03-06T05:37:00Z</dcterms:created>
  <dcterms:modified xsi:type="dcterms:W3CDTF">2019-03-06T05:46:00Z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