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0"/>
          <w:szCs w:val="30"/>
        </w:rPr>
      </w:pPr>
      <w:r>
        <w:rPr>
          <w:rFonts w:hint="eastAsia" w:ascii="宋体" w:hAnsi="宋体"/>
          <w:b/>
          <w:sz w:val="30"/>
          <w:szCs w:val="30"/>
        </w:rPr>
        <w:t>会 员 服 务 协 议 书</w:t>
      </w:r>
    </w:p>
    <w:p>
      <w:pPr>
        <w:spacing w:line="420" w:lineRule="exact"/>
        <w:ind w:firstLine="422" w:firstLineChars="200"/>
        <w:rPr>
          <w:rFonts w:ascii="宋体" w:hAnsi="宋体" w:cs="宋体"/>
          <w:szCs w:val="21"/>
          <w:lang w:val="zh-CN"/>
        </w:rPr>
      </w:pPr>
      <w:r>
        <w:rPr>
          <w:rFonts w:hint="eastAsia" w:ascii="宋体" w:hAnsi="宋体"/>
          <w:b/>
          <w:bCs/>
          <w:szCs w:val="21"/>
        </w:rPr>
        <w:t>甲方</w:t>
      </w:r>
      <w:r>
        <w:rPr>
          <w:rFonts w:hint="eastAsia" w:ascii="宋体" w:hAnsi="宋体"/>
          <w:bCs/>
          <w:szCs w:val="21"/>
        </w:rPr>
        <w:t>（</w:t>
      </w:r>
      <w:r>
        <w:rPr>
          <w:rFonts w:hint="eastAsia" w:ascii="宋体" w:hAnsi="宋体" w:cs="宋体"/>
          <w:szCs w:val="21"/>
          <w:lang w:val="zh-CN"/>
        </w:rPr>
        <w:t>会员单位）</w:t>
      </w:r>
      <w:r>
        <w:rPr>
          <w:rFonts w:hint="eastAsia" w:ascii="宋体" w:hAnsi="宋体"/>
          <w:b/>
          <w:bCs/>
          <w:szCs w:val="21"/>
        </w:rPr>
        <w:t>：</w:t>
      </w:r>
      <w:r>
        <w:rPr>
          <w:rFonts w:hint="eastAsia" w:ascii="宋体" w:hAnsi="宋体"/>
          <w:b/>
          <w:bCs/>
          <w:szCs w:val="21"/>
          <w:lang w:val="en-US" w:eastAsia="zh-CN"/>
        </w:rPr>
        <w:t>北京</w:t>
      </w:r>
      <w:bookmarkStart w:id="0" w:name="_GoBack"/>
      <w:bookmarkEnd w:id="0"/>
      <w:r>
        <w:rPr>
          <w:rFonts w:hint="eastAsia" w:ascii="宋体" w:hAnsi="宋体"/>
          <w:b/>
          <w:bCs/>
          <w:szCs w:val="21"/>
          <w:lang w:val="en-US" w:eastAsia="zh-CN"/>
        </w:rPr>
        <w:t xml:space="preserve">光华荣昌汽车部件有限公司  </w:t>
      </w:r>
      <w:r>
        <w:rPr>
          <w:rFonts w:hint="eastAsia" w:ascii="宋体" w:hAnsi="宋体" w:cs="Arial"/>
          <w:szCs w:val="21"/>
        </w:rPr>
        <w:t xml:space="preserve">                         </w:t>
      </w:r>
      <w:r>
        <w:rPr>
          <w:rFonts w:hint="eastAsia" w:ascii="宋体" w:hAnsi="宋体"/>
          <w:b/>
          <w:bCs/>
          <w:szCs w:val="21"/>
        </w:rPr>
        <w:t xml:space="preserve">                    </w:t>
      </w:r>
    </w:p>
    <w:p>
      <w:pPr>
        <w:spacing w:line="420" w:lineRule="exact"/>
        <w:ind w:firstLine="422" w:firstLineChars="200"/>
        <w:rPr>
          <w:rFonts w:ascii="宋体" w:hAnsi="宋体" w:cs="宋体"/>
          <w:szCs w:val="21"/>
          <w:lang w:val="zh-CN"/>
        </w:rPr>
      </w:pPr>
      <w:r>
        <w:rPr>
          <w:rFonts w:hint="eastAsia" w:ascii="宋体" w:hAnsi="宋体"/>
          <w:b/>
          <w:bCs/>
          <w:szCs w:val="21"/>
        </w:rPr>
        <w:t>乙方</w:t>
      </w:r>
      <w:r>
        <w:rPr>
          <w:rFonts w:hint="eastAsia" w:ascii="宋体" w:hAnsi="宋体"/>
          <w:bCs/>
          <w:szCs w:val="21"/>
        </w:rPr>
        <w:t>（</w:t>
      </w:r>
      <w:r>
        <w:rPr>
          <w:rFonts w:hint="eastAsia" w:ascii="宋体" w:hAnsi="宋体" w:cs="宋体"/>
          <w:szCs w:val="21"/>
          <w:lang w:val="zh-CN"/>
        </w:rPr>
        <w:t>服务单位）</w:t>
      </w:r>
      <w:r>
        <w:rPr>
          <w:rFonts w:hint="eastAsia" w:ascii="宋体" w:hAnsi="宋体"/>
          <w:b/>
          <w:bCs/>
          <w:szCs w:val="21"/>
        </w:rPr>
        <w:t>：</w:t>
      </w:r>
      <w:r>
        <w:rPr>
          <w:rFonts w:hint="eastAsia" w:ascii="宋体" w:hAnsi="宋体" w:cs="宋体"/>
          <w:szCs w:val="21"/>
          <w:lang w:val="zh-CN"/>
        </w:rPr>
        <w:t>北京正保远见教育科技有限公司</w:t>
      </w:r>
    </w:p>
    <w:p>
      <w:pPr>
        <w:spacing w:line="420" w:lineRule="exact"/>
        <w:rPr>
          <w:rFonts w:ascii="宋体" w:hAnsi="宋体"/>
          <w:b/>
          <w:bCs/>
          <w:szCs w:val="21"/>
        </w:rPr>
      </w:pPr>
    </w:p>
    <w:p>
      <w:pPr>
        <w:spacing w:line="420" w:lineRule="exact"/>
        <w:ind w:firstLine="420" w:firstLineChars="200"/>
        <w:rPr>
          <w:rFonts w:ascii="宋体" w:hAnsi="宋体"/>
          <w:szCs w:val="21"/>
        </w:rPr>
      </w:pPr>
      <w:r>
        <w:rPr>
          <w:rFonts w:hint="eastAsia" w:ascii="宋体" w:hAnsi="宋体"/>
          <w:szCs w:val="21"/>
        </w:rPr>
        <w:t>经双方友好协商，现就甲方成为中华会计网校财税会员事宜协议如下：</w:t>
      </w:r>
    </w:p>
    <w:p>
      <w:pPr>
        <w:spacing w:line="420" w:lineRule="exact"/>
        <w:ind w:firstLine="420" w:firstLineChars="200"/>
        <w:rPr>
          <w:rFonts w:ascii="宋体" w:hAnsi="宋体"/>
          <w:color w:val="000000"/>
          <w:szCs w:val="21"/>
        </w:rPr>
      </w:pPr>
      <w:r>
        <w:rPr>
          <w:rFonts w:hint="eastAsia" w:ascii="宋体" w:hAnsi="宋体"/>
          <w:color w:val="000000"/>
          <w:szCs w:val="21"/>
        </w:rPr>
        <w:t>一、乙方在协议服务期内按约定向甲方提供</w:t>
      </w:r>
      <w:r>
        <w:rPr>
          <w:rFonts w:hint="eastAsia" w:ascii="宋体" w:hAnsi="宋体"/>
          <w:szCs w:val="21"/>
        </w:rPr>
        <w:t>中华会计网校</w:t>
      </w:r>
      <w:r>
        <w:rPr>
          <w:rFonts w:hint="eastAsia" w:ascii="宋体" w:hAnsi="宋体"/>
          <w:color w:val="000000"/>
          <w:szCs w:val="21"/>
          <w:u w:val="single"/>
        </w:rPr>
        <w:t xml:space="preserve">  </w:t>
      </w:r>
      <w:r>
        <w:rPr>
          <w:rFonts w:hint="eastAsia" w:ascii="宋体" w:hAnsi="宋体"/>
          <w:color w:val="000000"/>
          <w:szCs w:val="21"/>
          <w:u w:val="single"/>
          <w:lang w:val="en-US" w:eastAsia="zh-CN"/>
        </w:rPr>
        <w:t>金卡</w:t>
      </w:r>
      <w:r>
        <w:rPr>
          <w:rFonts w:hint="eastAsia" w:ascii="宋体" w:hAnsi="宋体"/>
          <w:color w:val="000000"/>
          <w:szCs w:val="21"/>
          <w:u w:val="single"/>
        </w:rPr>
        <w:t xml:space="preserve">       </w:t>
      </w:r>
      <w:r>
        <w:rPr>
          <w:rFonts w:hint="eastAsia" w:ascii="宋体" w:hAnsi="宋体"/>
          <w:color w:val="000000"/>
          <w:szCs w:val="21"/>
        </w:rPr>
        <w:t>（级别）的各项服务，具体服务内容参照服务手册内相应级别的会员权益。</w:t>
      </w:r>
    </w:p>
    <w:p>
      <w:pPr>
        <w:spacing w:line="420" w:lineRule="exact"/>
        <w:ind w:firstLine="420" w:firstLineChars="200"/>
        <w:rPr>
          <w:rFonts w:ascii="宋体" w:hAnsi="宋体"/>
          <w:szCs w:val="21"/>
        </w:rPr>
      </w:pPr>
      <w:r>
        <w:rPr>
          <w:rFonts w:hint="eastAsia" w:ascii="宋体" w:hAnsi="宋体"/>
          <w:color w:val="000000"/>
          <w:szCs w:val="21"/>
        </w:rPr>
        <w:t>二、乙方对</w:t>
      </w:r>
      <w:r>
        <w:rPr>
          <w:rFonts w:hint="eastAsia" w:ascii="宋体" w:hAnsi="宋体"/>
          <w:szCs w:val="21"/>
        </w:rPr>
        <w:t>中华会计网校数据库资讯（内容涉及到的法律法规除外）享有排他的知识产权，且数据库资讯及财税服务仅供甲方使用，未经乙方书面许可，甲方不得将前述信息（内容涉及到的法律法规除外）用于任何具有盈利性或非盈利性行为，不得将课程信息变更、复制、出租或散布于甲方以外的任何第三方。</w:t>
      </w:r>
    </w:p>
    <w:p>
      <w:pPr>
        <w:spacing w:line="420" w:lineRule="exact"/>
        <w:ind w:firstLine="420" w:firstLineChars="200"/>
        <w:rPr>
          <w:rFonts w:ascii="宋体" w:hAnsi="宋体"/>
          <w:szCs w:val="21"/>
        </w:rPr>
      </w:pPr>
      <w:r>
        <w:rPr>
          <w:rFonts w:hint="eastAsia" w:ascii="宋体" w:hAnsi="宋体"/>
          <w:szCs w:val="21"/>
        </w:rPr>
        <w:t>三、乙方对在财税服务过程中获悉的甲方经营状况、财务、纳税等涉及甲方商业秘密的信息负有保密的责任。对于甲方提出的具有敏感性的财税相关问题，乙方应甲方书面要求可纳入以上保密范畴。</w:t>
      </w:r>
    </w:p>
    <w:p>
      <w:pPr>
        <w:spacing w:line="420" w:lineRule="exact"/>
        <w:ind w:firstLine="420" w:firstLineChars="200"/>
        <w:rPr>
          <w:rFonts w:ascii="宋体" w:hAnsi="宋体"/>
          <w:szCs w:val="21"/>
        </w:rPr>
      </w:pPr>
      <w:r>
        <w:rPr>
          <w:rFonts w:hint="eastAsia" w:ascii="宋体" w:hAnsi="宋体"/>
          <w:szCs w:val="21"/>
        </w:rPr>
        <w:t>四、甲方有义务保证其使用的中华会计网校客户号（用户账号和密码）的安全，未经乙方书面许可，甲方不得擅自转让、出售或授权第三方使用。</w:t>
      </w:r>
    </w:p>
    <w:p>
      <w:pPr>
        <w:spacing w:line="420" w:lineRule="exact"/>
        <w:ind w:firstLine="420" w:firstLineChars="200"/>
        <w:rPr>
          <w:rFonts w:ascii="宋体" w:hAnsi="宋体"/>
          <w:szCs w:val="21"/>
        </w:rPr>
      </w:pPr>
      <w:r>
        <w:rPr>
          <w:rFonts w:hint="eastAsia" w:ascii="宋体" w:hAnsi="宋体"/>
          <w:szCs w:val="21"/>
        </w:rPr>
        <w:t>五、甲方在使用乙方网站服务的过程中，同意遵守《中华人民共和国计算机信息系统安全保护条例》、《计算机软件保护条例》等有关计算机及互联网规定的法律和法规、实施办法。</w:t>
      </w:r>
    </w:p>
    <w:p>
      <w:pPr>
        <w:spacing w:line="420" w:lineRule="exact"/>
        <w:ind w:firstLine="420" w:firstLineChars="200"/>
        <w:rPr>
          <w:rFonts w:hint="eastAsia" w:ascii="宋体" w:hAnsi="宋体"/>
          <w:szCs w:val="21"/>
        </w:rPr>
      </w:pPr>
      <w:r>
        <w:rPr>
          <w:rFonts w:hint="eastAsia" w:ascii="宋体" w:hAnsi="宋体"/>
          <w:szCs w:val="21"/>
        </w:rPr>
        <w:t>六、甲方于</w:t>
      </w:r>
      <w:r>
        <w:rPr>
          <w:rFonts w:ascii="宋体" w:hAnsi="宋体"/>
          <w:szCs w:val="21"/>
        </w:rPr>
        <w:t>本协议</w:t>
      </w:r>
      <w:r>
        <w:rPr>
          <w:rFonts w:hint="eastAsia" w:ascii="宋体" w:hAnsi="宋体"/>
          <w:szCs w:val="21"/>
        </w:rPr>
        <w:t>签署</w:t>
      </w:r>
      <w:r>
        <w:rPr>
          <w:rFonts w:ascii="宋体" w:hAnsi="宋体"/>
          <w:szCs w:val="21"/>
        </w:rPr>
        <w:t>后</w:t>
      </w:r>
      <w:r>
        <w:rPr>
          <w:rFonts w:hint="eastAsia" w:ascii="宋体" w:hAnsi="宋体"/>
          <w:szCs w:val="21"/>
          <w:u w:val="single"/>
        </w:rPr>
        <w:t xml:space="preserve">   </w:t>
      </w:r>
      <w:r>
        <w:rPr>
          <w:rFonts w:hint="eastAsia" w:ascii="宋体" w:hAnsi="宋体"/>
          <w:szCs w:val="21"/>
        </w:rPr>
        <w:t>日</w:t>
      </w:r>
      <w:r>
        <w:rPr>
          <w:rFonts w:ascii="宋体" w:hAnsi="宋体"/>
          <w:szCs w:val="21"/>
        </w:rPr>
        <w:t>内</w:t>
      </w:r>
      <w:r>
        <w:rPr>
          <w:rFonts w:hint="eastAsia" w:ascii="宋体" w:hAnsi="宋体"/>
          <w:szCs w:val="21"/>
        </w:rPr>
        <w:t>一次性向乙方支付</w:t>
      </w:r>
      <w:r>
        <w:rPr>
          <w:rFonts w:hint="eastAsia" w:ascii="宋体" w:hAnsi="宋体"/>
          <w:szCs w:val="21"/>
          <w:u w:val="single"/>
        </w:rPr>
        <w:t xml:space="preserve"> </w:t>
      </w:r>
      <w:r>
        <w:rPr>
          <w:rFonts w:hint="eastAsia" w:ascii="宋体" w:hAnsi="宋体"/>
          <w:szCs w:val="21"/>
          <w:u w:val="single"/>
          <w:lang w:val="en-US" w:eastAsia="zh-CN"/>
        </w:rPr>
        <w:t>壹</w:t>
      </w:r>
      <w:r>
        <w:rPr>
          <w:rFonts w:hint="eastAsia" w:ascii="宋体" w:hAnsi="宋体"/>
          <w:szCs w:val="21"/>
          <w:u w:val="single"/>
        </w:rPr>
        <w:t xml:space="preserve">   </w:t>
      </w:r>
      <w:r>
        <w:rPr>
          <w:rFonts w:hint="eastAsia" w:ascii="宋体" w:hAnsi="宋体"/>
          <w:szCs w:val="21"/>
        </w:rPr>
        <w:t>年的财税综合服务费用，优惠价格为人民币</w:t>
      </w:r>
      <w:r>
        <w:rPr>
          <w:rFonts w:hint="eastAsia" w:ascii="宋体" w:hAnsi="宋体"/>
          <w:szCs w:val="21"/>
          <w:u w:val="single"/>
        </w:rPr>
        <w:t xml:space="preserve">   </w:t>
      </w:r>
      <w:r>
        <w:rPr>
          <w:rFonts w:hint="eastAsia" w:ascii="宋体" w:hAnsi="宋体"/>
          <w:szCs w:val="21"/>
          <w:u w:val="single"/>
          <w:lang w:val="en-US" w:eastAsia="zh-CN"/>
        </w:rPr>
        <w:t>壹万玖仟捌佰</w:t>
      </w:r>
      <w:r>
        <w:rPr>
          <w:rFonts w:hint="eastAsia" w:ascii="宋体" w:hAnsi="宋体"/>
          <w:szCs w:val="21"/>
          <w:u w:val="single"/>
        </w:rPr>
        <w:t>_</w:t>
      </w:r>
      <w:r>
        <w:rPr>
          <w:rFonts w:hint="eastAsia" w:ascii="宋体" w:hAnsi="宋体"/>
          <w:szCs w:val="21"/>
        </w:rPr>
        <w:t>元 (￥</w:t>
      </w:r>
      <w:r>
        <w:rPr>
          <w:rFonts w:hint="eastAsia" w:ascii="宋体" w:hAnsi="宋体"/>
          <w:szCs w:val="21"/>
          <w:u w:val="single"/>
        </w:rPr>
        <w:t xml:space="preserve"> </w:t>
      </w:r>
      <w:r>
        <w:rPr>
          <w:rFonts w:hint="eastAsia" w:ascii="宋体" w:hAnsi="宋体"/>
          <w:szCs w:val="21"/>
          <w:u w:val="single"/>
          <w:lang w:val="en-US" w:eastAsia="zh-CN"/>
        </w:rPr>
        <w:t>19800</w:t>
      </w:r>
      <w:r>
        <w:rPr>
          <w:rFonts w:hint="eastAsia" w:ascii="宋体" w:hAnsi="宋体"/>
          <w:szCs w:val="21"/>
          <w:u w:val="single"/>
        </w:rPr>
        <w:t>.00</w:t>
      </w:r>
      <w:r>
        <w:rPr>
          <w:rFonts w:hint="eastAsia" w:ascii="宋体" w:hAnsi="宋体"/>
          <w:szCs w:val="21"/>
        </w:rPr>
        <w:t>)。乙</w:t>
      </w:r>
      <w:r>
        <w:rPr>
          <w:rFonts w:ascii="宋体" w:hAnsi="宋体"/>
          <w:szCs w:val="21"/>
        </w:rPr>
        <w:t>方向甲方提供相应金额的增值税</w:t>
      </w:r>
      <w:r>
        <w:rPr>
          <w:rFonts w:hint="eastAsia" w:ascii="宋体" w:hAnsi="宋体"/>
          <w:szCs w:val="21"/>
          <w:u w:val="single"/>
        </w:rPr>
        <w:t xml:space="preserve"> </w:t>
      </w:r>
      <w:r>
        <w:rPr>
          <w:rFonts w:hint="eastAsia" w:ascii="宋体" w:hAnsi="宋体"/>
          <w:szCs w:val="21"/>
          <w:u w:val="single"/>
          <w:lang w:val="en-US" w:eastAsia="zh-CN"/>
        </w:rPr>
        <w:t>专用</w:t>
      </w:r>
      <w:r>
        <w:rPr>
          <w:rFonts w:hint="eastAsia" w:ascii="宋体" w:hAnsi="宋体"/>
          <w:szCs w:val="21"/>
          <w:u w:val="single"/>
        </w:rPr>
        <w:t xml:space="preserve"> </w:t>
      </w:r>
      <w:r>
        <w:rPr>
          <w:rFonts w:ascii="宋体" w:hAnsi="宋体"/>
          <w:szCs w:val="21"/>
        </w:rPr>
        <w:t>发</w:t>
      </w:r>
      <w:r>
        <w:rPr>
          <w:rFonts w:hint="eastAsia" w:ascii="宋体" w:hAnsi="宋体"/>
          <w:szCs w:val="21"/>
        </w:rPr>
        <w:t>票</w:t>
      </w:r>
      <w:r>
        <w:rPr>
          <w:rFonts w:ascii="宋体" w:hAnsi="宋体"/>
          <w:szCs w:val="21"/>
        </w:rPr>
        <w:t>。</w:t>
      </w:r>
      <w:r>
        <w:rPr>
          <w:rFonts w:hint="eastAsia" w:ascii="宋体" w:hAnsi="宋体"/>
          <w:szCs w:val="21"/>
        </w:rPr>
        <w:t xml:space="preserve"> </w:t>
      </w:r>
    </w:p>
    <w:p>
      <w:pPr>
        <w:spacing w:line="420" w:lineRule="exact"/>
        <w:ind w:firstLine="420" w:firstLineChars="200"/>
        <w:rPr>
          <w:ins w:id="0" w:author="A00孙桐 中华会计网校" w:date="2019-03-23T14:29:47Z"/>
          <w:rFonts w:hint="eastAsia" w:ascii="宋体" w:hAnsi="宋体"/>
          <w:color w:val="auto"/>
          <w:szCs w:val="21"/>
          <w:lang w:val="en-US" w:eastAsia="zh-CN"/>
        </w:rPr>
      </w:pPr>
      <w:ins w:id="1" w:author="A00孙桐 中华会计网校" w:date="2019-03-23T14:29:47Z">
        <w:r>
          <w:rPr>
            <w:rFonts w:hint="eastAsia" w:ascii="宋体" w:hAnsi="宋体"/>
            <w:color w:val="auto"/>
            <w:szCs w:val="21"/>
            <w:lang w:val="en-US" w:eastAsia="zh-CN"/>
          </w:rPr>
          <w:t>河北光华荣昌汽车部件有限公司支付9900元，另外9900元由北京光华荣昌汽车部件有限公司公司支付，河北光华荣昌汽车部件有限公司和北京光华荣昌汽车部件有限公司共同享受一个金卡会员服务。</w:t>
        </w:r>
      </w:ins>
    </w:p>
    <w:p>
      <w:pPr>
        <w:spacing w:line="420" w:lineRule="exact"/>
        <w:ind w:firstLine="420" w:firstLineChars="200"/>
        <w:rPr>
          <w:rFonts w:ascii="宋体" w:hAnsi="宋体"/>
          <w:szCs w:val="21"/>
        </w:rPr>
      </w:pPr>
      <w:r>
        <w:rPr>
          <w:rFonts w:hint="eastAsia" w:ascii="宋体" w:hAnsi="宋体"/>
          <w:szCs w:val="21"/>
        </w:rPr>
        <w:t>七、甲方因决策的需要，可向乙方索取宣传材料，乙方不得提供虚假材料，否则，承担相关法律责任。乙方不对甲方从其网站上自行摘抄或甲方从其他途径获得的任何信息承担责任。</w:t>
      </w:r>
    </w:p>
    <w:p>
      <w:pPr>
        <w:spacing w:line="420" w:lineRule="exact"/>
        <w:ind w:firstLine="420" w:firstLineChars="200"/>
        <w:rPr>
          <w:rFonts w:ascii="宋体" w:hAnsi="宋体"/>
          <w:szCs w:val="21"/>
        </w:rPr>
      </w:pPr>
      <w:r>
        <w:rPr>
          <w:rFonts w:hint="eastAsia" w:ascii="宋体" w:hAnsi="宋体"/>
          <w:szCs w:val="21"/>
        </w:rPr>
        <w:t>八、乙方如发现甲方有违反本协议的行为，乙方可以不退还甲方已缴纳的服务费用并解除协议，并依法要求甲方赔偿由此给乙方造成的损失。乙方如有违反本协议的行为，甲方可以依法要求乙方承担相应的赔偿责任。</w:t>
      </w:r>
    </w:p>
    <w:p>
      <w:pPr>
        <w:spacing w:line="420" w:lineRule="exact"/>
        <w:ind w:firstLine="420" w:firstLineChars="200"/>
        <w:rPr>
          <w:rFonts w:ascii="宋体" w:hAnsi="宋体"/>
          <w:szCs w:val="21"/>
        </w:rPr>
      </w:pPr>
      <w:r>
        <w:rPr>
          <w:rFonts w:hint="eastAsia" w:ascii="宋体" w:hAnsi="宋体"/>
          <w:szCs w:val="21"/>
        </w:rPr>
        <w:t>九、本协议自双方签字、盖章之日起生效。</w:t>
      </w:r>
    </w:p>
    <w:p>
      <w:pPr>
        <w:spacing w:line="420" w:lineRule="exact"/>
        <w:ind w:firstLine="420" w:firstLineChars="200"/>
        <w:rPr>
          <w:rFonts w:ascii="宋体" w:hAnsi="宋体"/>
          <w:szCs w:val="21"/>
        </w:rPr>
      </w:pPr>
      <w:r>
        <w:rPr>
          <w:rFonts w:hint="eastAsia" w:ascii="宋体" w:hAnsi="宋体"/>
          <w:szCs w:val="21"/>
        </w:rPr>
        <w:t>服务有效期为</w:t>
      </w:r>
      <w:r>
        <w:rPr>
          <w:rFonts w:hint="eastAsia" w:ascii="宋体" w:hAnsi="宋体"/>
          <w:szCs w:val="21"/>
          <w:u w:val="single"/>
        </w:rPr>
        <w:t xml:space="preserve">  </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年，自</w:t>
      </w:r>
      <w:r>
        <w:rPr>
          <w:rFonts w:hint="eastAsia" w:ascii="宋体" w:hAnsi="宋体"/>
          <w:szCs w:val="21"/>
          <w:u w:val="single"/>
        </w:rPr>
        <w:t xml:space="preserve">  </w:t>
      </w:r>
      <w:r>
        <w:rPr>
          <w:rFonts w:hint="eastAsia" w:ascii="宋体" w:hAnsi="宋体"/>
          <w:szCs w:val="21"/>
          <w:u w:val="single"/>
          <w:lang w:val="en-US" w:eastAsia="zh-CN"/>
        </w:rPr>
        <w:t>2019</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03</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31</w:t>
      </w:r>
      <w:r>
        <w:rPr>
          <w:rFonts w:hint="eastAsia" w:ascii="宋体" w:hAnsi="宋体"/>
          <w:szCs w:val="21"/>
        </w:rPr>
        <w:t>日至</w:t>
      </w:r>
      <w:r>
        <w:rPr>
          <w:rFonts w:hint="eastAsia" w:ascii="宋体" w:hAnsi="宋体"/>
          <w:szCs w:val="21"/>
          <w:u w:val="single"/>
        </w:rPr>
        <w:t xml:space="preserve"> </w:t>
      </w:r>
      <w:r>
        <w:rPr>
          <w:rFonts w:hint="eastAsia" w:ascii="宋体" w:hAnsi="宋体"/>
          <w:szCs w:val="21"/>
          <w:u w:val="single"/>
          <w:lang w:val="en-US" w:eastAsia="zh-CN"/>
        </w:rPr>
        <w:t>2020</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3</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日。</w:t>
      </w:r>
    </w:p>
    <w:p>
      <w:pPr>
        <w:spacing w:line="420" w:lineRule="exact"/>
        <w:ind w:firstLine="420" w:firstLineChars="200"/>
        <w:rPr>
          <w:rFonts w:ascii="宋体" w:hAnsi="宋体"/>
          <w:szCs w:val="21"/>
        </w:rPr>
      </w:pPr>
      <w:r>
        <w:rPr>
          <w:rFonts w:hint="eastAsia" w:ascii="宋体" w:hAnsi="宋体"/>
          <w:szCs w:val="21"/>
        </w:rPr>
        <w:t>十、本协议一式两份，甲乙双方各持壹份。其他未尽事宜由双方协商解决或交由原告所在地法院管辖。</w:t>
      </w:r>
    </w:p>
    <w:p>
      <w:pPr>
        <w:spacing w:line="420" w:lineRule="exact"/>
        <w:ind w:firstLine="420" w:firstLineChars="200"/>
        <w:rPr>
          <w:rFonts w:ascii="宋体" w:hAnsi="宋体"/>
          <w:szCs w:val="21"/>
        </w:rPr>
      </w:pPr>
      <w:r>
        <w:rPr>
          <w:rFonts w:hint="eastAsia" w:ascii="宋体" w:hAnsi="宋体"/>
          <w:szCs w:val="21"/>
        </w:rPr>
        <w:t>十一、</w:t>
      </w:r>
      <w:r>
        <w:rPr>
          <w:rFonts w:hint="eastAsia" w:ascii="宋体" w:hAnsi="宋体"/>
          <w:szCs w:val="21"/>
          <w:u w:val="single"/>
        </w:rPr>
        <w:t xml:space="preserve">   </w:t>
      </w:r>
      <w:r>
        <w:rPr>
          <w:rFonts w:hint="eastAsia" w:ascii="宋体" w:hAnsi="宋体"/>
          <w:szCs w:val="21"/>
          <w:u w:val="single"/>
          <w:lang w:val="en-US" w:eastAsia="zh-CN"/>
        </w:rPr>
        <w:t>金卡</w:t>
      </w:r>
      <w:r>
        <w:rPr>
          <w:rFonts w:hint="eastAsia" w:ascii="宋体" w:hAnsi="宋体"/>
          <w:szCs w:val="21"/>
          <w:u w:val="single"/>
        </w:rPr>
        <w:t xml:space="preserve">     </w:t>
      </w:r>
      <w:r>
        <w:rPr>
          <w:rFonts w:hint="eastAsia" w:ascii="宋体" w:hAnsi="宋体"/>
          <w:szCs w:val="21"/>
        </w:rPr>
        <w:t>会员具体服务内容详见《附件一》。</w:t>
      </w:r>
    </w:p>
    <w:p>
      <w:pPr>
        <w:spacing w:line="420" w:lineRule="exact"/>
        <w:ind w:firstLine="211" w:firstLineChars="100"/>
        <w:rPr>
          <w:rFonts w:ascii="宋体" w:hAnsi="宋体"/>
          <w:b/>
          <w:szCs w:val="21"/>
        </w:rPr>
      </w:pPr>
      <w:r>
        <w:rPr>
          <w:rFonts w:hint="eastAsia" w:ascii="宋体" w:hAnsi="宋体"/>
          <w:b/>
          <w:szCs w:val="21"/>
        </w:rPr>
        <w:t>—————————————————（以下无正文）—————————————————————</w:t>
      </w:r>
    </w:p>
    <w:p>
      <w:pPr>
        <w:autoSpaceDE w:val="0"/>
        <w:autoSpaceDN w:val="0"/>
        <w:adjustRightInd w:val="0"/>
        <w:spacing w:line="420" w:lineRule="exact"/>
        <w:ind w:firstLine="420" w:firstLineChars="200"/>
        <w:rPr>
          <w:rFonts w:ascii="宋体" w:hAnsi="宋体" w:cs="宋体"/>
          <w:szCs w:val="21"/>
          <w:lang w:val="zh-CN"/>
        </w:rPr>
        <w:sectPr>
          <w:headerReference r:id="rId3" w:type="default"/>
          <w:pgSz w:w="11906" w:h="16838"/>
          <w:pgMar w:top="1106" w:right="992" w:bottom="567" w:left="992" w:header="850" w:footer="591" w:gutter="0"/>
          <w:cols w:space="425" w:num="1"/>
          <w:docGrid w:type="lines" w:linePitch="312" w:charSpace="0"/>
        </w:sectPr>
      </w:pPr>
    </w:p>
    <w:p>
      <w:pPr>
        <w:autoSpaceDE w:val="0"/>
        <w:autoSpaceDN w:val="0"/>
        <w:adjustRightInd w:val="0"/>
        <w:spacing w:line="420" w:lineRule="exact"/>
        <w:ind w:firstLine="422" w:firstLineChars="200"/>
        <w:rPr>
          <w:rFonts w:ascii="宋体" w:hAnsi="宋体" w:cs="宋体"/>
          <w:b/>
          <w:szCs w:val="21"/>
          <w:lang w:val="zh-CN"/>
        </w:rPr>
      </w:pPr>
    </w:p>
    <w:p>
      <w:pPr>
        <w:autoSpaceDE w:val="0"/>
        <w:autoSpaceDN w:val="0"/>
        <w:adjustRightInd w:val="0"/>
        <w:spacing w:line="420" w:lineRule="exact"/>
        <w:ind w:firstLine="422" w:firstLineChars="200"/>
        <w:rPr>
          <w:rFonts w:ascii="宋体" w:hAnsi="宋体" w:cs="宋体"/>
          <w:b/>
          <w:szCs w:val="21"/>
          <w:lang w:val="zh-CN"/>
        </w:rPr>
      </w:pPr>
      <w:r>
        <w:rPr>
          <w:rFonts w:hint="eastAsia" w:ascii="宋体" w:hAnsi="宋体" w:cs="宋体"/>
          <w:b/>
          <w:szCs w:val="21"/>
          <w:lang w:val="zh-CN"/>
        </w:rPr>
        <w:t>甲    方：</w:t>
      </w:r>
    </w:p>
    <w:p>
      <w:pPr>
        <w:autoSpaceDE w:val="0"/>
        <w:autoSpaceDN w:val="0"/>
        <w:adjustRightInd w:val="0"/>
        <w:spacing w:line="420" w:lineRule="exact"/>
        <w:ind w:firstLine="420" w:firstLineChars="200"/>
        <w:rPr>
          <w:rFonts w:ascii="宋体" w:hAnsi="宋体"/>
          <w:szCs w:val="21"/>
        </w:rPr>
      </w:pPr>
      <w:r>
        <w:rPr>
          <w:rFonts w:hint="eastAsia" w:ascii="宋体" w:hAnsi="宋体"/>
          <w:szCs w:val="21"/>
        </w:rPr>
        <w:t>签署日期：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pacing w:line="420" w:lineRule="exact"/>
        <w:rPr>
          <w:rFonts w:ascii="宋体" w:hAnsi="宋体" w:cs="宋体"/>
          <w:b/>
          <w:szCs w:val="21"/>
          <w:lang w:val="zh-CN"/>
        </w:rPr>
      </w:pPr>
    </w:p>
    <w:p>
      <w:pPr>
        <w:autoSpaceDE w:val="0"/>
        <w:autoSpaceDN w:val="0"/>
        <w:adjustRightInd w:val="0"/>
        <w:spacing w:line="420" w:lineRule="exact"/>
        <w:rPr>
          <w:rFonts w:ascii="宋体" w:hAnsi="宋体"/>
          <w:szCs w:val="21"/>
        </w:rPr>
      </w:pPr>
      <w:r>
        <w:rPr>
          <w:rFonts w:hint="eastAsia" w:ascii="宋体" w:hAnsi="宋体" w:cs="宋体"/>
          <w:b/>
          <w:szCs w:val="21"/>
          <w:lang w:val="zh-CN"/>
        </w:rPr>
        <w:t>乙    方：</w:t>
      </w:r>
      <w:r>
        <w:rPr>
          <w:rFonts w:hint="eastAsia" w:ascii="宋体" w:hAnsi="宋体" w:cs="宋体"/>
          <w:szCs w:val="21"/>
          <w:lang w:val="zh-CN"/>
        </w:rPr>
        <w:t>北京正保远见教育科技有限公司</w:t>
      </w:r>
    </w:p>
    <w:p>
      <w:pPr>
        <w:autoSpaceDE w:val="0"/>
        <w:autoSpaceDN w:val="0"/>
        <w:adjustRightInd w:val="0"/>
        <w:spacing w:line="420" w:lineRule="exact"/>
        <w:rPr>
          <w:rFonts w:ascii="宋体" w:hAnsi="宋体"/>
          <w:szCs w:val="21"/>
        </w:rPr>
        <w:sectPr>
          <w:type w:val="continuous"/>
          <w:pgSz w:w="11906" w:h="16838"/>
          <w:pgMar w:top="567" w:right="992" w:bottom="284" w:left="992" w:header="425" w:footer="590" w:gutter="0"/>
          <w:cols w:space="2" w:num="2"/>
          <w:docGrid w:type="lines" w:linePitch="312" w:charSpace="0"/>
        </w:sectPr>
      </w:pPr>
      <w:r>
        <w:rPr>
          <w:rFonts w:hint="eastAsia" w:ascii="宋体" w:hAnsi="宋体"/>
          <w:szCs w:val="21"/>
        </w:rPr>
        <w:t>签署日期：</w:t>
      </w:r>
      <w:r>
        <w:rPr>
          <w:rFonts w:hint="eastAsia" w:ascii="宋体" w:hAnsi="宋体"/>
          <w:szCs w:val="21"/>
          <w:u w:val="single"/>
        </w:rPr>
        <w:t xml:space="preserve"> </w:t>
      </w:r>
      <w:r>
        <w:rPr>
          <w:rFonts w:hint="eastAsia" w:ascii="宋体" w:hAnsi="宋体"/>
          <w:szCs w:val="21"/>
          <w:u w:val="single"/>
          <w:lang w:val="en-US" w:eastAsia="zh-CN"/>
        </w:rPr>
        <w:t>2019</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lang w:val="en-US" w:eastAsia="zh-CN"/>
        </w:rPr>
        <w:t>03</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24</w:t>
      </w:r>
      <w:r>
        <w:rPr>
          <w:rFonts w:hint="eastAsia" w:ascii="宋体" w:hAnsi="宋体"/>
          <w:szCs w:val="21"/>
          <w:u w:val="single"/>
        </w:rPr>
        <w:t xml:space="preserve">   </w:t>
      </w:r>
      <w:r>
        <w:rPr>
          <w:rFonts w:hint="eastAsia" w:ascii="宋体" w:hAnsi="宋体"/>
          <w:szCs w:val="21"/>
        </w:rPr>
        <w:t xml:space="preserve">日  </w:t>
      </w:r>
    </w:p>
    <w:p>
      <w:pPr>
        <w:rPr>
          <w:rFonts w:ascii="宋体" w:hAnsi="宋体"/>
          <w:szCs w:val="21"/>
        </w:rPr>
      </w:pPr>
    </w:p>
    <w:sectPr>
      <w:type w:val="continuous"/>
      <w:pgSz w:w="11906" w:h="16838"/>
      <w:pgMar w:top="851" w:right="992" w:bottom="1134" w:left="992" w:header="851" w:footer="59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6"/>
      </w:pBdr>
      <w:tabs>
        <w:tab w:val="left" w:pos="5610"/>
        <w:tab w:val="right" w:pos="9072"/>
      </w:tabs>
      <w:ind w:firstLine="90" w:firstLineChars="50"/>
      <w:jc w:val="right"/>
    </w:pPr>
    <w:r>
      <w:tab/>
    </w:r>
    <w:r>
      <w:drawing>
        <wp:anchor distT="0" distB="0" distL="114300" distR="114300" simplePos="0" relativeHeight="251658240" behindDoc="1" locked="0" layoutInCell="1" allowOverlap="1">
          <wp:simplePos x="0" y="0"/>
          <wp:positionH relativeFrom="column">
            <wp:posOffset>17780</wp:posOffset>
          </wp:positionH>
          <wp:positionV relativeFrom="paragraph">
            <wp:posOffset>-182245</wp:posOffset>
          </wp:positionV>
          <wp:extent cx="2257425" cy="342900"/>
          <wp:effectExtent l="19050" t="0" r="9525" b="0"/>
          <wp:wrapNone/>
          <wp:docPr id="1" name="图片 1" descr="C:\Documents and Settings\dell\My Documents\My Picture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dell\My Documents\My Pictures\logo\logo.jpg"/>
                  <pic:cNvPicPr>
                    <a:picLocks noChangeAspect="1" noChangeArrowheads="1"/>
                  </pic:cNvPicPr>
                </pic:nvPicPr>
                <pic:blipFill>
                  <a:blip r:embed="rId1"/>
                  <a:srcRect/>
                  <a:stretch>
                    <a:fillRect/>
                  </a:stretch>
                </pic:blipFill>
                <pic:spPr>
                  <a:xfrm>
                    <a:off x="0" y="0"/>
                    <a:ext cx="2257425" cy="342900"/>
                  </a:xfrm>
                  <a:prstGeom prst="rect">
                    <a:avLst/>
                  </a:prstGeom>
                  <a:noFill/>
                  <a:ln w="9525">
                    <a:noFill/>
                    <a:miter lim="800000"/>
                    <a:headEnd/>
                    <a:tailEnd/>
                  </a:ln>
                </pic:spPr>
              </pic:pic>
            </a:graphicData>
          </a:graphic>
        </wp:anchor>
      </w:drawing>
    </w:r>
    <w:r>
      <w:rPr>
        <w:rFonts w:hint="eastAsia"/>
      </w:rPr>
      <w:t xml:space="preserve">                                                         编号：CS-HY-1</w:t>
    </w:r>
    <w:r>
      <w:t>8</w:t>
    </w:r>
    <w:r>
      <w:rPr>
        <w:rFonts w:hint="eastAsia"/>
      </w:rPr>
      <w:t>Y0</w:t>
    </w:r>
    <w:r>
      <w:t>2</w:t>
    </w:r>
    <w:r>
      <w:rPr>
        <w:rFonts w:hint="eastAsia"/>
      </w:rPr>
      <w:t>V1.0</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00孙桐 中华会计网校">
    <w15:presenceInfo w15:providerId="WPS Office" w15:userId="1557064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1F"/>
    <w:rsid w:val="00004F44"/>
    <w:rsid w:val="00031EF3"/>
    <w:rsid w:val="00034D03"/>
    <w:rsid w:val="00037D3A"/>
    <w:rsid w:val="0004163C"/>
    <w:rsid w:val="000534D1"/>
    <w:rsid w:val="00062207"/>
    <w:rsid w:val="0007057C"/>
    <w:rsid w:val="00071B3F"/>
    <w:rsid w:val="00076C68"/>
    <w:rsid w:val="00085348"/>
    <w:rsid w:val="000D0B57"/>
    <w:rsid w:val="00103EC5"/>
    <w:rsid w:val="00127E34"/>
    <w:rsid w:val="0013171A"/>
    <w:rsid w:val="0015659C"/>
    <w:rsid w:val="001A5740"/>
    <w:rsid w:val="001B2DF8"/>
    <w:rsid w:val="001B41B1"/>
    <w:rsid w:val="001D3EDB"/>
    <w:rsid w:val="001F1C99"/>
    <w:rsid w:val="001F2941"/>
    <w:rsid w:val="001F6D71"/>
    <w:rsid w:val="00205E59"/>
    <w:rsid w:val="0021264E"/>
    <w:rsid w:val="002201FA"/>
    <w:rsid w:val="00226CB0"/>
    <w:rsid w:val="002441D7"/>
    <w:rsid w:val="002564AE"/>
    <w:rsid w:val="00271E4C"/>
    <w:rsid w:val="002730AC"/>
    <w:rsid w:val="002A19BD"/>
    <w:rsid w:val="002C5FD5"/>
    <w:rsid w:val="002D7285"/>
    <w:rsid w:val="002E3F67"/>
    <w:rsid w:val="0031101D"/>
    <w:rsid w:val="003144AB"/>
    <w:rsid w:val="00326C0A"/>
    <w:rsid w:val="00332C01"/>
    <w:rsid w:val="00341F17"/>
    <w:rsid w:val="0034315A"/>
    <w:rsid w:val="0037455E"/>
    <w:rsid w:val="00374E87"/>
    <w:rsid w:val="00382468"/>
    <w:rsid w:val="003877CD"/>
    <w:rsid w:val="003A003E"/>
    <w:rsid w:val="003A6A0B"/>
    <w:rsid w:val="003B54A3"/>
    <w:rsid w:val="003B637D"/>
    <w:rsid w:val="003C4D48"/>
    <w:rsid w:val="004367AC"/>
    <w:rsid w:val="00444115"/>
    <w:rsid w:val="00464C95"/>
    <w:rsid w:val="004659EE"/>
    <w:rsid w:val="0047041E"/>
    <w:rsid w:val="00470824"/>
    <w:rsid w:val="00481DB7"/>
    <w:rsid w:val="004902F9"/>
    <w:rsid w:val="004926C8"/>
    <w:rsid w:val="004C1D72"/>
    <w:rsid w:val="004F04F3"/>
    <w:rsid w:val="0051099E"/>
    <w:rsid w:val="00522373"/>
    <w:rsid w:val="005250BE"/>
    <w:rsid w:val="00527D14"/>
    <w:rsid w:val="00537109"/>
    <w:rsid w:val="00562647"/>
    <w:rsid w:val="0057239D"/>
    <w:rsid w:val="00576C79"/>
    <w:rsid w:val="005860A9"/>
    <w:rsid w:val="00596871"/>
    <w:rsid w:val="005B1AB0"/>
    <w:rsid w:val="005B488E"/>
    <w:rsid w:val="005D3127"/>
    <w:rsid w:val="005D7EF7"/>
    <w:rsid w:val="005E1148"/>
    <w:rsid w:val="00605494"/>
    <w:rsid w:val="00614667"/>
    <w:rsid w:val="00615AEE"/>
    <w:rsid w:val="00630978"/>
    <w:rsid w:val="00632557"/>
    <w:rsid w:val="006348DB"/>
    <w:rsid w:val="00644D24"/>
    <w:rsid w:val="006624F1"/>
    <w:rsid w:val="006812A8"/>
    <w:rsid w:val="00683896"/>
    <w:rsid w:val="00685FEC"/>
    <w:rsid w:val="006A08EA"/>
    <w:rsid w:val="006C1405"/>
    <w:rsid w:val="006D5D5A"/>
    <w:rsid w:val="006E4DF7"/>
    <w:rsid w:val="006E593C"/>
    <w:rsid w:val="006F2B73"/>
    <w:rsid w:val="00700251"/>
    <w:rsid w:val="00711BBA"/>
    <w:rsid w:val="0073044A"/>
    <w:rsid w:val="00747FCA"/>
    <w:rsid w:val="007577B8"/>
    <w:rsid w:val="007655CD"/>
    <w:rsid w:val="00781831"/>
    <w:rsid w:val="00792BBF"/>
    <w:rsid w:val="007B0673"/>
    <w:rsid w:val="007E35F9"/>
    <w:rsid w:val="007E61E4"/>
    <w:rsid w:val="007F0167"/>
    <w:rsid w:val="007F6E56"/>
    <w:rsid w:val="0080782A"/>
    <w:rsid w:val="0082643A"/>
    <w:rsid w:val="00843FA1"/>
    <w:rsid w:val="00851332"/>
    <w:rsid w:val="00872FC6"/>
    <w:rsid w:val="008753F9"/>
    <w:rsid w:val="0088561E"/>
    <w:rsid w:val="00887109"/>
    <w:rsid w:val="008B7488"/>
    <w:rsid w:val="008C1DCD"/>
    <w:rsid w:val="008C50EE"/>
    <w:rsid w:val="008C74FF"/>
    <w:rsid w:val="008C7FEB"/>
    <w:rsid w:val="008E2305"/>
    <w:rsid w:val="008F14C6"/>
    <w:rsid w:val="008F5C8D"/>
    <w:rsid w:val="008F6451"/>
    <w:rsid w:val="00927304"/>
    <w:rsid w:val="009352BC"/>
    <w:rsid w:val="00963428"/>
    <w:rsid w:val="00982F3A"/>
    <w:rsid w:val="009834FC"/>
    <w:rsid w:val="0099501C"/>
    <w:rsid w:val="00996431"/>
    <w:rsid w:val="009A65F7"/>
    <w:rsid w:val="009B2601"/>
    <w:rsid w:val="009B5C76"/>
    <w:rsid w:val="009B69C6"/>
    <w:rsid w:val="009B6C2C"/>
    <w:rsid w:val="009C166A"/>
    <w:rsid w:val="009C6AFE"/>
    <w:rsid w:val="009E66DC"/>
    <w:rsid w:val="009F1B8E"/>
    <w:rsid w:val="009F34B8"/>
    <w:rsid w:val="00A02B05"/>
    <w:rsid w:val="00A27C59"/>
    <w:rsid w:val="00A45686"/>
    <w:rsid w:val="00A46256"/>
    <w:rsid w:val="00A53D6C"/>
    <w:rsid w:val="00A57D6F"/>
    <w:rsid w:val="00A63933"/>
    <w:rsid w:val="00A65911"/>
    <w:rsid w:val="00A701B0"/>
    <w:rsid w:val="00A7133E"/>
    <w:rsid w:val="00A76959"/>
    <w:rsid w:val="00A77101"/>
    <w:rsid w:val="00A77B1A"/>
    <w:rsid w:val="00A80D1F"/>
    <w:rsid w:val="00A82F4D"/>
    <w:rsid w:val="00A94884"/>
    <w:rsid w:val="00AB3327"/>
    <w:rsid w:val="00AD3AF3"/>
    <w:rsid w:val="00AE0B58"/>
    <w:rsid w:val="00AF496C"/>
    <w:rsid w:val="00B16336"/>
    <w:rsid w:val="00B255C7"/>
    <w:rsid w:val="00B31625"/>
    <w:rsid w:val="00B37579"/>
    <w:rsid w:val="00B41733"/>
    <w:rsid w:val="00BC48FD"/>
    <w:rsid w:val="00BD6A97"/>
    <w:rsid w:val="00BE767D"/>
    <w:rsid w:val="00BF3484"/>
    <w:rsid w:val="00C20B80"/>
    <w:rsid w:val="00C369C7"/>
    <w:rsid w:val="00C64146"/>
    <w:rsid w:val="00C74771"/>
    <w:rsid w:val="00C953B0"/>
    <w:rsid w:val="00CA174D"/>
    <w:rsid w:val="00CB0CF7"/>
    <w:rsid w:val="00CB228C"/>
    <w:rsid w:val="00CB5BAB"/>
    <w:rsid w:val="00CE65CE"/>
    <w:rsid w:val="00CF209C"/>
    <w:rsid w:val="00D074F2"/>
    <w:rsid w:val="00D10F70"/>
    <w:rsid w:val="00D14C96"/>
    <w:rsid w:val="00D523B9"/>
    <w:rsid w:val="00D7116E"/>
    <w:rsid w:val="00D74826"/>
    <w:rsid w:val="00D811B9"/>
    <w:rsid w:val="00D918EB"/>
    <w:rsid w:val="00DE7E87"/>
    <w:rsid w:val="00DF0ED9"/>
    <w:rsid w:val="00DF69EF"/>
    <w:rsid w:val="00E26BE5"/>
    <w:rsid w:val="00E30720"/>
    <w:rsid w:val="00E4017C"/>
    <w:rsid w:val="00E631AC"/>
    <w:rsid w:val="00E66C33"/>
    <w:rsid w:val="00E70B22"/>
    <w:rsid w:val="00E852CB"/>
    <w:rsid w:val="00E859F7"/>
    <w:rsid w:val="00E91CFD"/>
    <w:rsid w:val="00E954B3"/>
    <w:rsid w:val="00EB212E"/>
    <w:rsid w:val="00EC2623"/>
    <w:rsid w:val="00EC7B24"/>
    <w:rsid w:val="00EC7EA2"/>
    <w:rsid w:val="00EE7DB1"/>
    <w:rsid w:val="00EF04D5"/>
    <w:rsid w:val="00EF0C18"/>
    <w:rsid w:val="00EF7AC0"/>
    <w:rsid w:val="00F15B7D"/>
    <w:rsid w:val="00F20715"/>
    <w:rsid w:val="00F31866"/>
    <w:rsid w:val="00F378C5"/>
    <w:rsid w:val="00F44C97"/>
    <w:rsid w:val="00F666BD"/>
    <w:rsid w:val="00F90C37"/>
    <w:rsid w:val="00F9520F"/>
    <w:rsid w:val="00F95847"/>
    <w:rsid w:val="00FA3D88"/>
    <w:rsid w:val="00FB6BDA"/>
    <w:rsid w:val="00FC4101"/>
    <w:rsid w:val="00FC59FC"/>
    <w:rsid w:val="00FE3FB1"/>
    <w:rsid w:val="00FF150E"/>
    <w:rsid w:val="1A866EF5"/>
    <w:rsid w:val="1B337FBE"/>
    <w:rsid w:val="1D272E0E"/>
    <w:rsid w:val="21065B58"/>
    <w:rsid w:val="2206323D"/>
    <w:rsid w:val="223D3AAA"/>
    <w:rsid w:val="242A6EDC"/>
    <w:rsid w:val="2A5F1991"/>
    <w:rsid w:val="39412A9B"/>
    <w:rsid w:val="4260118F"/>
    <w:rsid w:val="431D0E72"/>
    <w:rsid w:val="537E4FFD"/>
    <w:rsid w:val="759E2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3"/>
    <w:uiPriority w:val="0"/>
    <w:pPr>
      <w:spacing w:after="120"/>
      <w:ind w:left="420" w:leftChars="200"/>
    </w:pPr>
    <w:rPr>
      <w:rFonts w:ascii="Times New Roman" w:hAnsi="Times New Roman"/>
      <w:sz w:val="16"/>
      <w:szCs w:val="16"/>
    </w:rPr>
  </w:style>
  <w:style w:type="paragraph" w:styleId="7">
    <w:name w:val="annotation subject"/>
    <w:basedOn w:val="2"/>
    <w:next w:val="2"/>
    <w:link w:val="16"/>
    <w:semiHidden/>
    <w:unhideWhenUsed/>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uiPriority w:val="99"/>
    <w:rPr>
      <w:sz w:val="18"/>
      <w:szCs w:val="18"/>
    </w:rPr>
  </w:style>
  <w:style w:type="character" w:customStyle="1" w:styleId="12">
    <w:name w:val="页脚 Char"/>
    <w:basedOn w:val="9"/>
    <w:link w:val="4"/>
    <w:uiPriority w:val="99"/>
    <w:rPr>
      <w:sz w:val="18"/>
      <w:szCs w:val="18"/>
    </w:rPr>
  </w:style>
  <w:style w:type="character" w:customStyle="1" w:styleId="13">
    <w:name w:val="正文文本缩进 3 Char"/>
    <w:basedOn w:val="9"/>
    <w:link w:val="6"/>
    <w:qFormat/>
    <w:uiPriority w:val="0"/>
    <w:rPr>
      <w:rFonts w:ascii="Times New Roman" w:hAnsi="Times New Roman" w:eastAsia="宋体" w:cs="Times New Roman"/>
      <w:sz w:val="16"/>
      <w:szCs w:val="16"/>
    </w:rPr>
  </w:style>
  <w:style w:type="character" w:customStyle="1" w:styleId="14">
    <w:name w:val="批注框文本 Char"/>
    <w:basedOn w:val="9"/>
    <w:link w:val="3"/>
    <w:semiHidden/>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uiPriority w:val="99"/>
    <w:rPr>
      <w:b/>
      <w:bC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168</Words>
  <Characters>962</Characters>
  <Lines>8</Lines>
  <Paragraphs>2</Paragraphs>
  <TotalTime>0</TotalTime>
  <ScaleCrop>false</ScaleCrop>
  <LinksUpToDate>false</LinksUpToDate>
  <CharactersWithSpaces>1128</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2018-01-03T02:39:00Z</dcterms:created>
  <dc:creator>cdel</dc:creator>
  <cp:lastModifiedBy>A00孙桐 中华会计网校</cp:lastModifiedBy>
  <cp:lastPrinted>2018-01-15T05:52:00Z</cp:lastPrinted>
  <dcterms:modified xsi:type="dcterms:W3CDTF">2019-03-25T00:48:37Z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