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7C728" w14:textId="77777777" w:rsidR="006554CA" w:rsidRDefault="006554CA" w:rsidP="006554CA">
      <w:pPr>
        <w:widowControl w:val="0"/>
        <w:spacing w:before="156" w:after="0" w:line="240" w:lineRule="atLeast"/>
        <w:jc w:val="center"/>
        <w:rPr>
          <w:rFonts w:ascii="黑体" w:eastAsia="黑体" w:hAnsi="宋体"/>
          <w:color w:val="000000"/>
          <w:sz w:val="28"/>
          <w:szCs w:val="28"/>
          <w:lang w:eastAsia="zh-CN"/>
        </w:rPr>
      </w:pPr>
    </w:p>
    <w:p w14:paraId="52402E75" w14:textId="77777777" w:rsidR="006554CA" w:rsidRPr="004E06E7" w:rsidRDefault="006554CA" w:rsidP="006554CA">
      <w:pPr>
        <w:widowControl w:val="0"/>
        <w:numPr>
          <w:ilvl w:val="0"/>
          <w:numId w:val="3"/>
        </w:numPr>
        <w:spacing w:before="156" w:line="240" w:lineRule="atLeast"/>
        <w:jc w:val="center"/>
        <w:rPr>
          <w:rFonts w:ascii="黑体" w:eastAsia="黑体"/>
          <w:color w:val="000000"/>
          <w:sz w:val="32"/>
          <w:szCs w:val="32"/>
          <w:lang w:val="en-US"/>
        </w:rPr>
      </w:pPr>
      <w:r w:rsidRPr="004E06E7">
        <w:rPr>
          <w:rFonts w:ascii="黑体" w:eastAsia="黑体" w:hint="eastAsia"/>
          <w:color w:val="000000"/>
          <w:sz w:val="32"/>
          <w:szCs w:val="32"/>
          <w:lang w:val="en-US"/>
        </w:rPr>
        <w:t>北京</w:t>
      </w:r>
      <w:r w:rsidR="00F3640D">
        <w:rPr>
          <w:rFonts w:ascii="黑体" w:eastAsia="黑体" w:hint="eastAsia"/>
          <w:color w:val="000000"/>
          <w:sz w:val="32"/>
          <w:szCs w:val="32"/>
          <w:lang w:val="en-US" w:eastAsia="zh-CN"/>
        </w:rPr>
        <w:t>新能源汽车</w:t>
      </w:r>
      <w:r w:rsidR="00F3640D">
        <w:rPr>
          <w:rFonts w:ascii="黑体" w:eastAsia="黑体"/>
          <w:color w:val="000000"/>
          <w:sz w:val="32"/>
          <w:szCs w:val="32"/>
          <w:lang w:val="en-US" w:eastAsia="zh-CN"/>
        </w:rPr>
        <w:t>股份有限</w:t>
      </w:r>
      <w:r w:rsidRPr="004E06E7">
        <w:rPr>
          <w:rFonts w:ascii="黑体" w:eastAsia="黑体" w:hint="eastAsia"/>
          <w:color w:val="000000"/>
          <w:sz w:val="32"/>
          <w:szCs w:val="32"/>
          <w:lang w:val="en-US"/>
        </w:rPr>
        <w:t>公司</w:t>
      </w:r>
    </w:p>
    <w:p w14:paraId="0343320C" w14:textId="77777777" w:rsidR="006554CA" w:rsidRPr="00C76840" w:rsidRDefault="006554CA" w:rsidP="006554CA">
      <w:pPr>
        <w:widowControl w:val="0"/>
        <w:spacing w:before="156" w:after="0" w:line="240" w:lineRule="atLeast"/>
        <w:jc w:val="center"/>
        <w:rPr>
          <w:rFonts w:ascii="黑体" w:eastAsia="黑体" w:hAnsi="宋体"/>
          <w:color w:val="000000"/>
          <w:sz w:val="32"/>
          <w:szCs w:val="32"/>
          <w:lang w:eastAsia="zh-CN"/>
        </w:rPr>
      </w:pPr>
      <w:r w:rsidRPr="00C76840">
        <w:rPr>
          <w:rFonts w:ascii="黑体" w:eastAsia="黑体" w:hAnsi="宋体" w:hint="eastAsia"/>
          <w:color w:val="000000"/>
          <w:sz w:val="32"/>
          <w:szCs w:val="32"/>
          <w:lang w:val="en-US" w:eastAsia="zh-CN"/>
        </w:rPr>
        <w:t>系统供货</w:t>
      </w:r>
      <w:r w:rsidRPr="00C76840">
        <w:rPr>
          <w:rFonts w:ascii="黑体" w:eastAsia="黑体" w:hAnsi="宋体" w:hint="eastAsia"/>
          <w:color w:val="000000"/>
          <w:sz w:val="32"/>
          <w:szCs w:val="32"/>
          <w:lang w:eastAsia="zh-CN"/>
        </w:rPr>
        <w:t>三方协议</w:t>
      </w:r>
    </w:p>
    <w:p w14:paraId="43E3AD48" w14:textId="77777777" w:rsidR="006554CA" w:rsidRDefault="006554CA" w:rsidP="006554CA">
      <w:pPr>
        <w:spacing w:line="360" w:lineRule="auto"/>
        <w:jc w:val="left"/>
        <w:rPr>
          <w:rFonts w:ascii="黑体"/>
          <w:szCs w:val="21"/>
          <w:lang w:eastAsia="zh-CN"/>
        </w:rPr>
      </w:pPr>
    </w:p>
    <w:p w14:paraId="107B8278" w14:textId="77777777" w:rsidR="006554CA" w:rsidRPr="004E06E7" w:rsidRDefault="006554CA" w:rsidP="006554CA">
      <w:pPr>
        <w:widowControl w:val="0"/>
        <w:spacing w:before="156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甲方：</w:t>
      </w:r>
      <w:r w:rsidRPr="004E06E7">
        <w:rPr>
          <w:rFonts w:hint="eastAsia"/>
          <w:color w:val="000000"/>
          <w:sz w:val="21"/>
          <w:szCs w:val="21"/>
          <w:lang w:val="en-US"/>
        </w:rPr>
        <w:t>北京</w:t>
      </w:r>
      <w:r w:rsidR="00F3640D">
        <w:rPr>
          <w:rFonts w:hint="eastAsia"/>
          <w:color w:val="000000"/>
          <w:sz w:val="21"/>
          <w:szCs w:val="21"/>
          <w:lang w:val="en-US" w:eastAsia="zh-CN"/>
        </w:rPr>
        <w:t>新能源汽车</w:t>
      </w:r>
      <w:r w:rsidR="00F3640D">
        <w:rPr>
          <w:color w:val="000000"/>
          <w:sz w:val="21"/>
          <w:szCs w:val="21"/>
          <w:lang w:val="en-US" w:eastAsia="zh-CN"/>
        </w:rPr>
        <w:t>股份有限</w:t>
      </w:r>
      <w:r w:rsidRPr="004E06E7">
        <w:rPr>
          <w:rFonts w:hint="eastAsia"/>
          <w:color w:val="000000"/>
          <w:sz w:val="21"/>
          <w:szCs w:val="21"/>
          <w:lang w:val="en-US"/>
        </w:rPr>
        <w:t>公司</w:t>
      </w:r>
      <w:r w:rsidRPr="004E06E7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（以下简称“</w:t>
      </w: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北汽</w:t>
      </w:r>
      <w:r w:rsidR="00F3640D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新能源</w:t>
      </w:r>
      <w:r w:rsidRPr="004E06E7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”或“甲方”）</w:t>
      </w:r>
    </w:p>
    <w:p w14:paraId="6D4901DE" w14:textId="77777777" w:rsidR="006554CA" w:rsidRPr="00231E0C" w:rsidRDefault="00EE63A1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注册地址</w:t>
      </w:r>
      <w:r w:rsidR="006554CA" w:rsidRPr="00231E0C">
        <w:rPr>
          <w:rFonts w:ascii="宋体" w:hAnsi="宋体" w:cs="宋体"/>
          <w:color w:val="000000"/>
          <w:sz w:val="21"/>
          <w:szCs w:val="21"/>
          <w:lang w:val="zh-CN" w:eastAsia="zh-CN"/>
        </w:rPr>
        <w:t xml:space="preserve">: </w:t>
      </w:r>
      <w:r w:rsidR="00331B67" w:rsidRPr="00331B67">
        <w:rPr>
          <w:rFonts w:ascii="宋体" w:hAnsi="宋体" w:cs="宋体" w:hint="eastAsia"/>
          <w:color w:val="000000"/>
          <w:sz w:val="21"/>
          <w:szCs w:val="21"/>
          <w:lang w:val="en-US" w:eastAsia="zh-CN"/>
        </w:rPr>
        <w:t>中国北京市采育经济技术开发区采和路1号</w:t>
      </w:r>
    </w:p>
    <w:p w14:paraId="24D99E68" w14:textId="77777777" w:rsidR="006554CA" w:rsidRDefault="00331B67" w:rsidP="006554CA">
      <w:pPr>
        <w:widowControl w:val="0"/>
        <w:spacing w:before="156" w:after="0" w:line="240" w:lineRule="atLeast"/>
        <w:rPr>
          <w:rFonts w:ascii="宋体" w:hAnsi="宋体" w:cs="宋体"/>
          <w:color w:val="000000"/>
          <w:sz w:val="21"/>
          <w:szCs w:val="21"/>
          <w:lang w:val="zh-CN" w:eastAsia="zh-CN"/>
        </w:rPr>
      </w:pP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法定</w:t>
      </w:r>
      <w:r>
        <w:rPr>
          <w:rFonts w:ascii="宋体" w:hAnsi="宋体" w:cs="宋体"/>
          <w:color w:val="000000"/>
          <w:sz w:val="21"/>
          <w:szCs w:val="21"/>
          <w:lang w:val="zh-CN" w:eastAsia="zh-CN"/>
        </w:rPr>
        <w:t>代表</w:t>
      </w:r>
      <w:r w:rsidR="006554CA"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人</w:t>
      </w:r>
      <w:r w:rsidR="006554CA" w:rsidRPr="00231E0C">
        <w:rPr>
          <w:rFonts w:ascii="宋体" w:hAnsi="宋体" w:cs="宋体"/>
          <w:color w:val="000000"/>
          <w:sz w:val="21"/>
          <w:szCs w:val="21"/>
          <w:lang w:val="zh-CN" w:eastAsia="zh-CN"/>
        </w:rPr>
        <w:t xml:space="preserve">:  </w:t>
      </w:r>
      <w:r w:rsidRPr="00331B67">
        <w:rPr>
          <w:rFonts w:ascii="宋体" w:hAnsi="宋体" w:cs="宋体" w:hint="eastAsia"/>
          <w:color w:val="000000"/>
          <w:sz w:val="21"/>
          <w:szCs w:val="21"/>
          <w:lang w:val="en-US" w:eastAsia="zh-CN"/>
        </w:rPr>
        <w:t>徐和</w:t>
      </w:r>
      <w:proofErr w:type="gramStart"/>
      <w:r w:rsidRPr="00331B67">
        <w:rPr>
          <w:rFonts w:ascii="宋体" w:hAnsi="宋体" w:cs="宋体" w:hint="eastAsia"/>
          <w:color w:val="000000"/>
          <w:sz w:val="21"/>
          <w:szCs w:val="21"/>
          <w:lang w:val="en-US" w:eastAsia="zh-CN"/>
        </w:rPr>
        <w:t>谊</w:t>
      </w:r>
      <w:proofErr w:type="gramEnd"/>
    </w:p>
    <w:p w14:paraId="4B9EBFE4" w14:textId="77777777" w:rsidR="006554CA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</w:p>
    <w:p w14:paraId="24346BF1" w14:textId="77777777" w:rsidR="006554CA" w:rsidRPr="00231E0C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</w:p>
    <w:p w14:paraId="0A1DB56D" w14:textId="77777777" w:rsidR="006554CA" w:rsidRPr="00231E0C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  <w:bookmarkStart w:id="0" w:name="OLE_LINK2"/>
      <w:bookmarkStart w:id="1" w:name="OLE_LINK3"/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乙方：</w:t>
      </w:r>
      <w:ins w:id="2" w:author="18601" w:date="2019-04-15T15:06:00Z">
        <w:r w:rsidR="008D4E58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北京光华荣昌汽车部件有限公司</w:t>
        </w:r>
      </w:ins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 xml:space="preserve">  </w:t>
      </w:r>
      <w:del w:id="3" w:author="18601" w:date="2019-04-15T15:06:00Z">
        <w:r w:rsidDel="008D4E58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delText xml:space="preserve">                     </w:delText>
        </w:r>
      </w:del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（以下简称“系统供应商”或“Tier 1”或“乙方”</w:t>
      </w:r>
      <w:r>
        <w:rPr>
          <w:rFonts w:ascii="宋体" w:hAnsi="宋体" w:cs="宋体"/>
          <w:color w:val="000000"/>
          <w:sz w:val="21"/>
          <w:szCs w:val="21"/>
          <w:lang w:val="zh-CN" w:eastAsia="zh-CN"/>
        </w:rPr>
        <w:t>）</w:t>
      </w:r>
    </w:p>
    <w:p w14:paraId="30C5C4E8" w14:textId="77777777" w:rsidR="006554CA" w:rsidRPr="00231E0C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注册</w:t>
      </w:r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地址：</w:t>
      </w:r>
      <w:ins w:id="4" w:author="18601" w:date="2019-04-15T15:07:00Z">
        <w:r w:rsidR="008D4E58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北京市</w:t>
        </w:r>
        <w:proofErr w:type="gramStart"/>
        <w:r w:rsidR="008D4E58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昌平区</w:t>
        </w:r>
        <w:proofErr w:type="gramEnd"/>
        <w:r w:rsidR="008D4E58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科技园区中兴路</w:t>
        </w:r>
      </w:ins>
      <w:ins w:id="5" w:author="18601" w:date="2019-04-15T15:08:00Z">
        <w:r w:rsidR="008D4E58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1</w:t>
        </w:r>
        <w:r w:rsidR="008D4E58">
          <w:rPr>
            <w:rFonts w:ascii="宋体" w:hAnsi="宋体" w:cs="宋体"/>
            <w:color w:val="000000"/>
            <w:sz w:val="21"/>
            <w:szCs w:val="21"/>
            <w:lang w:val="zh-CN" w:eastAsia="zh-CN"/>
          </w:rPr>
          <w:t>0</w:t>
        </w:r>
        <w:r w:rsidR="008D4E58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号B</w:t>
        </w:r>
        <w:r w:rsidR="008D4E58">
          <w:rPr>
            <w:rFonts w:ascii="宋体" w:hAnsi="宋体" w:cs="宋体"/>
            <w:color w:val="000000"/>
            <w:sz w:val="21"/>
            <w:szCs w:val="21"/>
            <w:lang w:val="zh-CN" w:eastAsia="zh-CN"/>
          </w:rPr>
          <w:t>213</w:t>
        </w:r>
        <w:r w:rsidR="008D4E58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室</w:t>
        </w:r>
      </w:ins>
    </w:p>
    <w:p w14:paraId="2E1FB580" w14:textId="77777777" w:rsidR="006554CA" w:rsidRDefault="006554CA" w:rsidP="006554CA">
      <w:pPr>
        <w:widowControl w:val="0"/>
        <w:spacing w:before="156" w:after="0" w:line="240" w:lineRule="atLeast"/>
        <w:rPr>
          <w:rFonts w:ascii="宋体" w:hAnsi="宋体" w:cs="宋体"/>
          <w:color w:val="000000"/>
          <w:sz w:val="21"/>
          <w:szCs w:val="21"/>
          <w:lang w:val="zh-CN" w:eastAsia="zh-CN"/>
        </w:rPr>
      </w:pPr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法定代表人</w:t>
      </w:r>
      <w:r w:rsidRPr="00231E0C">
        <w:rPr>
          <w:rFonts w:ascii="宋体" w:hAnsi="宋体" w:cs="宋体"/>
          <w:color w:val="000000"/>
          <w:sz w:val="21"/>
          <w:szCs w:val="21"/>
          <w:lang w:val="zh-CN" w:eastAsia="zh-CN"/>
        </w:rPr>
        <w:t>:</w:t>
      </w:r>
      <w:bookmarkEnd w:id="0"/>
      <w:bookmarkEnd w:id="1"/>
      <w:ins w:id="6" w:author="18601" w:date="2019-04-15T15:08:00Z">
        <w:r w:rsidR="008D4E58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赵月强</w:t>
        </w:r>
      </w:ins>
    </w:p>
    <w:p w14:paraId="1182B257" w14:textId="77777777" w:rsidR="006554CA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</w:p>
    <w:p w14:paraId="5E0067FB" w14:textId="77777777" w:rsidR="006554CA" w:rsidRPr="00231E0C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</w:p>
    <w:p w14:paraId="50A1E0C0" w14:textId="77777777" w:rsidR="006554CA" w:rsidRPr="00231E0C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丙方：</w:t>
      </w:r>
      <w:ins w:id="7" w:author="18601" w:date="2019-04-15T15:13:00Z">
        <w:r w:rsidR="004533B6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苏州智华汽车电子有限公司</w:t>
        </w:r>
      </w:ins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 xml:space="preserve">      </w:t>
      </w:r>
      <w:ins w:id="8" w:author="18601" w:date="2019-04-15T15:13:00Z">
        <w:r w:rsidR="004533B6">
          <w:rPr>
            <w:rFonts w:ascii="宋体" w:hAnsi="宋体" w:cs="宋体"/>
            <w:color w:val="000000"/>
            <w:sz w:val="21"/>
            <w:szCs w:val="21"/>
            <w:lang w:val="zh-CN" w:eastAsia="zh-CN"/>
          </w:rPr>
          <w:t xml:space="preserve"> </w:t>
        </w:r>
      </w:ins>
      <w:del w:id="9" w:author="18601" w:date="2019-04-15T15:13:00Z">
        <w:r w:rsidDel="004533B6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delText xml:space="preserve">                  </w:delText>
        </w:r>
      </w:del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（以下简称“</w:t>
      </w:r>
      <w:r>
        <w:rPr>
          <w:rFonts w:ascii="宋体" w:hAnsi="宋体" w:cs="宋体"/>
          <w:color w:val="000000"/>
          <w:sz w:val="21"/>
          <w:szCs w:val="21"/>
          <w:lang w:val="zh-CN" w:eastAsia="zh-CN"/>
        </w:rPr>
        <w:t>N</w:t>
      </w: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级供应商”或“Tier N”或“丙方”</w:t>
      </w:r>
      <w:r>
        <w:rPr>
          <w:rFonts w:ascii="宋体" w:hAnsi="宋体" w:cs="宋体"/>
          <w:color w:val="000000"/>
          <w:sz w:val="21"/>
          <w:szCs w:val="21"/>
          <w:lang w:val="zh-CN" w:eastAsia="zh-CN"/>
        </w:rPr>
        <w:t>）</w:t>
      </w:r>
    </w:p>
    <w:p w14:paraId="6D37F40C" w14:textId="77777777" w:rsidR="006554CA" w:rsidRPr="00231E0C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注册</w:t>
      </w:r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地址：</w:t>
      </w:r>
      <w:ins w:id="10" w:author="18601" w:date="2019-04-15T15:13:00Z">
        <w:r w:rsidR="004533B6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吴江经济技术开发区交通路1</w:t>
        </w:r>
        <w:r w:rsidR="004533B6">
          <w:rPr>
            <w:rFonts w:ascii="宋体" w:hAnsi="宋体" w:cs="宋体"/>
            <w:color w:val="000000"/>
            <w:sz w:val="21"/>
            <w:szCs w:val="21"/>
            <w:lang w:val="zh-CN" w:eastAsia="zh-CN"/>
          </w:rPr>
          <w:t>268</w:t>
        </w:r>
        <w:r w:rsidR="004533B6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号</w:t>
        </w:r>
      </w:ins>
    </w:p>
    <w:p w14:paraId="169A6972" w14:textId="77777777" w:rsidR="006554CA" w:rsidRPr="00231E0C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法定代表人</w:t>
      </w:r>
      <w:r w:rsidRPr="00231E0C">
        <w:rPr>
          <w:rFonts w:ascii="宋体" w:hAnsi="宋体" w:cs="宋体"/>
          <w:color w:val="000000"/>
          <w:sz w:val="21"/>
          <w:szCs w:val="21"/>
          <w:lang w:val="zh-CN" w:eastAsia="zh-CN"/>
        </w:rPr>
        <w:t>:</w:t>
      </w:r>
      <w:ins w:id="11" w:author="18601" w:date="2019-04-15T15:13:00Z">
        <w:r w:rsidR="004533B6">
          <w:rPr>
            <w:rFonts w:ascii="宋体" w:hAnsi="宋体" w:cs="宋体" w:hint="eastAsia"/>
            <w:color w:val="000000"/>
            <w:sz w:val="21"/>
            <w:szCs w:val="21"/>
            <w:lang w:val="zh-CN" w:eastAsia="zh-CN"/>
          </w:rPr>
          <w:t>邓博</w:t>
        </w:r>
      </w:ins>
    </w:p>
    <w:p w14:paraId="3CCC0245" w14:textId="77777777" w:rsidR="006554CA" w:rsidRPr="00C76840" w:rsidRDefault="006554CA" w:rsidP="006554CA">
      <w:pPr>
        <w:spacing w:line="360" w:lineRule="auto"/>
        <w:ind w:firstLine="855"/>
        <w:rPr>
          <w:rFonts w:ascii="宋体"/>
          <w:szCs w:val="21"/>
          <w:lang w:eastAsia="zh-CN"/>
        </w:rPr>
      </w:pPr>
    </w:p>
    <w:p w14:paraId="797FF252" w14:textId="77777777" w:rsidR="006554CA" w:rsidRPr="00EF0BF6" w:rsidRDefault="006554CA" w:rsidP="006554CA">
      <w:pPr>
        <w:spacing w:line="360" w:lineRule="auto"/>
        <w:ind w:firstLine="855"/>
        <w:rPr>
          <w:rFonts w:ascii="宋体"/>
          <w:szCs w:val="21"/>
          <w:lang w:eastAsia="zh-CN"/>
        </w:rPr>
      </w:pPr>
    </w:p>
    <w:p w14:paraId="3C802B26" w14:textId="77777777" w:rsidR="006554CA" w:rsidRDefault="006554CA" w:rsidP="006554CA">
      <w:pPr>
        <w:widowControl w:val="0"/>
        <w:spacing w:before="156" w:after="0" w:line="240" w:lineRule="atLeast"/>
        <w:rPr>
          <w:rFonts w:ascii="宋体" w:hAnsi="宋体" w:cs="宋体"/>
          <w:color w:val="000000"/>
          <w:sz w:val="21"/>
          <w:szCs w:val="21"/>
          <w:lang w:eastAsia="zh-CN"/>
        </w:rPr>
      </w:pPr>
      <w:r>
        <w:rPr>
          <w:rFonts w:ascii="宋体" w:hAnsi="宋体" w:cs="宋体" w:hint="eastAsia"/>
          <w:color w:val="000000"/>
          <w:sz w:val="21"/>
          <w:szCs w:val="21"/>
          <w:lang w:eastAsia="zh-CN"/>
        </w:rPr>
        <w:t>鉴于：</w:t>
      </w:r>
    </w:p>
    <w:p w14:paraId="1C043848" w14:textId="77777777" w:rsidR="006554CA" w:rsidRDefault="006554CA" w:rsidP="006554CA">
      <w:pPr>
        <w:widowControl w:val="0"/>
        <w:spacing w:before="156" w:after="0" w:line="240" w:lineRule="atLeast"/>
        <w:rPr>
          <w:rFonts w:ascii="宋体" w:hAnsi="宋体" w:cs="宋体"/>
          <w:color w:val="000000"/>
          <w:sz w:val="21"/>
          <w:szCs w:val="21"/>
          <w:lang w:eastAsia="zh-CN"/>
        </w:rPr>
      </w:pPr>
      <w:r>
        <w:rPr>
          <w:rFonts w:ascii="宋体" w:hAnsi="宋体" w:cs="宋体" w:hint="eastAsia"/>
          <w:color w:val="000000"/>
          <w:sz w:val="21"/>
          <w:szCs w:val="21"/>
          <w:lang w:eastAsia="zh-CN"/>
        </w:rPr>
        <w:t xml:space="preserve">    1、甲方与乙方已签署编号为的《汽车零部件和原材料采购通则》（以下简称《采购通则》），乙方已成为甲方的项目模块的供应商；</w:t>
      </w:r>
    </w:p>
    <w:p w14:paraId="68EFF613" w14:textId="77777777" w:rsidR="006554CA" w:rsidRDefault="006554CA" w:rsidP="006554CA">
      <w:pPr>
        <w:widowControl w:val="0"/>
        <w:spacing w:before="156" w:after="0" w:line="240" w:lineRule="atLeast"/>
        <w:rPr>
          <w:rFonts w:ascii="宋体" w:hAnsi="宋体" w:cs="宋体"/>
          <w:color w:val="000000"/>
          <w:sz w:val="21"/>
          <w:szCs w:val="21"/>
          <w:lang w:eastAsia="zh-CN"/>
        </w:rPr>
      </w:pPr>
      <w:r>
        <w:rPr>
          <w:rFonts w:ascii="宋体" w:hAnsi="宋体" w:cs="宋体" w:hint="eastAsia"/>
          <w:color w:val="000000"/>
          <w:sz w:val="21"/>
          <w:szCs w:val="21"/>
          <w:lang w:eastAsia="zh-CN"/>
        </w:rPr>
        <w:t xml:space="preserve">    2、丙方为乙方的分供方，向乙方提供上述模块所需的N级零部件或服务。</w:t>
      </w:r>
    </w:p>
    <w:p w14:paraId="58C02186" w14:textId="77777777" w:rsidR="006554CA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  <w:r>
        <w:rPr>
          <w:rFonts w:ascii="宋体" w:cs="宋体" w:hint="eastAsia"/>
          <w:color w:val="000000"/>
          <w:sz w:val="21"/>
          <w:szCs w:val="21"/>
          <w:lang w:eastAsia="zh-CN"/>
        </w:rPr>
        <w:t xml:space="preserve">    依据《采购通则》相关约定，</w:t>
      </w:r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甲</w:t>
      </w: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、</w:t>
      </w:r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乙</w:t>
      </w: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、</w:t>
      </w:r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丙</w:t>
      </w: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三</w:t>
      </w:r>
      <w:r w:rsidRPr="00231E0C"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方</w:t>
      </w: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，经友好协商一致，就三方合作中的职责分配事宜，达成如下协议：</w:t>
      </w:r>
    </w:p>
    <w:p w14:paraId="5DD2FDBA" w14:textId="77777777" w:rsidR="006554CA" w:rsidRPr="00231E0C" w:rsidRDefault="006554CA" w:rsidP="006554CA">
      <w:pPr>
        <w:widowControl w:val="0"/>
        <w:spacing w:before="156" w:after="0" w:line="240" w:lineRule="atLeast"/>
        <w:rPr>
          <w:rFonts w:ascii="宋体" w:cs="宋体"/>
          <w:color w:val="000000"/>
          <w:sz w:val="21"/>
          <w:szCs w:val="21"/>
          <w:lang w:val="zh-CN" w:eastAsia="zh-CN"/>
        </w:rPr>
      </w:pPr>
    </w:p>
    <w:p w14:paraId="025C9F91" w14:textId="77777777" w:rsidR="006554CA" w:rsidRPr="005F291A" w:rsidRDefault="006554CA" w:rsidP="006554CA">
      <w:pPr>
        <w:widowControl w:val="0"/>
        <w:spacing w:line="240" w:lineRule="atLeast"/>
        <w:rPr>
          <w:rFonts w:ascii="宋体" w:cs="Times New Roman"/>
          <w:b/>
          <w:color w:val="000000"/>
          <w:sz w:val="24"/>
          <w:szCs w:val="24"/>
          <w:lang w:val="en-US" w:eastAsia="zh-CN"/>
        </w:rPr>
      </w:pPr>
      <w:bookmarkStart w:id="12" w:name="_Toc199668926"/>
      <w:bookmarkStart w:id="13" w:name="_Toc50972406"/>
      <w:r w:rsidRPr="004E0A14">
        <w:rPr>
          <w:rFonts w:ascii="宋体" w:hAnsi="宋体"/>
          <w:b/>
          <w:color w:val="000000"/>
          <w:sz w:val="24"/>
          <w:szCs w:val="24"/>
          <w:lang w:val="en-US" w:eastAsia="zh-CN"/>
        </w:rPr>
        <w:t>1</w:t>
      </w:r>
      <w:r w:rsidRPr="004E0A14">
        <w:rPr>
          <w:rFonts w:ascii="宋体" w:hAnsi="宋体" w:hint="eastAsia"/>
          <w:b/>
          <w:color w:val="000000"/>
          <w:sz w:val="24"/>
          <w:szCs w:val="24"/>
          <w:lang w:eastAsia="zh-CN"/>
        </w:rPr>
        <w:t>、</w:t>
      </w:r>
      <w:r w:rsidRPr="004E0A14">
        <w:rPr>
          <w:rFonts w:ascii="宋体" w:hAnsi="宋体"/>
          <w:b/>
          <w:color w:val="000000"/>
          <w:sz w:val="24"/>
          <w:szCs w:val="24"/>
          <w:lang w:val="en-US" w:eastAsia="zh-CN"/>
        </w:rPr>
        <w:t>N</w:t>
      </w:r>
      <w:r w:rsidRPr="004E0A14">
        <w:rPr>
          <w:rFonts w:ascii="宋体" w:hAnsi="宋体" w:cs="宋体" w:hint="eastAsia"/>
          <w:b/>
          <w:color w:val="000000"/>
          <w:sz w:val="24"/>
          <w:szCs w:val="24"/>
          <w:lang w:val="zh-CN" w:eastAsia="zh-CN"/>
        </w:rPr>
        <w:t>级供货商的管理模式</w:t>
      </w:r>
      <w:bookmarkEnd w:id="12"/>
    </w:p>
    <w:bookmarkEnd w:id="13"/>
    <w:commentRangeStart w:id="14"/>
    <w:p w14:paraId="36622CBB" w14:textId="606193D7" w:rsidR="006554CA" w:rsidRDefault="000A122D" w:rsidP="006554CA">
      <w:pPr>
        <w:widowControl w:val="0"/>
        <w:spacing w:line="240" w:lineRule="atLeast"/>
        <w:rPr>
          <w:rFonts w:ascii="宋体"/>
          <w:b/>
          <w:color w:val="000000"/>
          <w:sz w:val="24"/>
          <w:szCs w:val="24"/>
        </w:rPr>
      </w:pPr>
      <w:r>
        <w:rPr>
          <w:rFonts w:ascii="宋体"/>
          <w:noProof/>
          <w:color w:val="000000"/>
          <w:sz w:val="18"/>
          <w:szCs w:val="18"/>
          <w:lang w:val="en-US" w:eastAsia="zh-CN"/>
        </w:rPr>
        <w:lastRenderedPageBreak/>
        <mc:AlternateContent>
          <mc:Choice Requires="wpc">
            <w:drawing>
              <wp:inline distT="0" distB="0" distL="0" distR="0" wp14:anchorId="31D81B70" wp14:editId="3A8D78D7">
                <wp:extent cx="5600700" cy="2743200"/>
                <wp:effectExtent l="0" t="13970" r="0" b="5080"/>
                <wp:docPr id="22" name="画布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82800" y="396200"/>
                            <a:ext cx="870000" cy="59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4B301" w14:textId="77777777" w:rsidR="006554CA" w:rsidRPr="000341A8" w:rsidRDefault="006554CA" w:rsidP="006554C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</w:pPr>
                              <w:r w:rsidRPr="000341A8">
                                <w:rPr>
                                  <w:rFonts w:ascii="Arial" w:hAnsi="Arial" w:cs="Arial" w:hint="eastAsia"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指定</w:t>
                              </w:r>
                              <w:r w:rsidRPr="000341A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Tier-</w:t>
                              </w:r>
                              <w:r w:rsidRPr="000341A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1188700"/>
                            <a:ext cx="2331700" cy="144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11906" w14:textId="77777777" w:rsidR="006554CA" w:rsidRDefault="006554CA" w:rsidP="006554CA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1007F7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合同约定</w:t>
                              </w:r>
                              <w:r w:rsidRPr="00DA1EA4"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  <w:t xml:space="preserve">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供货协议、订单等</w:t>
                              </w:r>
                              <w:r w:rsidRPr="00DA1EA4"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  <w:t>)</w:t>
                              </w:r>
                            </w:p>
                            <w:p w14:paraId="7689C176" w14:textId="77777777" w:rsidR="006554CA" w:rsidRPr="001007F7" w:rsidRDefault="006554CA" w:rsidP="006554CA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1007F7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现金流</w:t>
                              </w:r>
                            </w:p>
                            <w:p w14:paraId="1DCFB43F" w14:textId="77777777" w:rsidR="006554CA" w:rsidRDefault="006554CA" w:rsidP="006554CA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零部件</w:t>
                              </w:r>
                              <w:r w:rsidRPr="001007F7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流</w:t>
                              </w:r>
                            </w:p>
                            <w:p w14:paraId="44428969" w14:textId="77777777" w:rsidR="006554CA" w:rsidRPr="00DA1EA4" w:rsidRDefault="006554CA" w:rsidP="006554CA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索赔管理</w:t>
                              </w:r>
                            </w:p>
                            <w:p w14:paraId="479E67A5" w14:textId="77777777" w:rsidR="006554CA" w:rsidRPr="00DA1EA4" w:rsidRDefault="006554CA" w:rsidP="006554CA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A1EA4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价格协议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24200" y="0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5F042" w14:textId="77777777" w:rsidR="006554CA" w:rsidRPr="005D2E6B" w:rsidRDefault="006554CA" w:rsidP="001D5B5D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beforeLines="50" w:before="156" w:after="0" w:line="240" w:lineRule="auto"/>
                                <w:jc w:val="center"/>
                                <w:rPr>
                                  <w:rFonts w:ascii="微软雅黑" w:eastAsia="微软雅黑" w:hAnsi="微软雅黑" w:cs="Arial"/>
                                  <w:color w:val="000000"/>
                                  <w:sz w:val="21"/>
                                  <w:szCs w:val="21"/>
                                  <w:rPrChange w:id="15" w:author="18601" w:date="2019-04-15T15:18:00Z"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</w:rPrChange>
                                </w:rPr>
                              </w:pPr>
                              <w:r w:rsidRPr="005D2E6B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sz w:val="21"/>
                                  <w:szCs w:val="21"/>
                                  <w:lang w:val="zh-CN" w:eastAsia="zh-CN"/>
                                  <w:rPrChange w:id="16" w:author="18601" w:date="2019-04-15T15:18:00Z">
                                    <w:rPr>
                                      <w:rFonts w:ascii="宋体" w:cs="宋体" w:hint="eastAsia"/>
                                      <w:color w:val="000000"/>
                                      <w:sz w:val="28"/>
                                      <w:szCs w:val="28"/>
                                      <w:lang w:val="zh-CN" w:eastAsia="zh-CN"/>
                                    </w:rPr>
                                  </w:rPrChange>
                                </w:rPr>
                                <w:t>北汽</w:t>
                              </w:r>
                              <w:r w:rsidR="00F3640D" w:rsidRPr="005D2E6B">
                                <w:rPr>
                                  <w:rFonts w:ascii="微软雅黑" w:eastAsia="微软雅黑" w:hAnsi="微软雅黑" w:cs="宋体" w:hint="eastAsia"/>
                                  <w:color w:val="000000"/>
                                  <w:sz w:val="21"/>
                                  <w:szCs w:val="21"/>
                                  <w:lang w:val="zh-CN" w:eastAsia="zh-CN"/>
                                  <w:rPrChange w:id="17" w:author="18601" w:date="2019-04-15T15:18:00Z">
                                    <w:rPr>
                                      <w:rFonts w:ascii="宋体" w:cs="宋体" w:hint="eastAsia"/>
                                      <w:color w:val="000000"/>
                                      <w:sz w:val="28"/>
                                      <w:szCs w:val="28"/>
                                      <w:lang w:val="zh-CN" w:eastAsia="zh-CN"/>
                                    </w:rPr>
                                  </w:rPrChange>
                                </w:rPr>
                                <w:t>新能源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24200" y="12573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E627CB" w14:textId="77777777" w:rsidR="006554CA" w:rsidRPr="000341A8" w:rsidRDefault="006554CA" w:rsidP="006554CA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ascii="仿宋_GB2312" w:eastAsia="仿宋_GB2312" w:hAnsi="Arial" w:cs="Arial"/>
                                  <w:color w:val="000000"/>
                                  <w:w w:val="90"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 w:rsidRPr="000341A8">
                                <w:rPr>
                                  <w:rFonts w:ascii="仿宋_GB2312" w:eastAsia="仿宋_GB2312" w:hAnsi="Arial" w:cs="Arial" w:hint="eastAsia"/>
                                  <w:color w:val="000000"/>
                                  <w:w w:val="90"/>
                                  <w:sz w:val="21"/>
                                  <w:szCs w:val="21"/>
                                  <w:lang w:eastAsia="zh-CN"/>
                                </w:rPr>
                                <w:t>系统供应商</w:t>
                              </w:r>
                              <w:del w:id="18" w:author="18601" w:date="2019-04-15T15:17:00Z">
                                <w:r w:rsidRPr="000341A8" w:rsidDel="005D2E6B">
                                  <w:rPr>
                                    <w:rFonts w:ascii="仿宋_GB2312" w:eastAsia="仿宋_GB2312" w:hAnsi="Arial" w:cs="Arial"/>
                                    <w:color w:val="000000"/>
                                    <w:w w:val="90"/>
                                    <w:sz w:val="21"/>
                                    <w:szCs w:val="21"/>
                                    <w:lang w:eastAsia="zh-CN"/>
                                  </w:rPr>
                                  <w:br/>
                                </w:r>
                              </w:del>
                              <w:r w:rsidRPr="000341A8">
                                <w:rPr>
                                  <w:rFonts w:ascii="仿宋_GB2312" w:eastAsia="仿宋_GB2312" w:hAnsi="Arial" w:cs="Arial"/>
                                  <w:color w:val="000000"/>
                                  <w:w w:val="90"/>
                                  <w:sz w:val="21"/>
                                  <w:szCs w:val="21"/>
                                  <w:lang w:eastAsia="zh-CN"/>
                                </w:rPr>
                                <w:t>Tier1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24200" y="24003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584F6" w14:textId="77777777" w:rsidR="006554CA" w:rsidRDefault="006554CA" w:rsidP="006554C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Tier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eastAsia="zh-CN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1567100" y="16002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567100" y="4572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95700" y="4572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95700" y="16002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38500" y="4572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38500" y="16002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024300" y="4572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024300" y="16002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857500" y="1882100"/>
                            <a:ext cx="3429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857500" y="1386800"/>
                            <a:ext cx="342900" cy="6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857500" y="2165900"/>
                            <a:ext cx="3429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rc 20"/>
                        <wps:cNvSpPr>
                          <a:spLocks/>
                        </wps:cNvSpPr>
                        <wps:spPr bwMode="auto">
                          <a:xfrm flipH="1">
                            <a:off x="868000" y="134000"/>
                            <a:ext cx="538500" cy="1371000"/>
                          </a:xfrm>
                          <a:custGeom>
                            <a:avLst/>
                            <a:gdLst>
                              <a:gd name="T0" fmla="*/ 202528 w 21600"/>
                              <a:gd name="T1" fmla="*/ 0 h 21600"/>
                              <a:gd name="T2" fmla="*/ 255977 w 21600"/>
                              <a:gd name="T3" fmla="*/ 2446020 h 21600"/>
                              <a:gd name="T4" fmla="*/ 0 w 21600"/>
                              <a:gd name="T5" fmla="*/ 125470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8124" y="-1"/>
                                </a:moveTo>
                                <a:cubicBezTo>
                                  <a:pt x="16270" y="3306"/>
                                  <a:pt x="21600" y="11221"/>
                                  <a:pt x="21600" y="20014"/>
                                </a:cubicBezTo>
                                <a:cubicBezTo>
                                  <a:pt x="21600" y="27949"/>
                                  <a:pt x="17249" y="35245"/>
                                  <a:pt x="10268" y="39017"/>
                                </a:cubicBezTo>
                              </a:path>
                              <a:path w="21600" h="21600" stroke="0" extrusionOk="0">
                                <a:moveTo>
                                  <a:pt x="8124" y="-1"/>
                                </a:moveTo>
                                <a:cubicBezTo>
                                  <a:pt x="16270" y="3306"/>
                                  <a:pt x="21600" y="11221"/>
                                  <a:pt x="21600" y="20014"/>
                                </a:cubicBezTo>
                                <a:cubicBezTo>
                                  <a:pt x="21600" y="27949"/>
                                  <a:pt x="17249" y="35245"/>
                                  <a:pt x="10268" y="39017"/>
                                </a:cubicBezTo>
                                <a:lnTo>
                                  <a:pt x="0" y="20014"/>
                                </a:lnTo>
                                <a:lnTo>
                                  <a:pt x="8124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857500" y="2400300"/>
                            <a:ext cx="3429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85800"/>
                            <a:ext cx="800100" cy="669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650BE" w14:textId="77777777" w:rsidR="006554CA" w:rsidRPr="000341A8" w:rsidRDefault="006554CA" w:rsidP="006554C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</w:pPr>
                              <w:r w:rsidRPr="000341A8">
                                <w:rPr>
                                  <w:rFonts w:ascii="Arial" w:hAnsi="Arial" w:cs="Arial" w:hint="eastAsia"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和</w:t>
                              </w:r>
                              <w:r w:rsidRPr="000341A8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N</w:t>
                              </w:r>
                              <w:r w:rsidRPr="000341A8">
                                <w:rPr>
                                  <w:rFonts w:ascii="Arial" w:hAnsi="Arial" w:cs="Arial" w:hint="eastAsia"/>
                                  <w:color w:val="000000"/>
                                  <w:sz w:val="16"/>
                                  <w:szCs w:val="16"/>
                                  <w:lang w:eastAsia="zh-CN"/>
                                </w:rPr>
                                <w:t>级供应商的价格协议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857500" y="1600200"/>
                            <a:ext cx="3429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53500" y="457200"/>
                            <a:ext cx="600" cy="8001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D81B70" id="画布 22" o:spid="_x0000_s1026" editas="canvas" style="width:441pt;height:3in;mso-position-horizontal-relative:char;mso-position-vertical-relative:line" coordsize="5600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27432;visibility:visible;mso-wrap-style:square" filled="t" fillcolor="white [3212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4828;top:3962;width:8700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36C4B301" w14:textId="77777777" w:rsidR="006554CA" w:rsidRPr="000341A8" w:rsidRDefault="006554CA" w:rsidP="006554C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eastAsia="zh-CN"/>
                          </w:rPr>
                        </w:pPr>
                        <w:r w:rsidRPr="000341A8">
                          <w:rPr>
                            <w:rFonts w:ascii="Arial" w:hAnsi="Arial" w:cs="Arial" w:hint="eastAsia"/>
                            <w:color w:val="000000"/>
                            <w:sz w:val="16"/>
                            <w:szCs w:val="16"/>
                            <w:lang w:eastAsia="zh-CN"/>
                          </w:rPr>
                          <w:t>指定</w:t>
                        </w:r>
                        <w:r w:rsidRPr="000341A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Tier-</w:t>
                        </w:r>
                        <w:r w:rsidRPr="000341A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eastAsia="zh-CN"/>
                          </w:rPr>
                          <w:t>N</w:t>
                        </w:r>
                      </w:p>
                    </w:txbxContent>
                  </v:textbox>
                </v:shape>
                <v:shape id="Text Box 5" o:spid="_x0000_s1029" type="#_x0000_t202" style="position:absolute;left:32004;top:11887;width:23317;height:1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0E11906" w14:textId="77777777" w:rsidR="006554CA" w:rsidRDefault="006554CA" w:rsidP="006554CA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sz w:val="18"/>
                            <w:szCs w:val="18"/>
                            <w:lang w:eastAsia="zh-CN"/>
                          </w:rPr>
                        </w:pPr>
                        <w:r w:rsidRPr="001007F7"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合同约定</w:t>
                        </w:r>
                        <w:r w:rsidRPr="00DA1EA4">
                          <w:rPr>
                            <w:sz w:val="18"/>
                            <w:szCs w:val="18"/>
                            <w:lang w:eastAsia="zh-CN"/>
                          </w:rPr>
                          <w:t xml:space="preserve"> (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供货协议、订单等</w:t>
                        </w:r>
                        <w:r w:rsidRPr="00DA1EA4">
                          <w:rPr>
                            <w:sz w:val="18"/>
                            <w:szCs w:val="18"/>
                            <w:lang w:eastAsia="zh-CN"/>
                          </w:rPr>
                          <w:t>)</w:t>
                        </w:r>
                      </w:p>
                      <w:p w14:paraId="7689C176" w14:textId="77777777" w:rsidR="006554CA" w:rsidRPr="001007F7" w:rsidRDefault="006554CA" w:rsidP="006554CA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sz w:val="18"/>
                            <w:szCs w:val="18"/>
                            <w:lang w:eastAsia="zh-CN"/>
                          </w:rPr>
                        </w:pPr>
                        <w:r w:rsidRPr="001007F7"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现金流</w:t>
                        </w:r>
                      </w:p>
                      <w:p w14:paraId="1DCFB43F" w14:textId="77777777" w:rsidR="006554CA" w:rsidRDefault="006554CA" w:rsidP="006554CA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零部件</w:t>
                        </w:r>
                        <w:r w:rsidRPr="001007F7"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流</w:t>
                        </w:r>
                      </w:p>
                      <w:p w14:paraId="44428969" w14:textId="77777777" w:rsidR="006554CA" w:rsidRPr="00DA1EA4" w:rsidRDefault="006554CA" w:rsidP="006554CA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索赔管理</w:t>
                        </w:r>
                      </w:p>
                      <w:p w14:paraId="479E67A5" w14:textId="77777777" w:rsidR="006554CA" w:rsidRPr="00DA1EA4" w:rsidRDefault="006554CA" w:rsidP="006554CA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sz w:val="18"/>
                            <w:szCs w:val="18"/>
                            <w:lang w:eastAsia="zh-CN"/>
                          </w:rPr>
                        </w:pPr>
                        <w:r w:rsidRPr="00DA1EA4"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价格协议</w:t>
                        </w:r>
                      </w:p>
                    </w:txbxContent>
                  </v:textbox>
                </v:shape>
                <v:shape id="Text Box 6" o:spid="_x0000_s1030" type="#_x0000_t202" style="position:absolute;left:12242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MwwgAAANoAAAAPAAAAZHJzL2Rvd25yZXYueG1sRI9bawIx&#10;FITfhf6HcAp902y3IH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CeZ+MwwgAAANoAAAAPAAAA&#10;AAAAAAAAAAAAAAcCAABkcnMvZG93bnJldi54bWxQSwUGAAAAAAMAAwC3AAAA9gIAAAAA&#10;">
                  <v:textbox inset="0,0,0,0">
                    <w:txbxContent>
                      <w:p w14:paraId="14D5F042" w14:textId="77777777" w:rsidR="006554CA" w:rsidRPr="005D2E6B" w:rsidRDefault="006554CA" w:rsidP="001D5B5D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beforeLines="50" w:before="156" w:after="0" w:line="240" w:lineRule="auto"/>
                          <w:jc w:val="center"/>
                          <w:rPr>
                            <w:rFonts w:ascii="微软雅黑" w:eastAsia="微软雅黑" w:hAnsi="微软雅黑" w:cs="Arial"/>
                            <w:color w:val="000000"/>
                            <w:sz w:val="21"/>
                            <w:szCs w:val="21"/>
                            <w:rPrChange w:id="20" w:author="18601" w:date="2019-04-15T15:18:00Z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rPrChange>
                          </w:rPr>
                        </w:pPr>
                        <w:r w:rsidRPr="005D2E6B">
                          <w:rPr>
                            <w:rFonts w:ascii="微软雅黑" w:eastAsia="微软雅黑" w:hAnsi="微软雅黑" w:cs="宋体" w:hint="eastAsia"/>
                            <w:color w:val="000000"/>
                            <w:sz w:val="21"/>
                            <w:szCs w:val="21"/>
                            <w:lang w:val="zh-CN" w:eastAsia="zh-CN"/>
                            <w:rPrChange w:id="21" w:author="18601" w:date="2019-04-15T15:18:00Z">
                              <w:rPr>
                                <w:rFonts w:ascii="宋体" w:cs="宋体" w:hint="eastAsia"/>
                                <w:color w:val="000000"/>
                                <w:sz w:val="28"/>
                                <w:szCs w:val="28"/>
                                <w:lang w:val="zh-CN" w:eastAsia="zh-CN"/>
                              </w:rPr>
                            </w:rPrChange>
                          </w:rPr>
                          <w:t>北汽</w:t>
                        </w:r>
                        <w:r w:rsidR="00F3640D" w:rsidRPr="005D2E6B">
                          <w:rPr>
                            <w:rFonts w:ascii="微软雅黑" w:eastAsia="微软雅黑" w:hAnsi="微软雅黑" w:cs="宋体" w:hint="eastAsia"/>
                            <w:color w:val="000000"/>
                            <w:sz w:val="21"/>
                            <w:szCs w:val="21"/>
                            <w:lang w:val="zh-CN" w:eastAsia="zh-CN"/>
                            <w:rPrChange w:id="22" w:author="18601" w:date="2019-04-15T15:18:00Z">
                              <w:rPr>
                                <w:rFonts w:ascii="宋体" w:cs="宋体" w:hint="eastAsia"/>
                                <w:color w:val="000000"/>
                                <w:sz w:val="28"/>
                                <w:szCs w:val="28"/>
                                <w:lang w:val="zh-CN" w:eastAsia="zh-CN"/>
                              </w:rPr>
                            </w:rPrChange>
                          </w:rPr>
                          <w:t>新能源</w:t>
                        </w:r>
                      </w:p>
                    </w:txbxContent>
                  </v:textbox>
                </v:shape>
                <v:shape id="Text Box 7" o:spid="_x0000_s1031" type="#_x0000_t202" style="position:absolute;left:12242;top:12573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tEwgAAANoAAAAPAAAAZHJzL2Rvd25yZXYueG1sRI9bawIx&#10;FITfhf6HcAp902yXI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ARjntEwgAAANoAAAAPAAAA&#10;AAAAAAAAAAAAAAcCAABkcnMvZG93bnJldi54bWxQSwUGAAAAAAMAAwC3AAAA9gIAAAAA&#10;">
                  <v:textbox inset="0,0,0,0">
                    <w:txbxContent>
                      <w:p w14:paraId="2CE627CB" w14:textId="77777777" w:rsidR="006554CA" w:rsidRPr="000341A8" w:rsidRDefault="006554CA" w:rsidP="006554CA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240" w:lineRule="auto"/>
                          <w:jc w:val="center"/>
                          <w:rPr>
                            <w:rFonts w:ascii="仿宋_GB2312" w:eastAsia="仿宋_GB2312" w:hAnsi="Arial" w:cs="Arial"/>
                            <w:color w:val="000000"/>
                            <w:w w:val="90"/>
                            <w:sz w:val="21"/>
                            <w:szCs w:val="21"/>
                            <w:lang w:eastAsia="zh-CN"/>
                          </w:rPr>
                        </w:pPr>
                        <w:r w:rsidRPr="000341A8">
                          <w:rPr>
                            <w:rFonts w:ascii="仿宋_GB2312" w:eastAsia="仿宋_GB2312" w:hAnsi="Arial" w:cs="Arial" w:hint="eastAsia"/>
                            <w:color w:val="000000"/>
                            <w:w w:val="90"/>
                            <w:sz w:val="21"/>
                            <w:szCs w:val="21"/>
                            <w:lang w:eastAsia="zh-CN"/>
                          </w:rPr>
                          <w:t>系统供应商</w:t>
                        </w:r>
                        <w:del w:id="23" w:author="18601" w:date="2019-04-15T15:17:00Z">
                          <w:r w:rsidRPr="000341A8" w:rsidDel="005D2E6B">
                            <w:rPr>
                              <w:rFonts w:ascii="仿宋_GB2312" w:eastAsia="仿宋_GB2312" w:hAnsi="Arial" w:cs="Arial"/>
                              <w:color w:val="000000"/>
                              <w:w w:val="90"/>
                              <w:sz w:val="21"/>
                              <w:szCs w:val="21"/>
                              <w:lang w:eastAsia="zh-CN"/>
                            </w:rPr>
                            <w:br/>
                          </w:r>
                        </w:del>
                        <w:r w:rsidRPr="000341A8">
                          <w:rPr>
                            <w:rFonts w:ascii="仿宋_GB2312" w:eastAsia="仿宋_GB2312" w:hAnsi="Arial" w:cs="Arial"/>
                            <w:color w:val="000000"/>
                            <w:w w:val="90"/>
                            <w:sz w:val="21"/>
                            <w:szCs w:val="21"/>
                            <w:lang w:eastAsia="zh-CN"/>
                          </w:rPr>
                          <w:t>Tier1</w:t>
                        </w:r>
                      </w:p>
                    </w:txbxContent>
                  </v:textbox>
                </v:shape>
                <v:shape id="Text Box 8" o:spid="_x0000_s1032" type="#_x0000_t202" style="position:absolute;left:12242;top:24003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29D584F6" w14:textId="77777777" w:rsidR="006554CA" w:rsidRDefault="006554CA" w:rsidP="006554C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Tier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eastAsia="zh-CN"/>
                          </w:rPr>
                          <w:t>N</w:t>
                        </w:r>
                      </w:p>
                    </w:txbxContent>
                  </v:textbox>
                </v:shape>
                <v:line id="Line 9" o:spid="_x0000_s1033" style="position:absolute;flip:y;visibility:visible;mso-wrap-style:square" from="15671,16002" to="15671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">
                  <v:stroke dashstyle="dashDot" endarrow="block"/>
                </v:line>
                <v:line id="Line 10" o:spid="_x0000_s1034" style="position:absolute;flip:y;visibility:visible;mso-wrap-style:square" from="15671,4572" to="15671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">
                  <v:stroke dashstyle="dashDot" endarrow="block"/>
                </v:line>
                <v:line id="Line 11" o:spid="_x0000_s1035" style="position:absolute;visibility:visible;mso-wrap-style:square" from="17957,4572" to="17957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" strokeweight="2.25pt">
                  <v:stroke startarrow="block" endarrow="block"/>
                </v:line>
                <v:line id="Line 12" o:spid="_x0000_s1036" style="position:absolute;visibility:visible;mso-wrap-style:square" from="17957,16002" to="17957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" strokeweight="2.25pt">
                  <v:stroke startarrow="block" endarrow="block"/>
                </v:line>
                <v:line id="Line 13" o:spid="_x0000_s1037" style="position:absolute;visibility:visible;mso-wrap-style:square" from="13385,4572" to="13385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14" o:spid="_x0000_s1038" style="position:absolute;visibility:visible;mso-wrap-style:square" from="13385,16002" to="13385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5" o:spid="_x0000_s1039" style="position:absolute;visibility:visible;mso-wrap-style:square" from="20243,4572" to="20243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">
                  <v:stroke dashstyle="longDash" endarrow="block"/>
                </v:line>
                <v:line id="Line 16" o:spid="_x0000_s1040" style="position:absolute;visibility:visible;mso-wrap-style:square" from="20243,16002" to="20243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">
                  <v:stroke dashstyle="longDash" endarrow="block"/>
                </v:line>
                <v:line id="Line 17" o:spid="_x0000_s1041" style="position:absolute;visibility:visible;mso-wrap-style:square" from="28575,18821" to="32004,18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">
                  <v:stroke dashstyle="dashDot" endarrow="block"/>
                </v:line>
                <v:line id="Line 18" o:spid="_x0000_s1042" style="position:absolute;visibility:visible;mso-wrap-style:square" from="28575,13868" to="32004,1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" strokeweight="2.25pt">
                  <v:stroke startarrow="block" endarrow="block"/>
                </v:line>
                <v:line id="Line 19" o:spid="_x0000_s1043" style="position:absolute;visibility:visible;mso-wrap-style:square" from="28575,21659" to="32004,2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">
                  <v:stroke dashstyle="longDash" endarrow="block"/>
                </v:line>
                <v:shape id="Arc 20" o:spid="_x0000_s1044" style="position:absolute;left:8680;top:1340;width:5385;height:13710;flip:x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" path="m8124,-1nfc16270,3306,21600,11221,21600,20014v,7935,-4351,15231,-11332,19003em8124,-1nsc16270,3306,21600,11221,21600,20014v,7935,-4351,15231,-11332,19003l,20014,8124,-1xe" filled="f" fillcolor="#bbe0e3">
                  <v:stroke dashstyle="1 1" endarrow="block" endcap="round"/>
                  <v:path arrowok="t" o:extrusionok="f" o:connecttype="custom" o:connectlocs="5049136,0;6381649,155254325;0,79638597" o:connectangles="0,0,0"/>
                </v:shape>
                <v:line id="Line 21" o:spid="_x0000_s1045" style="position:absolute;visibility:visible;mso-wrap-style:square" from="28575,24003" to="32004,2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">
                  <v:stroke dashstyle="1 1" endarrow="block"/>
                </v:line>
                <v:shape id="Text Box 22" o:spid="_x0000_s1046" type="#_x0000_t202" style="position:absolute;top:10858;width:8001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505650BE" w14:textId="77777777" w:rsidR="006554CA" w:rsidRPr="000341A8" w:rsidRDefault="006554CA" w:rsidP="006554C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eastAsia="zh-CN"/>
                          </w:rPr>
                        </w:pPr>
                        <w:r w:rsidRPr="000341A8">
                          <w:rPr>
                            <w:rFonts w:ascii="Arial" w:hAnsi="Arial" w:cs="Arial" w:hint="eastAsia"/>
                            <w:color w:val="000000"/>
                            <w:sz w:val="16"/>
                            <w:szCs w:val="16"/>
                            <w:lang w:eastAsia="zh-CN"/>
                          </w:rPr>
                          <w:t>和</w:t>
                        </w:r>
                        <w:r w:rsidRPr="000341A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eastAsia="zh-CN"/>
                          </w:rPr>
                          <w:t>N</w:t>
                        </w:r>
                        <w:r w:rsidRPr="000341A8">
                          <w:rPr>
                            <w:rFonts w:ascii="Arial" w:hAnsi="Arial" w:cs="Arial" w:hint="eastAsia"/>
                            <w:color w:val="000000"/>
                            <w:sz w:val="16"/>
                            <w:szCs w:val="16"/>
                            <w:lang w:eastAsia="zh-CN"/>
                          </w:rPr>
                          <w:t>级供应商的价格协议</w:t>
                        </w:r>
                      </w:p>
                    </w:txbxContent>
                  </v:textbox>
                </v:shape>
                <v:line id="Line 23" o:spid="_x0000_s1047" style="position:absolute;visibility:visible;mso-wrap-style:square" from="28575,16002" to="32004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24" o:spid="_x0000_s1048" style="position:absolute;visibility:visible;mso-wrap-style:square" from="14535,4572" to="14541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">
                  <v:stroke dashstyle="1 1" endarrow="block" endcap="round"/>
                </v:line>
                <w10:anchorlock/>
              </v:group>
            </w:pict>
          </mc:Fallback>
        </mc:AlternateContent>
      </w:r>
      <w:r w:rsidR="006554CA" w:rsidRPr="004E0A14">
        <w:rPr>
          <w:rFonts w:ascii="宋体" w:hAnsi="宋体"/>
          <w:b/>
          <w:color w:val="000000"/>
          <w:sz w:val="24"/>
          <w:szCs w:val="24"/>
          <w:lang w:eastAsia="zh-CN"/>
        </w:rPr>
        <w:t>2</w:t>
      </w:r>
      <w:commentRangeEnd w:id="14"/>
      <w:r w:rsidR="00D70836">
        <w:rPr>
          <w:rStyle w:val="aa"/>
        </w:rPr>
        <w:commentReference w:id="14"/>
      </w:r>
      <w:r w:rsidR="006554CA" w:rsidRPr="004E0A14">
        <w:rPr>
          <w:rFonts w:ascii="宋体" w:hAnsi="宋体" w:hint="eastAsia"/>
          <w:b/>
          <w:color w:val="000000"/>
          <w:sz w:val="24"/>
          <w:szCs w:val="24"/>
          <w:lang w:eastAsia="zh-CN"/>
        </w:rPr>
        <w:t>、</w:t>
      </w:r>
      <w:r w:rsidR="006554CA" w:rsidRPr="004E0A14">
        <w:rPr>
          <w:rFonts w:ascii="宋体" w:hAnsi="宋体" w:cs="幼圆" w:hint="eastAsia"/>
          <w:b/>
          <w:color w:val="000000"/>
          <w:sz w:val="24"/>
          <w:szCs w:val="24"/>
          <w:lang w:val="zh-CN"/>
        </w:rPr>
        <w:t>项目</w:t>
      </w:r>
      <w:r w:rsidR="006554CA" w:rsidRPr="004E0A14">
        <w:rPr>
          <w:rFonts w:ascii="宋体" w:hAnsi="宋体" w:cs="幼圆" w:hint="eastAsia"/>
          <w:b/>
          <w:color w:val="000000"/>
          <w:sz w:val="24"/>
          <w:szCs w:val="24"/>
          <w:lang w:val="zh-CN" w:eastAsia="zh-CN"/>
        </w:rPr>
        <w:t>内容</w:t>
      </w:r>
      <w:r w:rsidR="006554CA" w:rsidRPr="004E0A14">
        <w:rPr>
          <w:rFonts w:ascii="宋体" w:hAnsi="宋体"/>
          <w:b/>
          <w:color w:val="000000"/>
          <w:sz w:val="24"/>
          <w:szCs w:val="24"/>
        </w:rPr>
        <w:t xml:space="preserve">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19" w:author="18601" w:date="2019-04-15T14:52:00Z">
          <w:tblPr>
            <w:tblW w:w="9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776"/>
        <w:gridCol w:w="1760"/>
        <w:gridCol w:w="1835"/>
        <w:gridCol w:w="1627"/>
        <w:gridCol w:w="2324"/>
        <w:tblGridChange w:id="20">
          <w:tblGrid>
            <w:gridCol w:w="1776"/>
            <w:gridCol w:w="1760"/>
            <w:gridCol w:w="1835"/>
            <w:gridCol w:w="1627"/>
            <w:gridCol w:w="2110"/>
            <w:gridCol w:w="214"/>
          </w:tblGrid>
        </w:tblGridChange>
      </w:tblGrid>
      <w:tr w:rsidR="006554CA" w:rsidRPr="00446FC1" w14:paraId="7902D26C" w14:textId="77777777" w:rsidTr="002E605E">
        <w:trPr>
          <w:trHeight w:val="64"/>
          <w:trPrChange w:id="21" w:author="18601" w:date="2019-04-15T14:52:00Z">
            <w:trPr>
              <w:gridAfter w:val="0"/>
              <w:trHeight w:val="64"/>
            </w:trPr>
          </w:trPrChange>
        </w:trPr>
        <w:tc>
          <w:tcPr>
            <w:tcW w:w="1776" w:type="dxa"/>
            <w:vAlign w:val="center"/>
            <w:tcPrChange w:id="22" w:author="18601" w:date="2019-04-15T14:52:00Z">
              <w:tcPr>
                <w:tcW w:w="1776" w:type="dxa"/>
                <w:vAlign w:val="center"/>
              </w:tcPr>
            </w:tcPrChange>
          </w:tcPr>
          <w:p w14:paraId="6F5ADE78" w14:textId="77777777" w:rsidR="006554CA" w:rsidRDefault="006554CA" w:rsidP="001D5B5D">
            <w:pPr>
              <w:widowControl w:val="0"/>
              <w:spacing w:beforeLines="50" w:before="156" w:line="240" w:lineRule="atLeas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bookmarkStart w:id="23" w:name="_Toc81094274"/>
            <w:bookmarkStart w:id="24" w:name="_Toc81212112"/>
            <w:bookmarkStart w:id="25" w:name="_Toc81279144"/>
            <w:bookmarkStart w:id="26" w:name="_Toc81281324"/>
            <w:bookmarkStart w:id="27" w:name="_Toc81282062"/>
            <w:bookmarkStart w:id="28" w:name="_Toc50972407"/>
            <w:r w:rsidRPr="00446FC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760" w:type="dxa"/>
            <w:vAlign w:val="center"/>
            <w:tcPrChange w:id="29" w:author="18601" w:date="2019-04-15T14:52:00Z">
              <w:tcPr>
                <w:tcW w:w="1760" w:type="dxa"/>
                <w:vAlign w:val="center"/>
              </w:tcPr>
            </w:tcPrChange>
          </w:tcPr>
          <w:p w14:paraId="0C159EF4" w14:textId="77777777" w:rsidR="006554CA" w:rsidRDefault="006554CA" w:rsidP="001D5B5D">
            <w:pPr>
              <w:widowControl w:val="0"/>
              <w:spacing w:beforeLines="50" w:before="156" w:line="240" w:lineRule="atLeas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446FC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模块号</w:t>
            </w:r>
          </w:p>
        </w:tc>
        <w:tc>
          <w:tcPr>
            <w:tcW w:w="1835" w:type="dxa"/>
            <w:vAlign w:val="center"/>
            <w:tcPrChange w:id="30" w:author="18601" w:date="2019-04-15T14:52:00Z">
              <w:tcPr>
                <w:tcW w:w="1835" w:type="dxa"/>
                <w:vAlign w:val="center"/>
              </w:tcPr>
            </w:tcPrChange>
          </w:tcPr>
          <w:p w14:paraId="347FA5C6" w14:textId="77777777" w:rsidR="006554CA" w:rsidRDefault="006554CA" w:rsidP="001D5B5D">
            <w:pPr>
              <w:widowControl w:val="0"/>
              <w:spacing w:beforeLines="50" w:before="156" w:line="240" w:lineRule="atLeas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446FC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模块名称</w:t>
            </w:r>
          </w:p>
        </w:tc>
        <w:tc>
          <w:tcPr>
            <w:tcW w:w="1627" w:type="dxa"/>
            <w:vAlign w:val="center"/>
            <w:tcPrChange w:id="31" w:author="18601" w:date="2019-04-15T14:52:00Z">
              <w:tcPr>
                <w:tcW w:w="1627" w:type="dxa"/>
                <w:vAlign w:val="center"/>
              </w:tcPr>
            </w:tcPrChange>
          </w:tcPr>
          <w:p w14:paraId="20075A13" w14:textId="77777777" w:rsidR="006554CA" w:rsidRDefault="006554CA" w:rsidP="001D5B5D">
            <w:pPr>
              <w:widowControl w:val="0"/>
              <w:spacing w:beforeLines="50" w:before="156"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 w:rsidRPr="00446FC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零件号</w:t>
            </w:r>
          </w:p>
        </w:tc>
        <w:tc>
          <w:tcPr>
            <w:tcW w:w="2324" w:type="dxa"/>
            <w:vAlign w:val="center"/>
            <w:tcPrChange w:id="32" w:author="18601" w:date="2019-04-15T14:52:00Z">
              <w:tcPr>
                <w:tcW w:w="2110" w:type="dxa"/>
                <w:vAlign w:val="center"/>
              </w:tcPr>
            </w:tcPrChange>
          </w:tcPr>
          <w:p w14:paraId="551746C5" w14:textId="77777777" w:rsidR="006554CA" w:rsidRDefault="006554CA" w:rsidP="001D5B5D">
            <w:pPr>
              <w:keepNext/>
              <w:widowControl w:val="0"/>
              <w:tabs>
                <w:tab w:val="left" w:pos="720"/>
              </w:tabs>
              <w:spacing w:beforeLines="50" w:before="156" w:line="240" w:lineRule="atLeast"/>
              <w:ind w:rightChars="-327" w:right="-719"/>
              <w:outlineLvl w:val="2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 w:rsidRPr="00446FC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零件名称</w:t>
            </w:r>
          </w:p>
        </w:tc>
      </w:tr>
      <w:tr w:rsidR="006554CA" w:rsidRPr="00446FC1" w14:paraId="1B610953" w14:textId="77777777" w:rsidTr="002E605E">
        <w:trPr>
          <w:trHeight w:val="64"/>
          <w:trPrChange w:id="33" w:author="18601" w:date="2019-04-15T14:52:00Z">
            <w:trPr>
              <w:gridAfter w:val="0"/>
              <w:trHeight w:val="64"/>
            </w:trPr>
          </w:trPrChange>
        </w:trPr>
        <w:tc>
          <w:tcPr>
            <w:tcW w:w="1776" w:type="dxa"/>
            <w:tcPrChange w:id="34" w:author="18601" w:date="2019-04-15T14:52:00Z">
              <w:tcPr>
                <w:tcW w:w="1776" w:type="dxa"/>
              </w:tcPr>
            </w:tcPrChange>
          </w:tcPr>
          <w:p w14:paraId="7C4F77C9" w14:textId="65B76280" w:rsidR="006554CA" w:rsidRPr="00446FC1" w:rsidRDefault="008252DE" w:rsidP="008252DE">
            <w:pPr>
              <w:widowControl w:val="0"/>
              <w:spacing w:beforeLines="50" w:before="156" w:line="240" w:lineRule="atLeast"/>
              <w:rPr>
                <w:rFonts w:ascii="宋体"/>
                <w:b/>
                <w:color w:val="000000"/>
                <w:sz w:val="18"/>
                <w:szCs w:val="18"/>
              </w:rPr>
              <w:pPrChange w:id="35" w:author=" " w:date="2019-04-29T08:51:00Z">
                <w:pPr>
                  <w:widowControl w:val="0"/>
                  <w:spacing w:beforeLines="50" w:before="156" w:line="240" w:lineRule="atLeast"/>
                  <w:jc w:val="center"/>
                </w:pPr>
              </w:pPrChange>
            </w:pPr>
            <w:ins w:id="36" w:author=" " w:date="2019-04-29T08:51:00Z">
              <w:r>
                <w:rPr>
                  <w:rFonts w:ascii="宋体" w:hAnsi="宋体" w:hint="eastAsia"/>
                  <w:b/>
                  <w:color w:val="000000"/>
                  <w:sz w:val="18"/>
                  <w:szCs w:val="18"/>
                  <w:lang w:eastAsia="zh-CN"/>
                </w:rPr>
                <w:t>C</w:t>
              </w:r>
              <w:r>
                <w:rPr>
                  <w:rFonts w:ascii="宋体" w:hAnsi="宋体"/>
                  <w:b/>
                  <w:color w:val="000000"/>
                  <w:sz w:val="18"/>
                  <w:szCs w:val="18"/>
                  <w:lang w:eastAsia="zh-CN"/>
                </w:rPr>
                <w:t>35DB</w:t>
              </w:r>
            </w:ins>
            <w:del w:id="37" w:author=" " w:date="2019-04-29T08:51:00Z">
              <w:r w:rsidRPr="00446FC1" w:rsidDel="008252DE">
                <w:rPr>
                  <w:rFonts w:ascii="宋体" w:hAnsi="宋体"/>
                  <w:b/>
                  <w:color w:val="000000"/>
                  <w:sz w:val="18"/>
                  <w:szCs w:val="18"/>
                </w:rPr>
                <w:delText>X</w:delText>
              </w:r>
              <w:r w:rsidR="006554CA" w:rsidRPr="00446FC1" w:rsidDel="008252DE">
                <w:rPr>
                  <w:rFonts w:ascii="宋体" w:hAnsi="宋体"/>
                  <w:b/>
                  <w:color w:val="000000"/>
                  <w:sz w:val="18"/>
                  <w:szCs w:val="18"/>
                </w:rPr>
                <w:delText>xxxx</w:delText>
              </w:r>
            </w:del>
          </w:p>
        </w:tc>
        <w:tc>
          <w:tcPr>
            <w:tcW w:w="1760" w:type="dxa"/>
            <w:tcPrChange w:id="38" w:author="18601" w:date="2019-04-15T14:52:00Z">
              <w:tcPr>
                <w:tcW w:w="1760" w:type="dxa"/>
              </w:tcPr>
            </w:tcPrChange>
          </w:tcPr>
          <w:p w14:paraId="0FB35248" w14:textId="658596E8" w:rsidR="006554CA" w:rsidRDefault="008252DE" w:rsidP="001D5B5D">
            <w:pPr>
              <w:widowControl w:val="0"/>
              <w:spacing w:beforeLines="50" w:before="156" w:line="240" w:lineRule="atLeast"/>
              <w:jc w:val="center"/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</w:pPr>
            <w:ins w:id="39" w:author=" " w:date="2019-04-29T08:52:00Z">
              <w:r>
                <w:rPr>
                  <w:rFonts w:ascii="宋体" w:hint="eastAsia"/>
                  <w:color w:val="000000"/>
                  <w:sz w:val="18"/>
                  <w:szCs w:val="18"/>
                  <w:lang w:eastAsia="zh-CN"/>
                </w:rPr>
                <w:t>E</w:t>
              </w:r>
              <w:r>
                <w:rPr>
                  <w:rFonts w:ascii="宋体"/>
                  <w:color w:val="000000"/>
                  <w:sz w:val="18"/>
                  <w:szCs w:val="18"/>
                  <w:lang w:eastAsia="zh-CN"/>
                </w:rPr>
                <w:t>00108666</w:t>
              </w:r>
            </w:ins>
          </w:p>
        </w:tc>
        <w:tc>
          <w:tcPr>
            <w:tcW w:w="1835" w:type="dxa"/>
            <w:tcPrChange w:id="40" w:author="18601" w:date="2019-04-15T14:52:00Z">
              <w:tcPr>
                <w:tcW w:w="1835" w:type="dxa"/>
              </w:tcPr>
            </w:tcPrChange>
          </w:tcPr>
          <w:p w14:paraId="6D685C29" w14:textId="744DCF9F" w:rsidR="006554CA" w:rsidRDefault="008252DE" w:rsidP="001D5B5D">
            <w:pPr>
              <w:widowControl w:val="0"/>
              <w:spacing w:beforeLines="50" w:before="156" w:line="240" w:lineRule="atLeast"/>
              <w:jc w:val="center"/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</w:pPr>
            <w:ins w:id="41" w:author=" " w:date="2019-04-29T08:52:00Z">
              <w:r>
                <w:rPr>
                  <w:rFonts w:ascii="宋体" w:hint="eastAsia"/>
                  <w:color w:val="000000"/>
                  <w:sz w:val="18"/>
                  <w:szCs w:val="18"/>
                  <w:lang w:eastAsia="zh-CN"/>
                </w:rPr>
                <w:t>左侧</w:t>
              </w:r>
            </w:ins>
            <w:ins w:id="42" w:author=" " w:date="2019-04-29T08:53:00Z">
              <w:r>
                <w:rPr>
                  <w:rFonts w:ascii="宋体" w:hint="eastAsia"/>
                  <w:color w:val="000000"/>
                  <w:sz w:val="18"/>
                  <w:szCs w:val="18"/>
                  <w:lang w:eastAsia="zh-CN"/>
                </w:rPr>
                <w:t>外后视镜总成</w:t>
              </w:r>
            </w:ins>
          </w:p>
        </w:tc>
        <w:tc>
          <w:tcPr>
            <w:tcW w:w="1627" w:type="dxa"/>
            <w:tcPrChange w:id="43" w:author="18601" w:date="2019-04-15T14:52:00Z">
              <w:tcPr>
                <w:tcW w:w="1627" w:type="dxa"/>
              </w:tcPr>
            </w:tcPrChange>
          </w:tcPr>
          <w:p w14:paraId="57A48016" w14:textId="212FF9A6" w:rsidR="006554CA" w:rsidRDefault="008252DE" w:rsidP="001D5B5D">
            <w:pPr>
              <w:widowControl w:val="0"/>
              <w:spacing w:beforeLines="50" w:before="156" w:line="240" w:lineRule="atLeast"/>
              <w:jc w:val="center"/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</w:pPr>
            <w:ins w:id="44" w:author=" " w:date="2019-04-29T08:54:00Z">
              <w:r>
                <w:rPr>
                  <w:rFonts w:ascii="宋体" w:hint="eastAsia"/>
                  <w:color w:val="000000"/>
                  <w:sz w:val="18"/>
                  <w:szCs w:val="18"/>
                  <w:lang w:eastAsia="zh-CN"/>
                </w:rPr>
                <w:t>E</w:t>
              </w:r>
              <w:r>
                <w:rPr>
                  <w:rFonts w:ascii="宋体"/>
                  <w:color w:val="000000"/>
                  <w:sz w:val="18"/>
                  <w:szCs w:val="18"/>
                  <w:lang w:eastAsia="zh-CN"/>
                </w:rPr>
                <w:t>00098189</w:t>
              </w:r>
            </w:ins>
          </w:p>
        </w:tc>
        <w:tc>
          <w:tcPr>
            <w:tcW w:w="2324" w:type="dxa"/>
            <w:tcPrChange w:id="45" w:author="18601" w:date="2019-04-15T14:52:00Z">
              <w:tcPr>
                <w:tcW w:w="2110" w:type="dxa"/>
              </w:tcPr>
            </w:tcPrChange>
          </w:tcPr>
          <w:p w14:paraId="5CD2BB1C" w14:textId="79881C36" w:rsidR="006554CA" w:rsidRDefault="008252DE" w:rsidP="001D5B5D">
            <w:pPr>
              <w:widowControl w:val="0"/>
              <w:spacing w:beforeLines="50" w:before="156" w:line="240" w:lineRule="atLeast"/>
              <w:rPr>
                <w:rFonts w:ascii="宋体"/>
                <w:color w:val="000000"/>
                <w:sz w:val="18"/>
                <w:szCs w:val="18"/>
              </w:rPr>
            </w:pPr>
            <w:ins w:id="46" w:author=" " w:date="2019-04-29T08:55:00Z">
              <w:r>
                <w:rPr>
                  <w:rFonts w:ascii="宋体" w:hint="eastAsia"/>
                  <w:color w:val="000000"/>
                  <w:sz w:val="18"/>
                  <w:szCs w:val="18"/>
                  <w:lang w:eastAsia="zh-CN"/>
                </w:rPr>
                <w:t>全景</w:t>
              </w:r>
            </w:ins>
            <w:ins w:id="47" w:author=" " w:date="2019-04-29T08:56:00Z">
              <w:r>
                <w:rPr>
                  <w:rFonts w:ascii="宋体" w:hint="eastAsia"/>
                  <w:color w:val="000000"/>
                  <w:sz w:val="18"/>
                  <w:szCs w:val="18"/>
                  <w:lang w:eastAsia="zh-CN"/>
                </w:rPr>
                <w:t>左视摄像头总成</w:t>
              </w:r>
            </w:ins>
          </w:p>
        </w:tc>
      </w:tr>
      <w:tr w:rsidR="008252DE" w:rsidRPr="00446FC1" w14:paraId="01974FD4" w14:textId="77777777" w:rsidTr="002E605E">
        <w:trPr>
          <w:trHeight w:val="64"/>
          <w:ins w:id="48" w:author=" " w:date="2019-04-29T08:51:00Z"/>
        </w:trPr>
        <w:tc>
          <w:tcPr>
            <w:tcW w:w="1776" w:type="dxa"/>
          </w:tcPr>
          <w:p w14:paraId="29BC8805" w14:textId="383DD600" w:rsidR="008252DE" w:rsidRPr="00446FC1" w:rsidDel="008252DE" w:rsidRDefault="008252DE" w:rsidP="008252DE">
            <w:pPr>
              <w:widowControl w:val="0"/>
              <w:spacing w:beforeLines="50" w:before="156" w:line="240" w:lineRule="atLeast"/>
              <w:jc w:val="center"/>
              <w:rPr>
                <w:ins w:id="49" w:author=" " w:date="2019-04-29T08:51:00Z"/>
                <w:rFonts w:ascii="宋体" w:hAnsi="宋体" w:hint="eastAsia"/>
                <w:b/>
                <w:color w:val="000000"/>
                <w:sz w:val="18"/>
                <w:szCs w:val="18"/>
                <w:lang w:eastAsia="zh-CN"/>
              </w:rPr>
              <w:pPrChange w:id="50" w:author=" " w:date="2019-04-29T08:51:00Z">
                <w:pPr>
                  <w:widowControl w:val="0"/>
                  <w:spacing w:beforeLines="50" w:before="156" w:line="240" w:lineRule="atLeast"/>
                </w:pPr>
              </w:pPrChange>
            </w:pPr>
            <w:ins w:id="51" w:author=" " w:date="2019-04-29T08:51:00Z">
              <w:r>
                <w:rPr>
                  <w:rFonts w:ascii="宋体" w:hAnsi="宋体" w:hint="eastAsia"/>
                  <w:b/>
                  <w:color w:val="000000"/>
                  <w:sz w:val="18"/>
                  <w:szCs w:val="18"/>
                  <w:lang w:eastAsia="zh-CN"/>
                </w:rPr>
                <w:t>C</w:t>
              </w:r>
              <w:r>
                <w:rPr>
                  <w:rFonts w:ascii="宋体" w:hAnsi="宋体"/>
                  <w:b/>
                  <w:color w:val="000000"/>
                  <w:sz w:val="18"/>
                  <w:szCs w:val="18"/>
                  <w:lang w:eastAsia="zh-CN"/>
                </w:rPr>
                <w:t>35DB</w:t>
              </w:r>
            </w:ins>
          </w:p>
        </w:tc>
        <w:tc>
          <w:tcPr>
            <w:tcW w:w="1760" w:type="dxa"/>
          </w:tcPr>
          <w:p w14:paraId="40BAE914" w14:textId="637CD9FA" w:rsidR="008252DE" w:rsidRDefault="008252DE" w:rsidP="001D5B5D">
            <w:pPr>
              <w:widowControl w:val="0"/>
              <w:spacing w:beforeLines="50" w:before="156" w:line="240" w:lineRule="atLeast"/>
              <w:jc w:val="center"/>
              <w:rPr>
                <w:ins w:id="52" w:author=" " w:date="2019-04-29T08:51:00Z"/>
                <w:rFonts w:ascii="宋体"/>
                <w:color w:val="000000"/>
                <w:sz w:val="18"/>
                <w:szCs w:val="18"/>
              </w:rPr>
            </w:pPr>
            <w:ins w:id="53" w:author=" " w:date="2019-04-29T08:54:00Z">
              <w:r>
                <w:rPr>
                  <w:rFonts w:ascii="宋体" w:hint="eastAsia"/>
                  <w:color w:val="000000"/>
                  <w:sz w:val="18"/>
                  <w:szCs w:val="18"/>
                  <w:lang w:eastAsia="zh-CN"/>
                </w:rPr>
                <w:t>E</w:t>
              </w:r>
              <w:r>
                <w:rPr>
                  <w:rFonts w:ascii="宋体"/>
                  <w:color w:val="000000"/>
                  <w:sz w:val="18"/>
                  <w:szCs w:val="18"/>
                  <w:lang w:eastAsia="zh-CN"/>
                </w:rPr>
                <w:t>0010866</w:t>
              </w:r>
              <w:r>
                <w:rPr>
                  <w:rFonts w:ascii="宋体"/>
                  <w:color w:val="000000"/>
                  <w:sz w:val="18"/>
                  <w:szCs w:val="18"/>
                  <w:lang w:eastAsia="zh-CN"/>
                </w:rPr>
                <w:t>7</w:t>
              </w:r>
            </w:ins>
          </w:p>
        </w:tc>
        <w:tc>
          <w:tcPr>
            <w:tcW w:w="1835" w:type="dxa"/>
          </w:tcPr>
          <w:p w14:paraId="5D8C861F" w14:textId="2A552328" w:rsidR="008252DE" w:rsidRDefault="008252DE" w:rsidP="001D5B5D">
            <w:pPr>
              <w:widowControl w:val="0"/>
              <w:spacing w:beforeLines="50" w:before="156" w:line="240" w:lineRule="atLeast"/>
              <w:jc w:val="center"/>
              <w:rPr>
                <w:ins w:id="54" w:author=" " w:date="2019-04-29T08:51:00Z"/>
                <w:rFonts w:ascii="宋体"/>
                <w:color w:val="000000"/>
                <w:sz w:val="18"/>
                <w:szCs w:val="18"/>
              </w:rPr>
            </w:pPr>
            <w:ins w:id="55" w:author=" " w:date="2019-04-29T08:53:00Z">
              <w:r>
                <w:rPr>
                  <w:rFonts w:ascii="宋体" w:hint="eastAsia"/>
                  <w:color w:val="000000"/>
                  <w:sz w:val="18"/>
                  <w:szCs w:val="18"/>
                  <w:lang w:eastAsia="zh-CN"/>
                </w:rPr>
                <w:t>右侧外后视镜总成</w:t>
              </w:r>
            </w:ins>
          </w:p>
        </w:tc>
        <w:tc>
          <w:tcPr>
            <w:tcW w:w="1627" w:type="dxa"/>
          </w:tcPr>
          <w:p w14:paraId="730235A4" w14:textId="7DEA3678" w:rsidR="008252DE" w:rsidRDefault="008252DE" w:rsidP="001D5B5D">
            <w:pPr>
              <w:widowControl w:val="0"/>
              <w:spacing w:beforeLines="50" w:before="156" w:line="240" w:lineRule="atLeast"/>
              <w:jc w:val="center"/>
              <w:rPr>
                <w:ins w:id="56" w:author=" " w:date="2019-04-29T08:51:00Z"/>
                <w:rFonts w:ascii="宋体" w:hint="eastAsia"/>
                <w:color w:val="000000"/>
                <w:sz w:val="18"/>
                <w:szCs w:val="18"/>
                <w:lang w:eastAsia="zh-CN"/>
              </w:rPr>
            </w:pPr>
            <w:ins w:id="57" w:author=" " w:date="2019-04-29T08:54:00Z">
              <w:r>
                <w:rPr>
                  <w:rFonts w:ascii="宋体" w:hint="eastAsia"/>
                  <w:color w:val="000000"/>
                  <w:sz w:val="18"/>
                  <w:szCs w:val="18"/>
                  <w:lang w:eastAsia="zh-CN"/>
                </w:rPr>
                <w:t>E</w:t>
              </w:r>
              <w:r>
                <w:rPr>
                  <w:rFonts w:ascii="宋体"/>
                  <w:color w:val="000000"/>
                  <w:sz w:val="18"/>
                  <w:szCs w:val="18"/>
                  <w:lang w:eastAsia="zh-CN"/>
                </w:rPr>
                <w:t>0009</w:t>
              </w:r>
            </w:ins>
            <w:ins w:id="58" w:author=" " w:date="2019-04-29T08:55:00Z">
              <w:r>
                <w:rPr>
                  <w:rFonts w:ascii="宋体"/>
                  <w:color w:val="000000"/>
                  <w:sz w:val="18"/>
                  <w:szCs w:val="18"/>
                  <w:lang w:eastAsia="zh-CN"/>
                </w:rPr>
                <w:t>8190</w:t>
              </w:r>
            </w:ins>
          </w:p>
        </w:tc>
        <w:tc>
          <w:tcPr>
            <w:tcW w:w="2324" w:type="dxa"/>
          </w:tcPr>
          <w:p w14:paraId="36D0C160" w14:textId="3165C4CF" w:rsidR="008252DE" w:rsidRDefault="008252DE" w:rsidP="001D5B5D">
            <w:pPr>
              <w:widowControl w:val="0"/>
              <w:spacing w:beforeLines="50" w:before="156" w:line="240" w:lineRule="atLeast"/>
              <w:rPr>
                <w:ins w:id="59" w:author=" " w:date="2019-04-29T08:51:00Z"/>
                <w:rFonts w:ascii="宋体"/>
                <w:color w:val="000000"/>
                <w:sz w:val="18"/>
                <w:szCs w:val="18"/>
              </w:rPr>
            </w:pPr>
            <w:ins w:id="60" w:author=" " w:date="2019-04-29T08:56:00Z">
              <w:r>
                <w:rPr>
                  <w:rFonts w:ascii="宋体" w:hint="eastAsia"/>
                  <w:color w:val="000000"/>
                  <w:sz w:val="18"/>
                  <w:szCs w:val="18"/>
                  <w:lang w:eastAsia="zh-CN"/>
                </w:rPr>
                <w:t>全景右视摄像头总成</w:t>
              </w:r>
            </w:ins>
            <w:bookmarkStart w:id="61" w:name="_GoBack"/>
            <w:bookmarkEnd w:id="61"/>
          </w:p>
        </w:tc>
      </w:tr>
      <w:tr w:rsidR="006554CA" w:rsidRPr="00446FC1" w14:paraId="1B6020A1" w14:textId="77777777" w:rsidTr="002E605E">
        <w:trPr>
          <w:trHeight w:val="64"/>
          <w:trPrChange w:id="62" w:author="18601" w:date="2019-04-15T14:52:00Z">
            <w:trPr>
              <w:gridAfter w:val="0"/>
              <w:trHeight w:val="64"/>
            </w:trPr>
          </w:trPrChange>
        </w:trPr>
        <w:tc>
          <w:tcPr>
            <w:tcW w:w="1776" w:type="dxa"/>
            <w:tcPrChange w:id="63" w:author="18601" w:date="2019-04-15T14:52:00Z">
              <w:tcPr>
                <w:tcW w:w="1776" w:type="dxa"/>
              </w:tcPr>
            </w:tcPrChange>
          </w:tcPr>
          <w:p w14:paraId="74AF7B0F" w14:textId="77777777" w:rsidR="006554CA" w:rsidRDefault="006554CA" w:rsidP="001D5B5D">
            <w:pPr>
              <w:widowControl w:val="0"/>
              <w:spacing w:beforeLines="50" w:before="156" w:line="240" w:lineRule="atLeas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446FC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供应商</w:t>
            </w:r>
          </w:p>
        </w:tc>
        <w:tc>
          <w:tcPr>
            <w:tcW w:w="3595" w:type="dxa"/>
            <w:gridSpan w:val="2"/>
            <w:tcPrChange w:id="64" w:author="18601" w:date="2019-04-15T14:52:00Z">
              <w:tcPr>
                <w:tcW w:w="3595" w:type="dxa"/>
                <w:gridSpan w:val="2"/>
              </w:tcPr>
            </w:tcPrChange>
          </w:tcPr>
          <w:p w14:paraId="0B10DA59" w14:textId="77777777" w:rsidR="006554CA" w:rsidRDefault="006554CA" w:rsidP="001D5B5D">
            <w:pPr>
              <w:widowControl w:val="0"/>
              <w:spacing w:beforeLines="50" w:before="156"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 w:rsidRPr="00446FC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Tier1</w:t>
            </w:r>
          </w:p>
        </w:tc>
        <w:tc>
          <w:tcPr>
            <w:tcW w:w="3951" w:type="dxa"/>
            <w:gridSpan w:val="2"/>
            <w:tcPrChange w:id="65" w:author="18601" w:date="2019-04-15T14:52:00Z">
              <w:tcPr>
                <w:tcW w:w="3737" w:type="dxa"/>
                <w:gridSpan w:val="2"/>
              </w:tcPr>
            </w:tcPrChange>
          </w:tcPr>
          <w:p w14:paraId="20955164" w14:textId="77777777" w:rsidR="006554CA" w:rsidRDefault="006554CA" w:rsidP="001D5B5D">
            <w:pPr>
              <w:widowControl w:val="0"/>
              <w:spacing w:beforeLines="50" w:before="156"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 w:rsidRPr="00446FC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TierN</w:t>
            </w:r>
          </w:p>
        </w:tc>
      </w:tr>
    </w:tbl>
    <w:p w14:paraId="51D075E9" w14:textId="77777777" w:rsidR="006554CA" w:rsidRPr="000341A8" w:rsidRDefault="006554CA" w:rsidP="006554CA">
      <w:pPr>
        <w:pStyle w:val="2"/>
        <w:keepNext w:val="0"/>
        <w:widowControl w:val="0"/>
        <w:numPr>
          <w:ilvl w:val="0"/>
          <w:numId w:val="0"/>
        </w:numPr>
        <w:spacing w:line="240" w:lineRule="atLeast"/>
        <w:rPr>
          <w:rFonts w:ascii="宋体"/>
          <w:color w:val="000000"/>
          <w:sz w:val="24"/>
          <w:szCs w:val="21"/>
          <w:lang w:val="zh-CN" w:eastAsia="zh-CN"/>
        </w:rPr>
      </w:pPr>
      <w:bookmarkStart w:id="66" w:name="_Toc199668928"/>
      <w:bookmarkEnd w:id="23"/>
      <w:bookmarkEnd w:id="24"/>
      <w:bookmarkEnd w:id="25"/>
      <w:bookmarkEnd w:id="26"/>
      <w:bookmarkEnd w:id="27"/>
      <w:bookmarkEnd w:id="28"/>
      <w:r w:rsidRPr="004E0A14">
        <w:rPr>
          <w:rFonts w:ascii="宋体" w:hAnsi="宋体" w:cs="幼圆"/>
          <w:color w:val="000000"/>
          <w:sz w:val="24"/>
          <w:szCs w:val="24"/>
          <w:lang w:val="zh-CN" w:eastAsia="zh-CN"/>
        </w:rPr>
        <w:t>3</w:t>
      </w:r>
      <w:r w:rsidRPr="004E0A14">
        <w:rPr>
          <w:rFonts w:ascii="宋体" w:hAnsi="宋体" w:cs="幼圆" w:hint="eastAsia"/>
          <w:color w:val="000000"/>
          <w:sz w:val="24"/>
          <w:szCs w:val="24"/>
          <w:lang w:val="zh-CN" w:eastAsia="zh-CN"/>
        </w:rPr>
        <w:t>、</w:t>
      </w:r>
      <w:bookmarkStart w:id="67" w:name="_Toc177466191"/>
      <w:bookmarkEnd w:id="66"/>
      <w:r w:rsidRPr="004E0A14">
        <w:rPr>
          <w:rFonts w:ascii="宋体" w:hAnsi="宋体" w:cs="幼圆" w:hint="eastAsia"/>
          <w:color w:val="000000"/>
          <w:sz w:val="24"/>
          <w:szCs w:val="24"/>
          <w:lang w:val="zh-CN" w:eastAsia="zh-CN"/>
        </w:rPr>
        <w:t>职责分类</w:t>
      </w:r>
      <w:bookmarkEnd w:id="67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68" w:author="18601" w:date="2019-04-15T14:52:00Z">
          <w:tblPr>
            <w:tblW w:w="90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050"/>
        <w:gridCol w:w="7234"/>
        <w:tblGridChange w:id="69">
          <w:tblGrid>
            <w:gridCol w:w="2050"/>
            <w:gridCol w:w="7020"/>
          </w:tblGrid>
        </w:tblGridChange>
      </w:tblGrid>
      <w:tr w:rsidR="006554CA" w:rsidRPr="00B507E0" w14:paraId="482D9CB2" w14:textId="77777777" w:rsidTr="002E605E">
        <w:trPr>
          <w:trHeight w:val="64"/>
          <w:trPrChange w:id="70" w:author="18601" w:date="2019-04-15T14:52:00Z">
            <w:trPr>
              <w:trHeight w:val="64"/>
            </w:trPr>
          </w:trPrChange>
        </w:trPr>
        <w:tc>
          <w:tcPr>
            <w:tcW w:w="2050" w:type="dxa"/>
            <w:tcPrChange w:id="71" w:author="18601" w:date="2019-04-15T14:52:00Z">
              <w:tcPr>
                <w:tcW w:w="2050" w:type="dxa"/>
              </w:tcPr>
            </w:tcPrChange>
          </w:tcPr>
          <w:p w14:paraId="4548590A" w14:textId="77777777" w:rsidR="006554CA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简略记号</w:t>
            </w:r>
          </w:p>
        </w:tc>
        <w:tc>
          <w:tcPr>
            <w:tcW w:w="7234" w:type="dxa"/>
            <w:tcPrChange w:id="72" w:author="18601" w:date="2019-04-15T14:52:00Z">
              <w:tcPr>
                <w:tcW w:w="7020" w:type="dxa"/>
              </w:tcPr>
            </w:tcPrChange>
          </w:tcPr>
          <w:p w14:paraId="038CB5F8" w14:textId="77777777" w:rsidR="006554CA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说明</w:t>
            </w:r>
          </w:p>
        </w:tc>
      </w:tr>
      <w:tr w:rsidR="006554CA" w:rsidRPr="00B507E0" w14:paraId="1AD58F63" w14:textId="77777777" w:rsidTr="002E605E">
        <w:tc>
          <w:tcPr>
            <w:tcW w:w="2050" w:type="dxa"/>
            <w:tcPrChange w:id="73" w:author="18601" w:date="2019-04-15T14:52:00Z">
              <w:tcPr>
                <w:tcW w:w="2050" w:type="dxa"/>
              </w:tcPr>
            </w:tcPrChange>
          </w:tcPr>
          <w:p w14:paraId="18E13BF2" w14:textId="77777777" w:rsidR="006554CA" w:rsidRDefault="006554CA" w:rsidP="00993274">
            <w:pPr>
              <w:pStyle w:val="a5"/>
              <w:widowControl w:val="0"/>
              <w:spacing w:line="240" w:lineRule="atLeast"/>
              <w:rPr>
                <w:rFonts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en-US"/>
              </w:rPr>
              <w:t xml:space="preserve">I =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/>
              </w:rPr>
              <w:t>信息</w:t>
            </w:r>
          </w:p>
        </w:tc>
        <w:tc>
          <w:tcPr>
            <w:tcW w:w="7234" w:type="dxa"/>
            <w:tcPrChange w:id="74" w:author="18601" w:date="2019-04-15T14:52:00Z">
              <w:tcPr>
                <w:tcW w:w="7020" w:type="dxa"/>
              </w:tcPr>
            </w:tcPrChange>
          </w:tcPr>
          <w:p w14:paraId="13C5803E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任何变动和所要求的新结果，各责任承担者必须通报相关合作伙伴</w:t>
            </w:r>
          </w:p>
        </w:tc>
      </w:tr>
      <w:tr w:rsidR="006554CA" w:rsidRPr="00B507E0" w14:paraId="7DF160A3" w14:textId="77777777" w:rsidTr="002E605E">
        <w:tc>
          <w:tcPr>
            <w:tcW w:w="2050" w:type="dxa"/>
            <w:tcPrChange w:id="75" w:author="18601" w:date="2019-04-15T14:52:00Z">
              <w:tcPr>
                <w:tcW w:w="2050" w:type="dxa"/>
              </w:tcPr>
            </w:tcPrChange>
          </w:tcPr>
          <w:p w14:paraId="0DEA79AC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P</w:t>
            </w: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 xml:space="preserve"> =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/>
              </w:rPr>
              <w:t>参与</w:t>
            </w:r>
          </w:p>
        </w:tc>
        <w:tc>
          <w:tcPr>
            <w:tcW w:w="7234" w:type="dxa"/>
            <w:tcPrChange w:id="76" w:author="18601" w:date="2019-04-15T14:52:00Z">
              <w:tcPr>
                <w:tcW w:w="7020" w:type="dxa"/>
              </w:tcPr>
            </w:tcPrChange>
          </w:tcPr>
          <w:p w14:paraId="774A7181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一个或多个参与项目的企业根据要求对责任承担者提供适当的支持</w:t>
            </w:r>
          </w:p>
        </w:tc>
      </w:tr>
      <w:tr w:rsidR="006554CA" w:rsidRPr="00B507E0" w14:paraId="41DD59F3" w14:textId="77777777" w:rsidTr="002E605E">
        <w:tc>
          <w:tcPr>
            <w:tcW w:w="2050" w:type="dxa"/>
            <w:tcPrChange w:id="77" w:author="18601" w:date="2019-04-15T14:52:00Z">
              <w:tcPr>
                <w:tcW w:w="2050" w:type="dxa"/>
              </w:tcPr>
            </w:tcPrChange>
          </w:tcPr>
          <w:p w14:paraId="30155A4E" w14:textId="77777777" w:rsidR="006554CA" w:rsidRPr="004D2A42" w:rsidRDefault="006554CA" w:rsidP="00993274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 xml:space="preserve">A =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en-US" w:eastAsia="zh-CN"/>
              </w:rPr>
              <w:t>批准</w:t>
            </w:r>
          </w:p>
        </w:tc>
        <w:tc>
          <w:tcPr>
            <w:tcW w:w="7234" w:type="dxa"/>
            <w:tcPrChange w:id="78" w:author="18601" w:date="2019-04-15T14:52:00Z">
              <w:tcPr>
                <w:tcW w:w="7020" w:type="dxa"/>
              </w:tcPr>
            </w:tcPrChange>
          </w:tcPr>
          <w:p w14:paraId="3E363D60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要求指定的合作伙伴必须对结果或决定进行批准</w:t>
            </w:r>
          </w:p>
        </w:tc>
      </w:tr>
      <w:tr w:rsidR="006554CA" w:rsidRPr="00B507E0" w14:paraId="7AFF0056" w14:textId="77777777" w:rsidTr="002E605E">
        <w:tc>
          <w:tcPr>
            <w:tcW w:w="2050" w:type="dxa"/>
            <w:tcPrChange w:id="79" w:author="18601" w:date="2019-04-15T14:52:00Z">
              <w:tcPr>
                <w:tcW w:w="2050" w:type="dxa"/>
              </w:tcPr>
            </w:tcPrChange>
          </w:tcPr>
          <w:p w14:paraId="63D0A374" w14:textId="77777777" w:rsidR="006554CA" w:rsidRDefault="006554CA" w:rsidP="00993274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 xml:space="preserve">D =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/>
              </w:rPr>
              <w:t>决定</w:t>
            </w:r>
          </w:p>
        </w:tc>
        <w:tc>
          <w:tcPr>
            <w:tcW w:w="7234" w:type="dxa"/>
            <w:tcPrChange w:id="80" w:author="18601" w:date="2019-04-15T14:52:00Z">
              <w:tcPr>
                <w:tcW w:w="7020" w:type="dxa"/>
              </w:tcPr>
            </w:tcPrChange>
          </w:tcPr>
          <w:p w14:paraId="561B93B9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确定了该合作伙伴作为对结果或问题必须做出决定的决策者</w:t>
            </w:r>
          </w:p>
        </w:tc>
      </w:tr>
      <w:tr w:rsidR="006554CA" w:rsidRPr="00B507E0" w14:paraId="2D758E9C" w14:textId="77777777" w:rsidTr="002E605E">
        <w:tc>
          <w:tcPr>
            <w:tcW w:w="2050" w:type="dxa"/>
            <w:tcPrChange w:id="81" w:author="18601" w:date="2019-04-15T14:52:00Z">
              <w:tcPr>
                <w:tcW w:w="2050" w:type="dxa"/>
              </w:tcPr>
            </w:tcPrChange>
          </w:tcPr>
          <w:p w14:paraId="23BCE52B" w14:textId="77777777" w:rsidR="006554CA" w:rsidRDefault="006554CA" w:rsidP="00993274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 xml:space="preserve"> =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/>
              </w:rPr>
              <w:t>执行</w:t>
            </w:r>
          </w:p>
        </w:tc>
        <w:tc>
          <w:tcPr>
            <w:tcW w:w="7234" w:type="dxa"/>
            <w:tcPrChange w:id="82" w:author="18601" w:date="2019-04-15T14:52:00Z">
              <w:tcPr>
                <w:tcW w:w="7020" w:type="dxa"/>
              </w:tcPr>
            </w:tcPrChange>
          </w:tcPr>
          <w:p w14:paraId="20B07B43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确定了该合作伙伴负责实施具体行动以提交所要求的结果和决定</w:t>
            </w:r>
          </w:p>
        </w:tc>
      </w:tr>
    </w:tbl>
    <w:p w14:paraId="11ECC546" w14:textId="77777777" w:rsidR="006554CA" w:rsidRDefault="006554CA" w:rsidP="006554CA">
      <w:pPr>
        <w:pStyle w:val="2"/>
        <w:keepNext w:val="0"/>
        <w:widowControl w:val="0"/>
        <w:numPr>
          <w:ilvl w:val="0"/>
          <w:numId w:val="0"/>
        </w:numPr>
        <w:spacing w:line="240" w:lineRule="atLeast"/>
        <w:ind w:leftChars="-163" w:left="-359" w:firstLineChars="100" w:firstLine="241"/>
        <w:rPr>
          <w:rFonts w:ascii="宋体" w:cs="Times New Roman"/>
          <w:color w:val="000000"/>
          <w:sz w:val="24"/>
          <w:szCs w:val="24"/>
          <w:lang w:eastAsia="zh-CN"/>
        </w:rPr>
      </w:pPr>
      <w:bookmarkStart w:id="83" w:name="_Toc50972410"/>
      <w:bookmarkStart w:id="84" w:name="_Toc199668931"/>
      <w:r w:rsidRPr="004E0A14">
        <w:rPr>
          <w:rFonts w:ascii="宋体" w:hAnsi="宋体"/>
          <w:color w:val="000000"/>
          <w:sz w:val="24"/>
          <w:szCs w:val="24"/>
          <w:lang w:val="zh-CN" w:eastAsia="zh-CN"/>
        </w:rPr>
        <w:t>4</w:t>
      </w:r>
      <w:r w:rsidRPr="004E0A14">
        <w:rPr>
          <w:rFonts w:ascii="宋体" w:hAnsi="宋体" w:hint="eastAsia"/>
          <w:color w:val="000000"/>
          <w:sz w:val="24"/>
          <w:szCs w:val="24"/>
          <w:lang w:val="zh-CN" w:eastAsia="zh-CN"/>
        </w:rPr>
        <w:t>、职责分配表</w:t>
      </w:r>
      <w:bookmarkStart w:id="85" w:name="_Toc199668932"/>
      <w:bookmarkEnd w:id="83"/>
      <w:bookmarkEnd w:id="84"/>
    </w:p>
    <w:bookmarkEnd w:id="85"/>
    <w:p w14:paraId="4358D6A9" w14:textId="77777777" w:rsidR="006554CA" w:rsidRPr="00B507E0" w:rsidRDefault="006554CA" w:rsidP="006554CA">
      <w:pPr>
        <w:pStyle w:val="2"/>
        <w:keepNext w:val="0"/>
        <w:widowControl w:val="0"/>
        <w:numPr>
          <w:ilvl w:val="0"/>
          <w:numId w:val="0"/>
        </w:numPr>
        <w:spacing w:line="240" w:lineRule="atLeast"/>
        <w:rPr>
          <w:rFonts w:ascii="宋体"/>
          <w:color w:val="000000"/>
          <w:sz w:val="21"/>
          <w:szCs w:val="21"/>
        </w:rPr>
      </w:pPr>
      <w:r w:rsidRPr="004E0A14">
        <w:rPr>
          <w:rFonts w:ascii="宋体" w:hAnsi="宋体"/>
          <w:color w:val="000000"/>
          <w:sz w:val="21"/>
          <w:szCs w:val="21"/>
          <w:lang w:eastAsia="zh-CN"/>
        </w:rPr>
        <w:t>4</w:t>
      </w:r>
      <w:r w:rsidRPr="004E0A14">
        <w:rPr>
          <w:rFonts w:ascii="宋体"/>
          <w:color w:val="000000"/>
          <w:sz w:val="21"/>
          <w:szCs w:val="21"/>
          <w:lang w:eastAsia="zh-CN"/>
        </w:rPr>
        <w:t>.</w:t>
      </w:r>
      <w:r w:rsidRPr="004E0A14">
        <w:rPr>
          <w:rFonts w:ascii="宋体" w:hAnsi="宋体"/>
          <w:color w:val="000000"/>
          <w:sz w:val="21"/>
          <w:szCs w:val="21"/>
          <w:lang w:eastAsia="zh-CN"/>
        </w:rPr>
        <w:t>1</w:t>
      </w:r>
      <w:r w:rsidRPr="004E0A14">
        <w:rPr>
          <w:rFonts w:ascii="宋体" w:hAnsi="宋体" w:hint="eastAsia"/>
          <w:color w:val="000000"/>
          <w:sz w:val="21"/>
          <w:szCs w:val="21"/>
          <w:lang w:eastAsia="zh-CN"/>
        </w:rPr>
        <w:t>、开发</w:t>
      </w:r>
      <w:r w:rsidRPr="004E0A14">
        <w:rPr>
          <w:rFonts w:ascii="宋体" w:hAnsi="宋体"/>
          <w:color w:val="000000"/>
          <w:sz w:val="21"/>
          <w:szCs w:val="21"/>
          <w:lang w:eastAsia="zh-CN"/>
        </w:rPr>
        <w:t xml:space="preserve"> Development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1276"/>
        <w:gridCol w:w="709"/>
        <w:gridCol w:w="850"/>
      </w:tblGrid>
      <w:tr w:rsidR="006554CA" w:rsidRPr="00B507E0" w14:paraId="280662C3" w14:textId="77777777" w:rsidTr="00993274">
        <w:trPr>
          <w:cantSplit/>
          <w:trHeight w:val="64"/>
        </w:trPr>
        <w:tc>
          <w:tcPr>
            <w:tcW w:w="637" w:type="dxa"/>
            <w:vAlign w:val="center"/>
          </w:tcPr>
          <w:p w14:paraId="422FEF21" w14:textId="77777777" w:rsidR="006554CA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编号</w:t>
            </w:r>
          </w:p>
        </w:tc>
        <w:tc>
          <w:tcPr>
            <w:tcW w:w="5812" w:type="dxa"/>
            <w:vAlign w:val="center"/>
          </w:tcPr>
          <w:p w14:paraId="43F5A7BE" w14:textId="77777777" w:rsidR="006554CA" w:rsidRDefault="006554CA" w:rsidP="00993274">
            <w:pPr>
              <w:pStyle w:val="AbbildungmitAbsatz"/>
              <w:widowControl w:val="0"/>
              <w:spacing w:before="0" w:line="240" w:lineRule="atLeast"/>
              <w:rPr>
                <w:rFonts w:ascii="宋体" w:cs="幼圆"/>
                <w:b/>
                <w:bCs/>
                <w:noProof w:val="0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说明</w:t>
            </w:r>
          </w:p>
        </w:tc>
        <w:tc>
          <w:tcPr>
            <w:tcW w:w="1276" w:type="dxa"/>
            <w:vAlign w:val="center"/>
          </w:tcPr>
          <w:p w14:paraId="42310D4C" w14:textId="77777777" w:rsidR="006554CA" w:rsidRPr="009A1FEF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b/>
                <w:color w:val="000000"/>
                <w:sz w:val="18"/>
                <w:szCs w:val="18"/>
                <w:lang w:eastAsia="zh-CN"/>
              </w:rPr>
            </w:pPr>
            <w:r w:rsidRPr="009A1FEF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北汽</w:t>
            </w:r>
            <w:r w:rsidR="00F3640D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新能源</w:t>
            </w:r>
          </w:p>
        </w:tc>
        <w:tc>
          <w:tcPr>
            <w:tcW w:w="709" w:type="dxa"/>
            <w:vAlign w:val="center"/>
          </w:tcPr>
          <w:p w14:paraId="6ED7FE50" w14:textId="77777777" w:rsidR="006554CA" w:rsidRPr="00A0076E" w:rsidRDefault="006554CA" w:rsidP="00993274">
            <w:pPr>
              <w:widowControl w:val="0"/>
              <w:spacing w:line="240" w:lineRule="atLeast"/>
              <w:jc w:val="center"/>
              <w:rPr>
                <w:rFonts w:ascii="Gungsuh" w:eastAsia="Gungsuh" w:cs="Times New Roman"/>
                <w:color w:val="000000"/>
                <w:sz w:val="18"/>
                <w:szCs w:val="18"/>
                <w:lang w:eastAsia="zh-CN"/>
              </w:rPr>
            </w:pPr>
            <w:r w:rsidRPr="004E0A14">
              <w:rPr>
                <w:rFonts w:ascii="Gungsuh" w:eastAsia="Gungsuh" w:hAnsi="Gungsuh" w:cs="幼圆"/>
                <w:b/>
                <w:bCs/>
                <w:color w:val="000000"/>
                <w:sz w:val="18"/>
                <w:szCs w:val="18"/>
                <w:lang w:val="zh-CN"/>
              </w:rPr>
              <w:t>Tier1</w:t>
            </w:r>
          </w:p>
        </w:tc>
        <w:tc>
          <w:tcPr>
            <w:tcW w:w="850" w:type="dxa"/>
            <w:vAlign w:val="center"/>
          </w:tcPr>
          <w:p w14:paraId="6F443DDE" w14:textId="77777777" w:rsidR="006554CA" w:rsidRPr="00A0076E" w:rsidRDefault="006554CA" w:rsidP="00993274">
            <w:pPr>
              <w:widowControl w:val="0"/>
              <w:spacing w:line="240" w:lineRule="atLeast"/>
              <w:jc w:val="center"/>
              <w:rPr>
                <w:rFonts w:ascii="Gungsuh" w:eastAsia="Gungsuh" w:cs="Times New Roman"/>
                <w:color w:val="000000"/>
                <w:sz w:val="18"/>
                <w:szCs w:val="18"/>
                <w:lang w:eastAsia="zh-CN"/>
              </w:rPr>
            </w:pPr>
            <w:r w:rsidRPr="004E0A14">
              <w:rPr>
                <w:rFonts w:ascii="Gungsuh" w:eastAsia="Gungsuh" w:hAnsi="Gungsuh" w:cs="幼圆"/>
                <w:b/>
                <w:bCs/>
                <w:color w:val="000000"/>
                <w:sz w:val="18"/>
                <w:szCs w:val="18"/>
                <w:lang w:val="zh-CN"/>
              </w:rPr>
              <w:t>Tier</w:t>
            </w:r>
            <w:r>
              <w:rPr>
                <w:rFonts w:ascii="Gungsuh" w:hAnsi="Gungsuh" w:cs="幼圆"/>
                <w:b/>
                <w:bCs/>
                <w:color w:val="000000"/>
                <w:sz w:val="18"/>
                <w:szCs w:val="18"/>
                <w:lang w:val="zh-CN" w:eastAsia="zh-CN"/>
              </w:rPr>
              <w:t>N</w:t>
            </w:r>
          </w:p>
        </w:tc>
      </w:tr>
      <w:tr w:rsidR="006554CA" w:rsidRPr="00B507E0" w14:paraId="26A75858" w14:textId="77777777" w:rsidTr="00993274">
        <w:trPr>
          <w:trHeight w:val="108"/>
        </w:trPr>
        <w:tc>
          <w:tcPr>
            <w:tcW w:w="637" w:type="dxa"/>
            <w:vAlign w:val="center"/>
          </w:tcPr>
          <w:p w14:paraId="1807A916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vAlign w:val="center"/>
          </w:tcPr>
          <w:p w14:paraId="78EE6716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编制和批准</w:t>
            </w: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级零部件或服务的主要期限、时间节点、目标范围、功能要求、质量标准、尺寸规定、数据记录</w:t>
            </w:r>
          </w:p>
        </w:tc>
        <w:tc>
          <w:tcPr>
            <w:tcW w:w="1276" w:type="dxa"/>
            <w:vAlign w:val="center"/>
          </w:tcPr>
          <w:p w14:paraId="6CF5BCBD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2A568158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53ACC8FC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</w:tr>
      <w:tr w:rsidR="006554CA" w:rsidRPr="00B507E0" w14:paraId="7512C665" w14:textId="77777777" w:rsidTr="00993274">
        <w:trPr>
          <w:trHeight w:val="64"/>
        </w:trPr>
        <w:tc>
          <w:tcPr>
            <w:tcW w:w="637" w:type="dxa"/>
            <w:vAlign w:val="center"/>
          </w:tcPr>
          <w:p w14:paraId="7CF4F7EA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  <w:vAlign w:val="center"/>
          </w:tcPr>
          <w:p w14:paraId="5CD7C4F1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级零部件或服务整体功能的设计责任</w:t>
            </w:r>
          </w:p>
        </w:tc>
        <w:tc>
          <w:tcPr>
            <w:tcW w:w="1276" w:type="dxa"/>
            <w:vAlign w:val="center"/>
          </w:tcPr>
          <w:p w14:paraId="5CAB31FB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E</w:t>
            </w:r>
          </w:p>
        </w:tc>
        <w:tc>
          <w:tcPr>
            <w:tcW w:w="709" w:type="dxa"/>
            <w:vAlign w:val="center"/>
          </w:tcPr>
          <w:p w14:paraId="2EA9619F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P</w:t>
            </w:r>
          </w:p>
        </w:tc>
        <w:tc>
          <w:tcPr>
            <w:tcW w:w="850" w:type="dxa"/>
            <w:vAlign w:val="center"/>
          </w:tcPr>
          <w:p w14:paraId="3312D8C5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P</w:t>
            </w:r>
          </w:p>
        </w:tc>
      </w:tr>
      <w:tr w:rsidR="006554CA" w:rsidRPr="00B507E0" w14:paraId="193D55EA" w14:textId="77777777" w:rsidTr="00993274">
        <w:tc>
          <w:tcPr>
            <w:tcW w:w="637" w:type="dxa"/>
            <w:vAlign w:val="center"/>
          </w:tcPr>
          <w:p w14:paraId="6C51FFCF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2" w:type="dxa"/>
            <w:vAlign w:val="center"/>
          </w:tcPr>
          <w:p w14:paraId="20CF906D" w14:textId="77777777" w:rsidR="006554CA" w:rsidRDefault="006554CA" w:rsidP="00993274">
            <w:pPr>
              <w:pStyle w:val="a5"/>
              <w:widowControl w:val="0"/>
              <w:spacing w:line="240" w:lineRule="atLeast"/>
              <w:rPr>
                <w:rFonts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级零部件或服务的技术规格和设计任务书的编制和批准</w:t>
            </w:r>
          </w:p>
        </w:tc>
        <w:tc>
          <w:tcPr>
            <w:tcW w:w="1276" w:type="dxa"/>
            <w:vAlign w:val="center"/>
          </w:tcPr>
          <w:p w14:paraId="55E4728C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E</w:t>
            </w:r>
          </w:p>
        </w:tc>
        <w:tc>
          <w:tcPr>
            <w:tcW w:w="709" w:type="dxa"/>
            <w:vAlign w:val="center"/>
          </w:tcPr>
          <w:p w14:paraId="380B539B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P</w:t>
            </w:r>
          </w:p>
        </w:tc>
        <w:tc>
          <w:tcPr>
            <w:tcW w:w="850" w:type="dxa"/>
            <w:vAlign w:val="center"/>
          </w:tcPr>
          <w:p w14:paraId="2593269F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P</w:t>
            </w:r>
          </w:p>
        </w:tc>
      </w:tr>
      <w:tr w:rsidR="006554CA" w:rsidRPr="00B507E0" w14:paraId="307DAC98" w14:textId="77777777" w:rsidTr="00993274">
        <w:trPr>
          <w:trHeight w:val="64"/>
        </w:trPr>
        <w:tc>
          <w:tcPr>
            <w:tcW w:w="637" w:type="dxa"/>
            <w:vAlign w:val="center"/>
          </w:tcPr>
          <w:p w14:paraId="6115B5AB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5812" w:type="dxa"/>
            <w:vAlign w:val="center"/>
          </w:tcPr>
          <w:p w14:paraId="18E73BC9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负责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级零部件或服务的功能特性符合设计任务书的规定</w:t>
            </w:r>
          </w:p>
        </w:tc>
        <w:tc>
          <w:tcPr>
            <w:tcW w:w="1276" w:type="dxa"/>
            <w:vAlign w:val="center"/>
          </w:tcPr>
          <w:p w14:paraId="79ED5F9D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27A02D2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3DCB04A3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 w:eastAsia="zh-CN"/>
              </w:rPr>
              <w:t>E</w:t>
            </w:r>
          </w:p>
        </w:tc>
      </w:tr>
      <w:tr w:rsidR="006554CA" w:rsidRPr="00B507E0" w14:paraId="09FD38B2" w14:textId="77777777" w:rsidTr="00993274">
        <w:trPr>
          <w:trHeight w:val="64"/>
        </w:trPr>
        <w:tc>
          <w:tcPr>
            <w:tcW w:w="637" w:type="dxa"/>
            <w:vAlign w:val="center"/>
          </w:tcPr>
          <w:p w14:paraId="605312B7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2" w:type="dxa"/>
            <w:vAlign w:val="center"/>
          </w:tcPr>
          <w:p w14:paraId="6E01EBF7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负责完成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级零部件或服务集成到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级模块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总成中的任务</w:t>
            </w:r>
          </w:p>
        </w:tc>
        <w:tc>
          <w:tcPr>
            <w:tcW w:w="1276" w:type="dxa"/>
            <w:vAlign w:val="center"/>
          </w:tcPr>
          <w:p w14:paraId="5AC65BBD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P</w:t>
            </w:r>
          </w:p>
        </w:tc>
        <w:tc>
          <w:tcPr>
            <w:tcW w:w="709" w:type="dxa"/>
            <w:vAlign w:val="center"/>
          </w:tcPr>
          <w:p w14:paraId="06BA48FD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338ED7E5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P</w:t>
            </w:r>
          </w:p>
        </w:tc>
      </w:tr>
      <w:tr w:rsidR="006554CA" w:rsidRPr="00B507E0" w14:paraId="1C2FC389" w14:textId="77777777" w:rsidTr="00993274">
        <w:trPr>
          <w:trHeight w:val="64"/>
        </w:trPr>
        <w:tc>
          <w:tcPr>
            <w:tcW w:w="637" w:type="dxa"/>
            <w:vAlign w:val="center"/>
          </w:tcPr>
          <w:p w14:paraId="5274C999" w14:textId="77777777" w:rsidR="006554CA" w:rsidRPr="002E605E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rPrChange w:id="86" w:author="18601" w:date="2019-04-15T14:53:00Z">
                  <w:rPr>
                    <w:rFonts w:ascii="宋体"/>
                    <w:color w:val="000000"/>
                    <w:sz w:val="18"/>
                    <w:szCs w:val="18"/>
                    <w:highlight w:val="green"/>
                  </w:rPr>
                </w:rPrChange>
              </w:rPr>
            </w:pPr>
            <w:r w:rsidRPr="002E605E">
              <w:rPr>
                <w:rFonts w:ascii="宋体" w:hAnsi="宋体"/>
                <w:color w:val="000000"/>
                <w:sz w:val="18"/>
                <w:szCs w:val="18"/>
                <w:rPrChange w:id="87" w:author="18601" w:date="2019-04-15T14:53:00Z">
                  <w:rPr>
                    <w:rFonts w:ascii="宋体" w:hAnsi="宋体"/>
                    <w:color w:val="000000"/>
                    <w:sz w:val="18"/>
                    <w:szCs w:val="18"/>
                    <w:highlight w:val="green"/>
                  </w:rPr>
                </w:rPrChange>
              </w:rPr>
              <w:t>6</w:t>
            </w:r>
          </w:p>
        </w:tc>
        <w:tc>
          <w:tcPr>
            <w:tcW w:w="5812" w:type="dxa"/>
            <w:vAlign w:val="center"/>
          </w:tcPr>
          <w:p w14:paraId="6566D09D" w14:textId="77777777" w:rsidR="006554CA" w:rsidRPr="002E605E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  <w:rPrChange w:id="88" w:author="18601" w:date="2019-04-15T14:53:00Z">
                  <w:rPr>
                    <w:rFonts w:ascii="宋体" w:cs="Times New Roman"/>
                    <w:color w:val="000000"/>
                    <w:sz w:val="18"/>
                    <w:szCs w:val="18"/>
                    <w:highlight w:val="green"/>
                    <w:lang w:val="en-US" w:eastAsia="zh-CN"/>
                  </w:rPr>
                </w:rPrChange>
              </w:rPr>
            </w:pP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  <w:rPrChange w:id="89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green"/>
                    <w:lang w:val="zh-CN" w:eastAsia="zh-CN"/>
                  </w:rPr>
                </w:rPrChange>
              </w:rPr>
              <w:t>根据技术规范对</w:t>
            </w:r>
            <w:r w:rsidRPr="002E605E">
              <w:rPr>
                <w:rFonts w:ascii="宋体" w:hAnsi="宋体"/>
                <w:color w:val="000000"/>
                <w:sz w:val="18"/>
                <w:szCs w:val="18"/>
                <w:lang w:val="zh-CN" w:eastAsia="zh-CN"/>
                <w:rPrChange w:id="90" w:author="18601" w:date="2019-04-15T14:53:00Z">
                  <w:rPr>
                    <w:rFonts w:ascii="宋体" w:hAnsi="宋体"/>
                    <w:color w:val="000000"/>
                    <w:sz w:val="18"/>
                    <w:szCs w:val="18"/>
                    <w:highlight w:val="green"/>
                    <w:lang w:val="zh-CN" w:eastAsia="zh-CN"/>
                  </w:rPr>
                </w:rPrChange>
              </w:rPr>
              <w:t>N</w:t>
            </w: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  <w:rPrChange w:id="91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green"/>
                    <w:lang w:val="zh-CN" w:eastAsia="zh-CN"/>
                  </w:rPr>
                </w:rPrChange>
              </w:rPr>
              <w:t>级零部件或服务进行功能测试</w:t>
            </w:r>
          </w:p>
        </w:tc>
        <w:tc>
          <w:tcPr>
            <w:tcW w:w="1276" w:type="dxa"/>
            <w:vAlign w:val="center"/>
          </w:tcPr>
          <w:p w14:paraId="345E15AA" w14:textId="77777777" w:rsidR="006554CA" w:rsidRPr="002E605E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  <w:rPrChange w:id="92" w:author="18601" w:date="2019-04-15T14:53:00Z">
                  <w:rPr>
                    <w:rFonts w:ascii="宋体" w:cs="Times New Roman"/>
                    <w:color w:val="000000"/>
                    <w:sz w:val="18"/>
                    <w:szCs w:val="18"/>
                    <w:highlight w:val="green"/>
                    <w:lang w:eastAsia="zh-CN"/>
                  </w:rPr>
                </w:rPrChange>
              </w:rPr>
            </w:pPr>
            <w:r w:rsidRPr="002E605E">
              <w:rPr>
                <w:rFonts w:ascii="宋体" w:hAnsi="宋体"/>
                <w:color w:val="000000"/>
                <w:sz w:val="18"/>
                <w:szCs w:val="18"/>
                <w:lang w:val="zh-CN" w:eastAsia="zh-CN"/>
                <w:rPrChange w:id="93" w:author="18601" w:date="2019-04-15T14:53:00Z">
                  <w:rPr>
                    <w:rFonts w:ascii="宋体" w:hAnsi="宋体"/>
                    <w:color w:val="000000"/>
                    <w:sz w:val="18"/>
                    <w:szCs w:val="18"/>
                    <w:highlight w:val="green"/>
                    <w:lang w:val="zh-CN" w:eastAsia="zh-CN"/>
                  </w:rPr>
                </w:rPrChange>
              </w:rPr>
              <w:t>E</w:t>
            </w:r>
          </w:p>
        </w:tc>
        <w:tc>
          <w:tcPr>
            <w:tcW w:w="709" w:type="dxa"/>
            <w:vAlign w:val="center"/>
          </w:tcPr>
          <w:p w14:paraId="1871F38D" w14:textId="77777777" w:rsidR="006554CA" w:rsidRPr="002E605E" w:rsidRDefault="00F642FF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  <w:rPrChange w:id="94" w:author="18601" w:date="2019-04-15T14:53:00Z">
                  <w:rPr>
                    <w:rFonts w:ascii="宋体" w:cs="Times New Roman"/>
                    <w:color w:val="000000"/>
                    <w:sz w:val="18"/>
                    <w:szCs w:val="18"/>
                    <w:highlight w:val="green"/>
                    <w:lang w:eastAsia="zh-CN"/>
                  </w:rPr>
                </w:rPrChange>
              </w:rPr>
            </w:pPr>
            <w:ins w:id="95" w:author="尹屹" w:date="2019-04-09T16:42:00Z">
              <w:r w:rsidRPr="002E605E">
                <w:rPr>
                  <w:rFonts w:ascii="宋体"/>
                  <w:color w:val="000000"/>
                  <w:sz w:val="18"/>
                  <w:szCs w:val="18"/>
                </w:rPr>
                <w:t>-</w:t>
              </w:r>
            </w:ins>
            <w:del w:id="96" w:author="尹屹" w:date="2019-04-09T16:42:00Z">
              <w:r w:rsidR="006554CA" w:rsidRPr="002E605E" w:rsidDel="00F642FF">
                <w:rPr>
                  <w:rFonts w:ascii="宋体" w:hAnsi="宋体" w:cs="幼圆"/>
                  <w:color w:val="000000"/>
                  <w:sz w:val="18"/>
                  <w:szCs w:val="18"/>
                  <w:lang w:val="zh-CN" w:eastAsia="zh-CN"/>
                  <w:rPrChange w:id="97" w:author="18601" w:date="2019-04-15T14:53:00Z">
                    <w:rPr>
                      <w:rFonts w:ascii="宋体" w:hAnsi="宋体" w:cs="幼圆"/>
                      <w:color w:val="000000"/>
                      <w:sz w:val="18"/>
                      <w:szCs w:val="18"/>
                      <w:highlight w:val="green"/>
                      <w:lang w:val="zh-CN" w:eastAsia="zh-CN"/>
                    </w:rPr>
                  </w:rPrChange>
                </w:rPr>
                <w:delText>I</w:delText>
              </w:r>
            </w:del>
          </w:p>
        </w:tc>
        <w:tc>
          <w:tcPr>
            <w:tcW w:w="850" w:type="dxa"/>
            <w:vAlign w:val="center"/>
          </w:tcPr>
          <w:p w14:paraId="66992510" w14:textId="77777777" w:rsidR="006554CA" w:rsidRPr="002E605E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  <w:rPrChange w:id="98" w:author="18601" w:date="2019-04-15T14:53:00Z">
                  <w:rPr>
                    <w:rFonts w:ascii="宋体" w:cs="Times New Roman"/>
                    <w:color w:val="000000"/>
                    <w:sz w:val="18"/>
                    <w:szCs w:val="18"/>
                    <w:highlight w:val="green"/>
                    <w:lang w:eastAsia="zh-CN"/>
                  </w:rPr>
                </w:rPrChange>
              </w:rPr>
            </w:pPr>
            <w:r w:rsidRPr="002E605E">
              <w:rPr>
                <w:rFonts w:ascii="宋体" w:hAnsi="宋体" w:cs="幼圆"/>
                <w:color w:val="000000"/>
                <w:sz w:val="18"/>
                <w:szCs w:val="18"/>
                <w:lang w:val="zh-CN"/>
                <w:rPrChange w:id="99" w:author="18601" w:date="2019-04-15T14:53:00Z">
                  <w:rPr>
                    <w:rFonts w:ascii="宋体" w:hAnsi="宋体" w:cs="幼圆"/>
                    <w:color w:val="000000"/>
                    <w:sz w:val="18"/>
                    <w:szCs w:val="18"/>
                    <w:highlight w:val="green"/>
                    <w:lang w:val="zh-CN"/>
                  </w:rPr>
                </w:rPrChange>
              </w:rPr>
              <w:t>P</w:t>
            </w:r>
          </w:p>
        </w:tc>
      </w:tr>
      <w:tr w:rsidR="006554CA" w:rsidRPr="00B507E0" w14:paraId="327F6FAE" w14:textId="77777777" w:rsidTr="00993274">
        <w:trPr>
          <w:trHeight w:val="64"/>
        </w:trPr>
        <w:tc>
          <w:tcPr>
            <w:tcW w:w="637" w:type="dxa"/>
            <w:vAlign w:val="center"/>
          </w:tcPr>
          <w:p w14:paraId="6F6D27BF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2" w:type="dxa"/>
            <w:vAlign w:val="center"/>
          </w:tcPr>
          <w:p w14:paraId="499AC771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级模块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总成供应商负责对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级零部件或服务进行相应尺寸的匹配</w:t>
            </w:r>
          </w:p>
        </w:tc>
        <w:tc>
          <w:tcPr>
            <w:tcW w:w="1276" w:type="dxa"/>
            <w:vAlign w:val="center"/>
          </w:tcPr>
          <w:p w14:paraId="51E21A08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A</w:t>
            </w:r>
          </w:p>
        </w:tc>
        <w:tc>
          <w:tcPr>
            <w:tcW w:w="709" w:type="dxa"/>
            <w:vAlign w:val="center"/>
          </w:tcPr>
          <w:p w14:paraId="6A0D98E5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26AF69ED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P</w:t>
            </w:r>
          </w:p>
        </w:tc>
      </w:tr>
      <w:tr w:rsidR="006554CA" w:rsidRPr="00B507E0" w14:paraId="6B84E9FC" w14:textId="77777777" w:rsidTr="00993274">
        <w:trPr>
          <w:trHeight w:val="64"/>
        </w:trPr>
        <w:tc>
          <w:tcPr>
            <w:tcW w:w="637" w:type="dxa"/>
            <w:vAlign w:val="center"/>
          </w:tcPr>
          <w:p w14:paraId="5DEC4418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2" w:type="dxa"/>
            <w:vAlign w:val="center"/>
          </w:tcPr>
          <w:p w14:paraId="4BFD3D69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对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模块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总成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的整体责任（包括总误差及其与整车的相互影响）</w:t>
            </w:r>
          </w:p>
        </w:tc>
        <w:tc>
          <w:tcPr>
            <w:tcW w:w="1276" w:type="dxa"/>
            <w:vAlign w:val="center"/>
          </w:tcPr>
          <w:p w14:paraId="4D29C62D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D</w:t>
            </w:r>
          </w:p>
        </w:tc>
        <w:tc>
          <w:tcPr>
            <w:tcW w:w="709" w:type="dxa"/>
            <w:vAlign w:val="center"/>
          </w:tcPr>
          <w:p w14:paraId="56A48ECD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0207423E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I</w:t>
            </w:r>
          </w:p>
        </w:tc>
      </w:tr>
      <w:tr w:rsidR="006554CA" w:rsidRPr="00B507E0" w14:paraId="180929A6" w14:textId="77777777" w:rsidTr="00993274">
        <w:trPr>
          <w:trHeight w:val="64"/>
        </w:trPr>
        <w:tc>
          <w:tcPr>
            <w:tcW w:w="637" w:type="dxa"/>
            <w:vAlign w:val="center"/>
          </w:tcPr>
          <w:p w14:paraId="651161DB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2" w:type="dxa"/>
            <w:vAlign w:val="center"/>
          </w:tcPr>
          <w:p w14:paraId="66E40252" w14:textId="77777777" w:rsidR="006554CA" w:rsidRDefault="006554CA" w:rsidP="00993274">
            <w:pPr>
              <w:pStyle w:val="a5"/>
              <w:widowControl w:val="0"/>
              <w:spacing w:line="240" w:lineRule="atLeast"/>
              <w:rPr>
                <w:rFonts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级零部件或服务的试制样品及模具的定点和支付</w:t>
            </w:r>
          </w:p>
        </w:tc>
        <w:tc>
          <w:tcPr>
            <w:tcW w:w="1276" w:type="dxa"/>
            <w:vAlign w:val="center"/>
          </w:tcPr>
          <w:p w14:paraId="5439F5FB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4E9E7121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2F66DBC0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I</w:t>
            </w:r>
          </w:p>
        </w:tc>
      </w:tr>
      <w:tr w:rsidR="006554CA" w:rsidRPr="00B507E0" w14:paraId="47ACBACD" w14:textId="77777777" w:rsidTr="00993274">
        <w:tc>
          <w:tcPr>
            <w:tcW w:w="637" w:type="dxa"/>
            <w:vAlign w:val="center"/>
          </w:tcPr>
          <w:p w14:paraId="328F7110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2" w:type="dxa"/>
            <w:vAlign w:val="center"/>
          </w:tcPr>
          <w:p w14:paraId="43F14FA6" w14:textId="77777777" w:rsidR="006554CA" w:rsidRDefault="006554CA" w:rsidP="00993274">
            <w:pPr>
              <w:pStyle w:val="a5"/>
              <w:widowControl w:val="0"/>
              <w:spacing w:line="240" w:lineRule="atLeast"/>
              <w:rPr>
                <w:rFonts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级零部件或服务的变更管理</w:t>
            </w:r>
          </w:p>
        </w:tc>
        <w:tc>
          <w:tcPr>
            <w:tcW w:w="1276" w:type="dxa"/>
            <w:vAlign w:val="center"/>
          </w:tcPr>
          <w:p w14:paraId="1B896F2B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 w:eastAsia="zh-CN"/>
              </w:rPr>
              <w:t>D</w:t>
            </w:r>
          </w:p>
        </w:tc>
        <w:tc>
          <w:tcPr>
            <w:tcW w:w="709" w:type="dxa"/>
            <w:vAlign w:val="center"/>
          </w:tcPr>
          <w:p w14:paraId="027A92A0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P</w:t>
            </w:r>
          </w:p>
        </w:tc>
        <w:tc>
          <w:tcPr>
            <w:tcW w:w="850" w:type="dxa"/>
            <w:vAlign w:val="center"/>
          </w:tcPr>
          <w:p w14:paraId="3357BAF9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E</w:t>
            </w:r>
          </w:p>
        </w:tc>
      </w:tr>
      <w:tr w:rsidR="006554CA" w:rsidRPr="00B507E0" w14:paraId="20A3BD07" w14:textId="77777777" w:rsidTr="00993274">
        <w:trPr>
          <w:trHeight w:val="64"/>
        </w:trPr>
        <w:tc>
          <w:tcPr>
            <w:tcW w:w="637" w:type="dxa"/>
            <w:vAlign w:val="center"/>
          </w:tcPr>
          <w:p w14:paraId="48871ADF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2" w:type="dxa"/>
            <w:vAlign w:val="center"/>
          </w:tcPr>
          <w:p w14:paraId="021EB309" w14:textId="77777777" w:rsidR="006554CA" w:rsidRDefault="006554CA" w:rsidP="00993274">
            <w:pPr>
              <w:pStyle w:val="a5"/>
              <w:widowControl w:val="0"/>
              <w:spacing w:line="240" w:lineRule="atLeast"/>
              <w:rPr>
                <w:rFonts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级模块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总成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的变更管理</w:t>
            </w:r>
          </w:p>
        </w:tc>
        <w:tc>
          <w:tcPr>
            <w:tcW w:w="1276" w:type="dxa"/>
            <w:vAlign w:val="center"/>
          </w:tcPr>
          <w:p w14:paraId="6EC70176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 w:eastAsia="zh-CN"/>
              </w:rPr>
              <w:t>D</w:t>
            </w:r>
          </w:p>
        </w:tc>
        <w:tc>
          <w:tcPr>
            <w:tcW w:w="709" w:type="dxa"/>
            <w:vAlign w:val="center"/>
          </w:tcPr>
          <w:p w14:paraId="638FF79D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E</w:t>
            </w:r>
          </w:p>
        </w:tc>
        <w:tc>
          <w:tcPr>
            <w:tcW w:w="850" w:type="dxa"/>
            <w:vAlign w:val="center"/>
          </w:tcPr>
          <w:p w14:paraId="251B3A99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I</w:t>
            </w:r>
          </w:p>
        </w:tc>
      </w:tr>
      <w:tr w:rsidR="006554CA" w:rsidRPr="00B507E0" w14:paraId="3824F325" w14:textId="77777777" w:rsidTr="00993274">
        <w:tc>
          <w:tcPr>
            <w:tcW w:w="637" w:type="dxa"/>
            <w:vAlign w:val="center"/>
          </w:tcPr>
          <w:p w14:paraId="449766EC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2" w:type="dxa"/>
            <w:vAlign w:val="center"/>
          </w:tcPr>
          <w:p w14:paraId="7F543A1B" w14:textId="77777777" w:rsidR="006554CA" w:rsidRDefault="006554CA" w:rsidP="00993274">
            <w:pPr>
              <w:pStyle w:val="a5"/>
              <w:widowControl w:val="0"/>
              <w:spacing w:line="240" w:lineRule="atLeast"/>
              <w:rPr>
                <w:rFonts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级零部件或服务的系统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 xml:space="preserve">FMEA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的实施</w:t>
            </w:r>
          </w:p>
        </w:tc>
        <w:tc>
          <w:tcPr>
            <w:tcW w:w="1276" w:type="dxa"/>
            <w:vAlign w:val="center"/>
          </w:tcPr>
          <w:p w14:paraId="5D461DDC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65F46B18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6CBD6051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</w:tr>
      <w:tr w:rsidR="006554CA" w:rsidRPr="00B507E0" w14:paraId="7237B40A" w14:textId="77777777" w:rsidTr="00993274">
        <w:tc>
          <w:tcPr>
            <w:tcW w:w="637" w:type="dxa"/>
            <w:vAlign w:val="center"/>
          </w:tcPr>
          <w:p w14:paraId="7C90A5AF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12" w:type="dxa"/>
            <w:vAlign w:val="center"/>
          </w:tcPr>
          <w:p w14:paraId="54312335" w14:textId="77777777" w:rsidR="006554CA" w:rsidRDefault="006554CA" w:rsidP="00993274">
            <w:pPr>
              <w:pStyle w:val="a5"/>
              <w:widowControl w:val="0"/>
              <w:spacing w:line="240" w:lineRule="atLeast"/>
              <w:rPr>
                <w:rFonts w:asci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级模块</w:t>
            </w: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总成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包括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的系统</w:t>
            </w: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 xml:space="preserve">FMEA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的实施</w:t>
            </w:r>
          </w:p>
        </w:tc>
        <w:tc>
          <w:tcPr>
            <w:tcW w:w="1276" w:type="dxa"/>
            <w:vAlign w:val="center"/>
          </w:tcPr>
          <w:p w14:paraId="7C20932C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08BB06E8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P</w:t>
            </w:r>
          </w:p>
        </w:tc>
        <w:tc>
          <w:tcPr>
            <w:tcW w:w="850" w:type="dxa"/>
            <w:vAlign w:val="center"/>
          </w:tcPr>
          <w:p w14:paraId="0A04B8F1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P</w:t>
            </w:r>
          </w:p>
        </w:tc>
      </w:tr>
    </w:tbl>
    <w:p w14:paraId="5E02D034" w14:textId="77777777" w:rsidR="006554CA" w:rsidRPr="0005493A" w:rsidRDefault="006554CA" w:rsidP="006554CA">
      <w:pPr>
        <w:widowControl w:val="0"/>
        <w:spacing w:line="240" w:lineRule="atLeast"/>
        <w:jc w:val="left"/>
        <w:rPr>
          <w:rFonts w:ascii="宋体"/>
          <w:b/>
          <w:color w:val="000000"/>
          <w:sz w:val="21"/>
          <w:szCs w:val="21"/>
          <w:lang w:eastAsia="zh-CN"/>
        </w:rPr>
      </w:pPr>
      <w:bookmarkStart w:id="100" w:name="_Toc199668933"/>
      <w:r w:rsidRPr="0005493A">
        <w:rPr>
          <w:rFonts w:ascii="宋体" w:hAnsi="宋体"/>
          <w:b/>
          <w:color w:val="000000"/>
          <w:sz w:val="21"/>
          <w:szCs w:val="21"/>
          <w:lang w:val="zh-CN"/>
        </w:rPr>
        <w:t>4</w:t>
      </w:r>
      <w:r w:rsidRPr="0005493A">
        <w:rPr>
          <w:rFonts w:ascii="宋体"/>
          <w:b/>
          <w:color w:val="000000"/>
          <w:sz w:val="21"/>
          <w:szCs w:val="21"/>
          <w:lang w:val="zh-CN" w:eastAsia="zh-CN"/>
        </w:rPr>
        <w:t>.</w:t>
      </w:r>
      <w:r w:rsidRPr="0005493A">
        <w:rPr>
          <w:rFonts w:ascii="宋体" w:hAnsi="宋体"/>
          <w:b/>
          <w:color w:val="000000"/>
          <w:sz w:val="21"/>
          <w:szCs w:val="21"/>
          <w:lang w:val="zh-CN" w:eastAsia="zh-CN"/>
        </w:rPr>
        <w:t>2</w:t>
      </w:r>
      <w:r w:rsidRPr="0005493A">
        <w:rPr>
          <w:rFonts w:ascii="宋体" w:hAnsi="宋体" w:hint="eastAsia"/>
          <w:b/>
          <w:color w:val="000000"/>
          <w:sz w:val="21"/>
          <w:szCs w:val="21"/>
          <w:lang w:val="zh-CN" w:eastAsia="zh-CN"/>
        </w:rPr>
        <w:t>、</w:t>
      </w:r>
      <w:r w:rsidRPr="0005493A">
        <w:rPr>
          <w:rFonts w:ascii="宋体" w:hAnsi="宋体" w:hint="eastAsia"/>
          <w:b/>
          <w:color w:val="000000"/>
          <w:sz w:val="21"/>
          <w:szCs w:val="21"/>
          <w:lang w:val="zh-CN"/>
        </w:rPr>
        <w:t>质量</w:t>
      </w:r>
      <w:bookmarkEnd w:id="100"/>
    </w:p>
    <w:p w14:paraId="2CFA3C60" w14:textId="77777777" w:rsidR="006554CA" w:rsidRPr="00B507E0" w:rsidRDefault="006554CA" w:rsidP="006554CA">
      <w:pPr>
        <w:pStyle w:val="4"/>
        <w:keepNext w:val="0"/>
        <w:widowControl w:val="0"/>
        <w:numPr>
          <w:ilvl w:val="0"/>
          <w:numId w:val="0"/>
        </w:numPr>
        <w:spacing w:line="240" w:lineRule="atLeast"/>
        <w:ind w:left="862" w:hanging="862"/>
        <w:rPr>
          <w:rFonts w:ascii="宋体" w:cs="Times New Roman"/>
          <w:color w:val="000000"/>
          <w:sz w:val="21"/>
          <w:szCs w:val="21"/>
          <w:lang w:eastAsia="zh-CN"/>
        </w:rPr>
      </w:pPr>
      <w:r w:rsidRPr="004E0A14">
        <w:rPr>
          <w:rFonts w:ascii="宋体" w:hAnsi="宋体" w:cs="宋体"/>
          <w:b/>
          <w:color w:val="000000"/>
          <w:sz w:val="21"/>
          <w:szCs w:val="21"/>
          <w:lang w:val="zh-CN" w:eastAsia="zh-CN"/>
        </w:rPr>
        <w:t>4.2.1</w:t>
      </w:r>
      <w:r w:rsidRPr="004E0A14">
        <w:rPr>
          <w:rFonts w:ascii="宋体" w:hAnsi="宋体" w:cs="宋体" w:hint="eastAsia"/>
          <w:b/>
          <w:color w:val="000000"/>
          <w:sz w:val="21"/>
          <w:szCs w:val="21"/>
          <w:lang w:val="zh-CN" w:eastAsia="zh-CN"/>
        </w:rPr>
        <w:t>、样件批准过程</w:t>
      </w:r>
      <w:r w:rsidRPr="004E0A14">
        <w:rPr>
          <w:rFonts w:ascii="宋体" w:hAnsi="宋体"/>
          <w:b/>
          <w:color w:val="000000"/>
          <w:sz w:val="21"/>
          <w:szCs w:val="21"/>
          <w:lang w:val="zh-CN" w:eastAsia="zh-CN"/>
        </w:rPr>
        <w:t xml:space="preserve"> / </w:t>
      </w:r>
      <w:r w:rsidRPr="004E0A14">
        <w:rPr>
          <w:rFonts w:ascii="宋体" w:hAnsi="宋体" w:cs="宋体" w:hint="eastAsia"/>
          <w:b/>
          <w:color w:val="000000"/>
          <w:sz w:val="21"/>
          <w:szCs w:val="21"/>
          <w:lang w:val="zh-CN" w:eastAsia="zh-CN"/>
        </w:rPr>
        <w:t>零件批量批准</w:t>
      </w:r>
      <w:r w:rsidRPr="004E0A14">
        <w:rPr>
          <w:rFonts w:ascii="宋体" w:hAnsi="宋体"/>
          <w:b/>
          <w:noProof/>
          <w:color w:val="000000"/>
          <w:sz w:val="21"/>
          <w:szCs w:val="21"/>
          <w:lang w:val="en-US" w:eastAsia="zh-CN"/>
        </w:rPr>
        <w:t xml:space="preserve">PPAP 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1276"/>
        <w:gridCol w:w="709"/>
        <w:gridCol w:w="819"/>
      </w:tblGrid>
      <w:tr w:rsidR="006554CA" w:rsidRPr="00B507E0" w14:paraId="4E85AE43" w14:textId="77777777" w:rsidTr="00993274">
        <w:trPr>
          <w:cantSplit/>
          <w:trHeight w:val="64"/>
        </w:trPr>
        <w:tc>
          <w:tcPr>
            <w:tcW w:w="637" w:type="dxa"/>
            <w:vAlign w:val="center"/>
          </w:tcPr>
          <w:p w14:paraId="16EAEE6B" w14:textId="77777777" w:rsidR="006554CA" w:rsidRPr="00CB757E" w:rsidRDefault="006554CA" w:rsidP="00993274">
            <w:pPr>
              <w:widowControl w:val="0"/>
              <w:spacing w:line="240" w:lineRule="atLeast"/>
              <w:jc w:val="center"/>
              <w:rPr>
                <w:rFonts w:ascii="宋体" w:cs="幼圆"/>
                <w:b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编号</w:t>
            </w:r>
          </w:p>
        </w:tc>
        <w:tc>
          <w:tcPr>
            <w:tcW w:w="5812" w:type="dxa"/>
            <w:vAlign w:val="center"/>
          </w:tcPr>
          <w:p w14:paraId="4DC9338C" w14:textId="77777777" w:rsidR="006554CA" w:rsidRPr="00CB757E" w:rsidRDefault="006554CA" w:rsidP="00993274">
            <w:pPr>
              <w:pStyle w:val="AbbildungmitAbsatz"/>
              <w:widowControl w:val="0"/>
              <w:spacing w:before="0" w:line="240" w:lineRule="atLeast"/>
              <w:rPr>
                <w:rFonts w:ascii="宋体" w:cs="幼圆"/>
                <w:b/>
                <w:bCs/>
                <w:noProof w:val="0"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幼圆" w:hint="eastAsia"/>
                <w:b/>
                <w:bCs/>
                <w:noProof w:val="0"/>
                <w:color w:val="000000"/>
                <w:sz w:val="18"/>
                <w:szCs w:val="18"/>
                <w:lang w:val="zh-CN"/>
              </w:rPr>
              <w:t>说明</w:t>
            </w:r>
          </w:p>
        </w:tc>
        <w:tc>
          <w:tcPr>
            <w:tcW w:w="1276" w:type="dxa"/>
            <w:vAlign w:val="center"/>
          </w:tcPr>
          <w:p w14:paraId="3ACB4FEF" w14:textId="77777777" w:rsidR="006554CA" w:rsidRPr="00FB59D9" w:rsidRDefault="006554CA" w:rsidP="00F3640D">
            <w:pPr>
              <w:widowControl w:val="0"/>
              <w:spacing w:line="240" w:lineRule="atLeast"/>
              <w:jc w:val="center"/>
              <w:rPr>
                <w:rFonts w:ascii="宋体" w:cs="幼圆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 w:rsidRPr="009A1FEF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北汽</w:t>
            </w:r>
            <w:r w:rsidR="00F3640D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新能源</w:t>
            </w:r>
          </w:p>
        </w:tc>
        <w:tc>
          <w:tcPr>
            <w:tcW w:w="709" w:type="dxa"/>
            <w:vAlign w:val="center"/>
          </w:tcPr>
          <w:p w14:paraId="24C66801" w14:textId="77777777" w:rsidR="006554CA" w:rsidRPr="00CB757E" w:rsidRDefault="006554CA" w:rsidP="00993274">
            <w:pPr>
              <w:widowControl w:val="0"/>
              <w:spacing w:line="240" w:lineRule="atLeast"/>
              <w:jc w:val="center"/>
              <w:rPr>
                <w:rFonts w:ascii="宋体" w:cs="幼圆"/>
                <w:b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Tier1</w:t>
            </w:r>
          </w:p>
        </w:tc>
        <w:tc>
          <w:tcPr>
            <w:tcW w:w="819" w:type="dxa"/>
            <w:vAlign w:val="center"/>
          </w:tcPr>
          <w:p w14:paraId="6A90C295" w14:textId="77777777" w:rsidR="006554CA" w:rsidRPr="00CB757E" w:rsidRDefault="006554CA" w:rsidP="00993274">
            <w:pPr>
              <w:widowControl w:val="0"/>
              <w:spacing w:line="240" w:lineRule="atLeast"/>
              <w:jc w:val="center"/>
              <w:rPr>
                <w:rFonts w:ascii="宋体" w:cs="幼圆"/>
                <w:b/>
                <w:bCs/>
                <w:color w:val="000000"/>
                <w:sz w:val="18"/>
                <w:szCs w:val="18"/>
                <w:lang w:val="zh-CN"/>
              </w:rPr>
            </w:pPr>
            <w:r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TierN</w:t>
            </w:r>
          </w:p>
        </w:tc>
      </w:tr>
      <w:tr w:rsidR="006554CA" w:rsidRPr="00B507E0" w14:paraId="3CC2A4CF" w14:textId="77777777" w:rsidTr="00993274">
        <w:trPr>
          <w:trHeight w:val="64"/>
        </w:trPr>
        <w:tc>
          <w:tcPr>
            <w:tcW w:w="637" w:type="dxa"/>
            <w:vAlign w:val="center"/>
          </w:tcPr>
          <w:p w14:paraId="797B1BE6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14:paraId="02EA456A" w14:textId="77777777" w:rsidR="006554CA" w:rsidRDefault="006554CA" w:rsidP="00993274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级零部件或服务的零件和生产过程批准</w:t>
            </w:r>
          </w:p>
        </w:tc>
        <w:tc>
          <w:tcPr>
            <w:tcW w:w="1276" w:type="dxa"/>
            <w:vAlign w:val="center"/>
          </w:tcPr>
          <w:p w14:paraId="7075948C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14:paraId="69D0C308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819" w:type="dxa"/>
            <w:vAlign w:val="center"/>
          </w:tcPr>
          <w:p w14:paraId="08D70AB6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</w:tr>
      <w:tr w:rsidR="006554CA" w:rsidRPr="00B507E0" w14:paraId="52300D16" w14:textId="77777777" w:rsidTr="00993274">
        <w:trPr>
          <w:trHeight w:val="64"/>
        </w:trPr>
        <w:tc>
          <w:tcPr>
            <w:tcW w:w="637" w:type="dxa"/>
            <w:vAlign w:val="center"/>
          </w:tcPr>
          <w:p w14:paraId="123977FD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val="it-IT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it-IT"/>
              </w:rPr>
              <w:t>2</w:t>
            </w:r>
          </w:p>
        </w:tc>
        <w:tc>
          <w:tcPr>
            <w:tcW w:w="5812" w:type="dxa"/>
          </w:tcPr>
          <w:p w14:paraId="41BCCFC5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级零部件或服务的放行</w:t>
            </w:r>
          </w:p>
        </w:tc>
        <w:tc>
          <w:tcPr>
            <w:tcW w:w="1276" w:type="dxa"/>
            <w:vAlign w:val="center"/>
          </w:tcPr>
          <w:p w14:paraId="037B8E83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3616F82E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819" w:type="dxa"/>
            <w:vAlign w:val="center"/>
          </w:tcPr>
          <w:p w14:paraId="2A3BC638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</w:t>
            </w:r>
          </w:p>
        </w:tc>
      </w:tr>
      <w:tr w:rsidR="006554CA" w:rsidRPr="00B507E0" w14:paraId="383508BD" w14:textId="77777777" w:rsidTr="00993274">
        <w:trPr>
          <w:trHeight w:val="64"/>
        </w:trPr>
        <w:tc>
          <w:tcPr>
            <w:tcW w:w="637" w:type="dxa"/>
            <w:vAlign w:val="center"/>
          </w:tcPr>
          <w:p w14:paraId="1872EE6B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2" w:type="dxa"/>
          </w:tcPr>
          <w:p w14:paraId="0C314828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级模块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总成的生产过程批准</w:t>
            </w:r>
          </w:p>
        </w:tc>
        <w:tc>
          <w:tcPr>
            <w:tcW w:w="1276" w:type="dxa"/>
            <w:vAlign w:val="center"/>
          </w:tcPr>
          <w:p w14:paraId="59A9CC5E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14:paraId="621227EF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19" w:type="dxa"/>
            <w:vAlign w:val="center"/>
          </w:tcPr>
          <w:p w14:paraId="6D92EA57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</w:tr>
      <w:tr w:rsidR="006554CA" w:rsidRPr="00B507E0" w14:paraId="339E1EF1" w14:textId="77777777" w:rsidTr="00993274">
        <w:tc>
          <w:tcPr>
            <w:tcW w:w="637" w:type="dxa"/>
            <w:vAlign w:val="center"/>
          </w:tcPr>
          <w:p w14:paraId="659CFB52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2" w:type="dxa"/>
          </w:tcPr>
          <w:p w14:paraId="52626FA0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/>
              </w:rPr>
              <w:t>级模块</w:t>
            </w:r>
            <w:r>
              <w:rPr>
                <w:rFonts w:ascii="宋体" w:hAnsi="宋体"/>
                <w:color w:val="000000"/>
                <w:sz w:val="18"/>
                <w:szCs w:val="18"/>
                <w:lang w:val="zh-CN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/>
              </w:rPr>
              <w:t>总成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/>
              </w:rPr>
              <w:t>的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放行</w:t>
            </w:r>
          </w:p>
        </w:tc>
        <w:tc>
          <w:tcPr>
            <w:tcW w:w="1276" w:type="dxa"/>
            <w:vAlign w:val="center"/>
          </w:tcPr>
          <w:p w14:paraId="25612A1D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1B995DF9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819" w:type="dxa"/>
            <w:vAlign w:val="center"/>
          </w:tcPr>
          <w:p w14:paraId="65B6DF37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</w:tr>
    </w:tbl>
    <w:p w14:paraId="5415D4D9" w14:textId="77777777" w:rsidR="006554CA" w:rsidRPr="00B507E0" w:rsidRDefault="006554CA" w:rsidP="006554CA">
      <w:pPr>
        <w:pStyle w:val="4"/>
        <w:keepNext w:val="0"/>
        <w:widowControl w:val="0"/>
        <w:numPr>
          <w:ilvl w:val="0"/>
          <w:numId w:val="0"/>
        </w:numPr>
        <w:spacing w:line="240" w:lineRule="atLeast"/>
        <w:ind w:left="862" w:hanging="862"/>
        <w:rPr>
          <w:rFonts w:ascii="宋体" w:cs="Times New Roman"/>
          <w:b/>
          <w:color w:val="000000"/>
          <w:sz w:val="21"/>
          <w:szCs w:val="21"/>
          <w:lang w:val="de-DE"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UnitName" w:val="公里"/>
            <w:attr w:name="SourceValue" w:val="0"/>
            <w:attr w:name="HasSpace" w:val="True"/>
            <w:attr w:name="Negative" w:val="False"/>
            <w:attr w:name="NumberType" w:val="1"/>
            <w:attr w:name="TCSC" w:val="0"/>
          </w:smartTagPr>
          <w:r>
            <w:rPr>
              <w:rFonts w:ascii="宋体" w:hAnsi="宋体" w:cs="宋体"/>
              <w:b/>
              <w:color w:val="000000"/>
              <w:sz w:val="21"/>
              <w:szCs w:val="21"/>
              <w:lang w:val="zh-CN" w:eastAsia="zh-CN"/>
            </w:rPr>
            <w:t>4.2.2</w:t>
          </w:r>
        </w:smartTag>
      </w:smartTag>
      <w:r>
        <w:rPr>
          <w:rFonts w:ascii="宋体" w:hAnsi="宋体" w:cs="宋体" w:hint="eastAsia"/>
          <w:b/>
          <w:color w:val="000000"/>
          <w:sz w:val="21"/>
          <w:szCs w:val="21"/>
          <w:lang w:val="zh-CN" w:eastAsia="zh-CN"/>
        </w:rPr>
        <w:t>、质量评审</w:t>
      </w:r>
      <w:r w:rsidRPr="004E0A14">
        <w:rPr>
          <w:rFonts w:ascii="宋体" w:hAnsi="宋体"/>
          <w:b/>
          <w:color w:val="000000"/>
          <w:sz w:val="21"/>
          <w:szCs w:val="21"/>
          <w:lang w:val="zh-CN" w:eastAsia="zh-CN"/>
        </w:rPr>
        <w:t xml:space="preserve"> / </w:t>
      </w:r>
      <w:r w:rsidRPr="004E0A14">
        <w:rPr>
          <w:rFonts w:ascii="宋体" w:hAnsi="宋体" w:cs="宋体" w:hint="eastAsia"/>
          <w:b/>
          <w:color w:val="000000"/>
          <w:sz w:val="21"/>
          <w:szCs w:val="21"/>
          <w:lang w:val="zh-CN" w:eastAsia="zh-CN"/>
        </w:rPr>
        <w:t>生产过程放行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1276"/>
        <w:gridCol w:w="709"/>
        <w:gridCol w:w="819"/>
      </w:tblGrid>
      <w:tr w:rsidR="006554CA" w:rsidRPr="00B507E0" w14:paraId="0B8D5568" w14:textId="77777777" w:rsidTr="00993274">
        <w:trPr>
          <w:cantSplit/>
          <w:trHeight w:val="64"/>
        </w:trPr>
        <w:tc>
          <w:tcPr>
            <w:tcW w:w="637" w:type="dxa"/>
            <w:vAlign w:val="center"/>
          </w:tcPr>
          <w:p w14:paraId="649365BE" w14:textId="77777777" w:rsidR="006554CA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编号</w:t>
            </w:r>
          </w:p>
        </w:tc>
        <w:tc>
          <w:tcPr>
            <w:tcW w:w="5812" w:type="dxa"/>
            <w:vAlign w:val="center"/>
          </w:tcPr>
          <w:p w14:paraId="05B30CDC" w14:textId="77777777" w:rsidR="006554CA" w:rsidRDefault="006554CA" w:rsidP="00993274">
            <w:pPr>
              <w:pStyle w:val="AbbildungmitAbsatz"/>
              <w:widowControl w:val="0"/>
              <w:spacing w:before="0" w:line="240" w:lineRule="atLeast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说明</w:t>
            </w:r>
          </w:p>
        </w:tc>
        <w:tc>
          <w:tcPr>
            <w:tcW w:w="1276" w:type="dxa"/>
            <w:vAlign w:val="center"/>
          </w:tcPr>
          <w:p w14:paraId="4100F770" w14:textId="77777777" w:rsidR="006554CA" w:rsidRPr="009A1FEF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b/>
                <w:color w:val="000000"/>
                <w:sz w:val="18"/>
                <w:szCs w:val="18"/>
                <w:lang w:eastAsia="zh-CN"/>
              </w:rPr>
            </w:pPr>
            <w:r w:rsidRPr="009A1FEF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北汽</w:t>
            </w:r>
            <w:r w:rsidR="00F3640D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新能源</w:t>
            </w:r>
          </w:p>
        </w:tc>
        <w:tc>
          <w:tcPr>
            <w:tcW w:w="709" w:type="dxa"/>
            <w:vAlign w:val="center"/>
          </w:tcPr>
          <w:p w14:paraId="5D216145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Tier1</w:t>
            </w:r>
          </w:p>
        </w:tc>
        <w:tc>
          <w:tcPr>
            <w:tcW w:w="819" w:type="dxa"/>
            <w:vAlign w:val="center"/>
          </w:tcPr>
          <w:p w14:paraId="649D8F3F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TierN</w:t>
            </w:r>
          </w:p>
        </w:tc>
      </w:tr>
      <w:tr w:rsidR="006554CA" w:rsidRPr="00B507E0" w14:paraId="46046038" w14:textId="77777777" w:rsidTr="00993274">
        <w:tc>
          <w:tcPr>
            <w:tcW w:w="637" w:type="dxa"/>
            <w:vAlign w:val="center"/>
          </w:tcPr>
          <w:p w14:paraId="48123160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vAlign w:val="center"/>
          </w:tcPr>
          <w:p w14:paraId="7CFD0B5C" w14:textId="77777777" w:rsidR="006554CA" w:rsidRPr="0001733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01733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依据采购通则对</w:t>
            </w:r>
            <w:r w:rsidRPr="0001733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01733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级供应商的质量评审</w:t>
            </w:r>
          </w:p>
        </w:tc>
        <w:tc>
          <w:tcPr>
            <w:tcW w:w="1276" w:type="dxa"/>
            <w:vAlign w:val="center"/>
          </w:tcPr>
          <w:p w14:paraId="12A9C04F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15436228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  <w:tc>
          <w:tcPr>
            <w:tcW w:w="819" w:type="dxa"/>
            <w:vAlign w:val="center"/>
          </w:tcPr>
          <w:p w14:paraId="551948A2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</w:t>
            </w:r>
          </w:p>
        </w:tc>
      </w:tr>
      <w:tr w:rsidR="006554CA" w:rsidRPr="00B507E0" w14:paraId="214375D0" w14:textId="77777777" w:rsidTr="00993274">
        <w:tc>
          <w:tcPr>
            <w:tcW w:w="637" w:type="dxa"/>
            <w:vAlign w:val="center"/>
          </w:tcPr>
          <w:p w14:paraId="30EC175E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  <w:vAlign w:val="center"/>
          </w:tcPr>
          <w:p w14:paraId="6C492E83" w14:textId="77777777" w:rsidR="006554CA" w:rsidRPr="0001733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01733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依据采购通则对</w:t>
            </w:r>
            <w:r w:rsidRPr="0001733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</w:t>
            </w:r>
            <w:r w:rsidRPr="0001733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级供应商的质量评审</w:t>
            </w:r>
          </w:p>
        </w:tc>
        <w:tc>
          <w:tcPr>
            <w:tcW w:w="1276" w:type="dxa"/>
            <w:vAlign w:val="center"/>
          </w:tcPr>
          <w:p w14:paraId="4E8A4EBA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2AFB0838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  <w:tc>
          <w:tcPr>
            <w:tcW w:w="819" w:type="dxa"/>
            <w:vAlign w:val="center"/>
          </w:tcPr>
          <w:p w14:paraId="7B770D3A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</w:tr>
    </w:tbl>
    <w:p w14:paraId="340B7D43" w14:textId="77777777" w:rsidR="006554CA" w:rsidRPr="00B507E0" w:rsidRDefault="006554CA" w:rsidP="006554CA">
      <w:pPr>
        <w:pStyle w:val="4"/>
        <w:keepNext w:val="0"/>
        <w:widowControl w:val="0"/>
        <w:numPr>
          <w:ilvl w:val="0"/>
          <w:numId w:val="0"/>
        </w:numPr>
        <w:spacing w:line="240" w:lineRule="atLeast"/>
        <w:ind w:left="862" w:hanging="862"/>
        <w:rPr>
          <w:rFonts w:ascii="宋体"/>
          <w:b/>
          <w:color w:val="000000"/>
          <w:sz w:val="21"/>
          <w:szCs w:val="21"/>
          <w:lang w:eastAsia="zh-CN"/>
        </w:rPr>
      </w:pPr>
      <w:r>
        <w:rPr>
          <w:rFonts w:ascii="宋体" w:hAnsi="宋体" w:cs="幼圆"/>
          <w:b/>
          <w:color w:val="000000"/>
          <w:sz w:val="21"/>
          <w:szCs w:val="21"/>
          <w:lang w:val="zh-CN" w:eastAsia="zh-CN"/>
        </w:rPr>
        <w:t>4.3</w:t>
      </w:r>
      <w:r>
        <w:rPr>
          <w:rFonts w:ascii="宋体" w:hAnsi="宋体" w:cs="幼圆" w:hint="eastAsia"/>
          <w:b/>
          <w:color w:val="000000"/>
          <w:sz w:val="21"/>
          <w:szCs w:val="21"/>
          <w:lang w:val="zh-CN" w:eastAsia="zh-CN"/>
        </w:rPr>
        <w:t>、</w:t>
      </w:r>
      <w:r>
        <w:rPr>
          <w:rFonts w:ascii="宋体" w:hAnsi="宋体" w:cs="幼圆" w:hint="eastAsia"/>
          <w:b/>
          <w:color w:val="000000"/>
          <w:sz w:val="21"/>
          <w:szCs w:val="21"/>
          <w:lang w:val="zh-CN"/>
        </w:rPr>
        <w:t>投诉</w:t>
      </w:r>
      <w:r>
        <w:rPr>
          <w:rFonts w:ascii="宋体" w:hAnsi="宋体" w:cs="幼圆" w:hint="eastAsia"/>
          <w:b/>
          <w:color w:val="000000"/>
          <w:sz w:val="21"/>
          <w:szCs w:val="21"/>
          <w:lang w:val="zh-CN" w:eastAsia="zh-CN"/>
        </w:rPr>
        <w:t>及保修管理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1276"/>
        <w:gridCol w:w="709"/>
        <w:gridCol w:w="816"/>
      </w:tblGrid>
      <w:tr w:rsidR="006554CA" w:rsidRPr="00B507E0" w14:paraId="3A53193E" w14:textId="77777777" w:rsidTr="00993274">
        <w:trPr>
          <w:cantSplit/>
          <w:trHeight w:val="64"/>
        </w:trPr>
        <w:tc>
          <w:tcPr>
            <w:tcW w:w="637" w:type="dxa"/>
            <w:vAlign w:val="center"/>
          </w:tcPr>
          <w:p w14:paraId="37D13EDE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编号</w:t>
            </w:r>
          </w:p>
        </w:tc>
        <w:tc>
          <w:tcPr>
            <w:tcW w:w="5812" w:type="dxa"/>
            <w:vAlign w:val="center"/>
          </w:tcPr>
          <w:p w14:paraId="7165A815" w14:textId="77777777" w:rsidR="006554CA" w:rsidRPr="00B507E0" w:rsidRDefault="006554CA" w:rsidP="00993274">
            <w:pPr>
              <w:pStyle w:val="AbbildungmitAbsatz"/>
              <w:widowControl w:val="0"/>
              <w:spacing w:before="0" w:line="240" w:lineRule="atLeast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说明</w:t>
            </w:r>
          </w:p>
        </w:tc>
        <w:tc>
          <w:tcPr>
            <w:tcW w:w="1276" w:type="dxa"/>
            <w:vAlign w:val="center"/>
          </w:tcPr>
          <w:p w14:paraId="63EE1ADF" w14:textId="77777777" w:rsidR="006554CA" w:rsidRPr="009A1FEF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b/>
                <w:color w:val="000000"/>
                <w:sz w:val="18"/>
                <w:szCs w:val="18"/>
                <w:lang w:eastAsia="zh-CN"/>
              </w:rPr>
            </w:pPr>
            <w:r w:rsidRPr="009A1FEF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北汽</w:t>
            </w:r>
            <w:r w:rsidR="00F3640D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新能源</w:t>
            </w:r>
          </w:p>
        </w:tc>
        <w:tc>
          <w:tcPr>
            <w:tcW w:w="709" w:type="dxa"/>
            <w:vAlign w:val="center"/>
          </w:tcPr>
          <w:p w14:paraId="4089D6EC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Tier1</w:t>
            </w:r>
          </w:p>
        </w:tc>
        <w:tc>
          <w:tcPr>
            <w:tcW w:w="816" w:type="dxa"/>
            <w:vAlign w:val="center"/>
          </w:tcPr>
          <w:p w14:paraId="0306E385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TierN</w:t>
            </w:r>
          </w:p>
        </w:tc>
      </w:tr>
      <w:tr w:rsidR="006554CA" w:rsidRPr="00B507E0" w14:paraId="5CEB2B47" w14:textId="77777777" w:rsidTr="00993274">
        <w:trPr>
          <w:trHeight w:val="64"/>
        </w:trPr>
        <w:tc>
          <w:tcPr>
            <w:tcW w:w="637" w:type="dxa"/>
            <w:vAlign w:val="center"/>
          </w:tcPr>
          <w:p w14:paraId="20FC34A6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14:paraId="067C759D" w14:textId="77777777" w:rsidR="006554CA" w:rsidRPr="002E605E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  <w:rPrChange w:id="101" w:author="18601" w:date="2019-04-15T14:53:00Z">
                  <w:rPr>
                    <w:rFonts w:ascii="宋体" w:cs="Times New Roman"/>
                    <w:color w:val="000000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  <w:rPrChange w:id="102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  <w:t>对</w:t>
            </w:r>
            <w:r w:rsidRPr="002E605E">
              <w:rPr>
                <w:rFonts w:ascii="宋体" w:hAnsi="宋体" w:cs="宋体"/>
                <w:color w:val="000000"/>
                <w:sz w:val="18"/>
                <w:szCs w:val="18"/>
                <w:lang w:eastAsia="zh-CN"/>
                <w:rPrChange w:id="103" w:author="18601" w:date="2019-04-15T14:53:00Z">
                  <w:rPr>
                    <w:rFonts w:ascii="宋体" w:hAnsi="宋体" w:cs="宋体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  <w:t>N</w:t>
            </w: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  <w:rPrChange w:id="104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val="zh-CN" w:eastAsia="zh-CN"/>
                  </w:rPr>
                </w:rPrChange>
              </w:rPr>
              <w:t>级零部件或服务的投诉管理</w:t>
            </w: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  <w:rPrChange w:id="105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  <w:t>，在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公里"/>
              </w:smartTagPr>
              <w:r w:rsidRPr="002E605E">
                <w:rPr>
                  <w:rFonts w:ascii="宋体" w:hAnsi="宋体" w:cs="宋体"/>
                  <w:color w:val="000000"/>
                  <w:sz w:val="18"/>
                  <w:szCs w:val="18"/>
                  <w:lang w:eastAsia="zh-CN"/>
                  <w:rPrChange w:id="106" w:author="18601" w:date="2019-04-15T14:53:00Z">
                    <w:rPr>
                      <w:rFonts w:ascii="宋体" w:hAnsi="宋体" w:cs="宋体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 xml:space="preserve">0 </w:t>
              </w:r>
              <w:r w:rsidRPr="002E605E">
                <w:rPr>
                  <w:rFonts w:ascii="宋体" w:hAnsi="宋体" w:cs="宋体" w:hint="eastAsia"/>
                  <w:color w:val="000000"/>
                  <w:sz w:val="18"/>
                  <w:szCs w:val="18"/>
                  <w:lang w:eastAsia="zh-CN"/>
                  <w:rPrChange w:id="107" w:author="18601" w:date="2019-04-15T14:53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>公里</w:t>
              </w:r>
            </w:smartTag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  <w:rPrChange w:id="108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  <w:t>（工厂）和</w:t>
            </w: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  <w:rPrChange w:id="109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val="zh-CN" w:eastAsia="zh-CN"/>
                  </w:rPr>
                </w:rPrChange>
              </w:rPr>
              <w:t>售后</w:t>
            </w: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  <w:rPrChange w:id="110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  <w:t>（</w:t>
            </w: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  <w:rPrChange w:id="111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val="zh-CN" w:eastAsia="zh-CN"/>
                  </w:rPr>
                </w:rPrChange>
              </w:rPr>
              <w:t>保修</w:t>
            </w: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  <w:rPrChange w:id="112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  <w:t>）市场对</w:t>
            </w:r>
            <w:r w:rsidRPr="002E605E"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  <w:rPrChange w:id="113" w:author="18601" w:date="2019-04-15T14:53:00Z">
                  <w:rPr>
                    <w:rFonts w:ascii="宋体" w:hAnsi="宋体" w:cs="宋体"/>
                    <w:color w:val="000000"/>
                    <w:sz w:val="18"/>
                    <w:szCs w:val="18"/>
                    <w:highlight w:val="yellow"/>
                    <w:lang w:val="zh-CN" w:eastAsia="zh-CN"/>
                  </w:rPr>
                </w:rPrChange>
              </w:rPr>
              <w:t>N</w:t>
            </w: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  <w:rPrChange w:id="114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val="zh-CN" w:eastAsia="zh-CN"/>
                  </w:rPr>
                </w:rPrChange>
              </w:rPr>
              <w:t>级缺陷零件的根本原因分析</w:t>
            </w:r>
          </w:p>
        </w:tc>
        <w:tc>
          <w:tcPr>
            <w:tcW w:w="1276" w:type="dxa"/>
            <w:vAlign w:val="center"/>
          </w:tcPr>
          <w:p w14:paraId="6FB8A913" w14:textId="77777777" w:rsidR="006554CA" w:rsidRPr="002E605E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  <w:rPrChange w:id="115" w:author="18601" w:date="2019-04-15T14:53:00Z">
                  <w:rPr>
                    <w:rFonts w:ascii="宋体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</w:pPr>
            <w:r w:rsidRPr="002E605E">
              <w:rPr>
                <w:rFonts w:ascii="宋体" w:hAnsi="宋体"/>
                <w:color w:val="000000"/>
                <w:sz w:val="18"/>
                <w:szCs w:val="18"/>
                <w:lang w:eastAsia="zh-CN"/>
                <w:rPrChange w:id="116" w:author="18601" w:date="2019-04-15T14:53:00Z">
                  <w:rPr>
                    <w:rFonts w:ascii="宋体" w:hAnsi="宋体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  <w:t>E</w:t>
            </w:r>
          </w:p>
        </w:tc>
        <w:tc>
          <w:tcPr>
            <w:tcW w:w="709" w:type="dxa"/>
            <w:vAlign w:val="center"/>
          </w:tcPr>
          <w:p w14:paraId="1A3B4214" w14:textId="77777777" w:rsidR="006554CA" w:rsidRPr="002E605E" w:rsidRDefault="00F642FF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rPrChange w:id="117" w:author="18601" w:date="2019-04-15T14:53:00Z">
                  <w:rPr>
                    <w:rFonts w:ascii="宋体"/>
                    <w:color w:val="000000"/>
                    <w:sz w:val="18"/>
                    <w:szCs w:val="18"/>
                    <w:highlight w:val="yellow"/>
                  </w:rPr>
                </w:rPrChange>
              </w:rPr>
            </w:pPr>
            <w:ins w:id="118" w:author="尹屹" w:date="2019-04-09T16:42:00Z">
              <w:r w:rsidRPr="002E605E">
                <w:rPr>
                  <w:rFonts w:ascii="宋体" w:hAnsi="宋体"/>
                  <w:color w:val="000000"/>
                  <w:sz w:val="18"/>
                  <w:szCs w:val="18"/>
                </w:rPr>
                <w:t>I</w:t>
              </w:r>
            </w:ins>
            <w:del w:id="119" w:author="尹屹" w:date="2019-04-09T16:42:00Z">
              <w:r w:rsidR="006554CA" w:rsidRPr="002E605E" w:rsidDel="00F642FF">
                <w:rPr>
                  <w:rFonts w:ascii="宋体" w:hAnsi="宋体"/>
                  <w:color w:val="000000"/>
                  <w:sz w:val="18"/>
                  <w:szCs w:val="18"/>
                  <w:lang w:eastAsia="zh-CN"/>
                  <w:rPrChange w:id="120" w:author="18601" w:date="2019-04-15T14:53:00Z">
                    <w:rPr>
                      <w:rFonts w:ascii="宋体" w:hAnsi="宋体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delText>P</w:delText>
              </w:r>
            </w:del>
          </w:p>
        </w:tc>
        <w:tc>
          <w:tcPr>
            <w:tcW w:w="816" w:type="dxa"/>
            <w:vAlign w:val="center"/>
          </w:tcPr>
          <w:p w14:paraId="6E62BCA0" w14:textId="77777777" w:rsidR="006554CA" w:rsidRPr="002E605E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rPrChange w:id="121" w:author="18601" w:date="2019-04-15T14:53:00Z">
                  <w:rPr>
                    <w:rFonts w:ascii="宋体"/>
                    <w:color w:val="000000"/>
                    <w:sz w:val="18"/>
                    <w:szCs w:val="18"/>
                    <w:highlight w:val="yellow"/>
                  </w:rPr>
                </w:rPrChange>
              </w:rPr>
            </w:pPr>
            <w:r w:rsidRPr="002E605E">
              <w:rPr>
                <w:rFonts w:ascii="宋体" w:hAnsi="宋体"/>
                <w:color w:val="000000"/>
                <w:sz w:val="18"/>
                <w:szCs w:val="18"/>
                <w:lang w:eastAsia="zh-CN"/>
                <w:rPrChange w:id="122" w:author="18601" w:date="2019-04-15T14:53:00Z">
                  <w:rPr>
                    <w:rFonts w:ascii="宋体" w:hAnsi="宋体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  <w:t>P</w:t>
            </w:r>
          </w:p>
        </w:tc>
      </w:tr>
      <w:tr w:rsidR="006554CA" w:rsidRPr="00B507E0" w14:paraId="621EB480" w14:textId="77777777" w:rsidTr="00993274">
        <w:trPr>
          <w:trHeight w:val="64"/>
        </w:trPr>
        <w:tc>
          <w:tcPr>
            <w:tcW w:w="637" w:type="dxa"/>
            <w:vAlign w:val="center"/>
          </w:tcPr>
          <w:p w14:paraId="44E82506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</w:tcPr>
          <w:p w14:paraId="18E1360B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直接处理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级供应商售后索赔的商务事宜</w:t>
            </w:r>
          </w:p>
        </w:tc>
        <w:tc>
          <w:tcPr>
            <w:tcW w:w="1276" w:type="dxa"/>
            <w:vAlign w:val="center"/>
          </w:tcPr>
          <w:p w14:paraId="12E2F5D4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7FD717A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16" w:type="dxa"/>
            <w:vAlign w:val="center"/>
          </w:tcPr>
          <w:p w14:paraId="40F71649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  <w:tr w:rsidR="006554CA" w:rsidRPr="00B507E0" w14:paraId="42F0704D" w14:textId="77777777" w:rsidTr="00993274">
        <w:trPr>
          <w:trHeight w:val="64"/>
        </w:trPr>
        <w:tc>
          <w:tcPr>
            <w:tcW w:w="637" w:type="dxa"/>
            <w:vAlign w:val="center"/>
          </w:tcPr>
          <w:p w14:paraId="4EFF855D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2" w:type="dxa"/>
          </w:tcPr>
          <w:p w14:paraId="3BAC2C15" w14:textId="77777777" w:rsidR="006554CA" w:rsidRDefault="006554CA" w:rsidP="00BE2AA1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更换北汽</w:t>
            </w:r>
            <w:r w:rsidR="00BE2AA1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新能源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0-km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投诉中的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</w:t>
            </w:r>
          </w:p>
        </w:tc>
        <w:tc>
          <w:tcPr>
            <w:tcW w:w="1276" w:type="dxa"/>
            <w:vAlign w:val="center"/>
          </w:tcPr>
          <w:p w14:paraId="5723FFAA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  <w:tc>
          <w:tcPr>
            <w:tcW w:w="709" w:type="dxa"/>
            <w:vAlign w:val="center"/>
          </w:tcPr>
          <w:p w14:paraId="1B13F507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16" w:type="dxa"/>
            <w:vAlign w:val="center"/>
          </w:tcPr>
          <w:p w14:paraId="67ABBFF8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</w:tbl>
    <w:p w14:paraId="1D110055" w14:textId="77777777" w:rsidR="006554CA" w:rsidRPr="0005493A" w:rsidRDefault="006554CA" w:rsidP="006554CA">
      <w:pPr>
        <w:pStyle w:val="3"/>
        <w:keepNext w:val="0"/>
        <w:widowControl w:val="0"/>
        <w:numPr>
          <w:ilvl w:val="0"/>
          <w:numId w:val="0"/>
        </w:numPr>
        <w:spacing w:line="240" w:lineRule="atLeast"/>
        <w:rPr>
          <w:rFonts w:ascii="宋体" w:cs="Times New Roman"/>
          <w:color w:val="000000"/>
          <w:sz w:val="21"/>
          <w:szCs w:val="21"/>
          <w:lang w:eastAsia="zh-CN"/>
        </w:rPr>
      </w:pPr>
      <w:bookmarkStart w:id="123" w:name="_Toc50972417"/>
      <w:bookmarkStart w:id="124" w:name="_Toc199668934"/>
      <w:r w:rsidRPr="0005493A">
        <w:rPr>
          <w:rFonts w:ascii="宋体" w:hAnsi="宋体" w:cs="宋体"/>
          <w:color w:val="000000"/>
          <w:sz w:val="21"/>
          <w:szCs w:val="21"/>
          <w:lang w:val="zh-CN" w:eastAsia="zh-CN"/>
        </w:rPr>
        <w:t>4.4</w:t>
      </w:r>
      <w:r>
        <w:rPr>
          <w:rFonts w:ascii="宋体" w:hAnsi="宋体" w:cs="宋体" w:hint="eastAsia"/>
          <w:color w:val="000000"/>
          <w:sz w:val="21"/>
          <w:szCs w:val="21"/>
          <w:lang w:val="zh-CN" w:eastAsia="zh-CN"/>
        </w:rPr>
        <w:t>、</w:t>
      </w:r>
      <w:r w:rsidRPr="0005493A">
        <w:rPr>
          <w:rFonts w:ascii="宋体" w:hAnsi="宋体" w:cs="宋体" w:hint="eastAsia"/>
          <w:color w:val="000000"/>
          <w:sz w:val="21"/>
          <w:szCs w:val="21"/>
          <w:lang w:val="zh-CN"/>
        </w:rPr>
        <w:t>生产</w:t>
      </w:r>
      <w:r>
        <w:rPr>
          <w:rFonts w:ascii="宋体" w:hAnsi="宋体" w:hint="eastAsia"/>
          <w:color w:val="000000"/>
          <w:sz w:val="21"/>
          <w:szCs w:val="21"/>
          <w:lang w:val="zh-CN" w:eastAsia="zh-CN"/>
        </w:rPr>
        <w:t>及</w:t>
      </w:r>
      <w:r w:rsidRPr="0005493A">
        <w:rPr>
          <w:rFonts w:ascii="宋体" w:hAnsi="宋体" w:cs="宋体" w:hint="eastAsia"/>
          <w:color w:val="000000"/>
          <w:sz w:val="21"/>
          <w:szCs w:val="21"/>
          <w:lang w:val="zh-CN"/>
        </w:rPr>
        <w:t>批量交货</w:t>
      </w:r>
      <w:bookmarkEnd w:id="123"/>
      <w:bookmarkEnd w:id="124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1276"/>
        <w:gridCol w:w="709"/>
        <w:gridCol w:w="850"/>
      </w:tblGrid>
      <w:tr w:rsidR="006554CA" w:rsidRPr="00B507E0" w14:paraId="6C96AF44" w14:textId="77777777" w:rsidTr="00993274">
        <w:trPr>
          <w:cantSplit/>
          <w:trHeight w:val="64"/>
        </w:trPr>
        <w:tc>
          <w:tcPr>
            <w:tcW w:w="637" w:type="dxa"/>
            <w:vAlign w:val="center"/>
          </w:tcPr>
          <w:p w14:paraId="304685DC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编号</w:t>
            </w:r>
          </w:p>
        </w:tc>
        <w:tc>
          <w:tcPr>
            <w:tcW w:w="5812" w:type="dxa"/>
            <w:vAlign w:val="center"/>
          </w:tcPr>
          <w:p w14:paraId="1C8A1F9E" w14:textId="77777777" w:rsidR="006554CA" w:rsidRDefault="006554CA" w:rsidP="00993274">
            <w:pPr>
              <w:pStyle w:val="AbbildungmitAbsatz"/>
              <w:widowControl w:val="0"/>
              <w:spacing w:before="0" w:line="240" w:lineRule="atLeast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说明</w:t>
            </w:r>
          </w:p>
        </w:tc>
        <w:tc>
          <w:tcPr>
            <w:tcW w:w="1276" w:type="dxa"/>
            <w:vAlign w:val="center"/>
          </w:tcPr>
          <w:p w14:paraId="79EBA9F1" w14:textId="77777777" w:rsidR="006554CA" w:rsidRPr="009A1FEF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b/>
                <w:color w:val="000000"/>
                <w:sz w:val="18"/>
                <w:szCs w:val="18"/>
                <w:lang w:eastAsia="zh-CN"/>
              </w:rPr>
            </w:pPr>
            <w:r w:rsidRPr="009A1FEF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北汽</w:t>
            </w:r>
            <w:r w:rsidR="00F3640D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新能源</w:t>
            </w:r>
          </w:p>
        </w:tc>
        <w:tc>
          <w:tcPr>
            <w:tcW w:w="709" w:type="dxa"/>
            <w:vAlign w:val="center"/>
          </w:tcPr>
          <w:p w14:paraId="60E36F92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Tier1</w:t>
            </w:r>
          </w:p>
        </w:tc>
        <w:tc>
          <w:tcPr>
            <w:tcW w:w="850" w:type="dxa"/>
            <w:vAlign w:val="center"/>
          </w:tcPr>
          <w:p w14:paraId="103C18F9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TierN</w:t>
            </w:r>
          </w:p>
        </w:tc>
      </w:tr>
      <w:tr w:rsidR="006554CA" w:rsidRPr="00B507E0" w14:paraId="0DE949F3" w14:textId="77777777" w:rsidTr="00993274">
        <w:tc>
          <w:tcPr>
            <w:tcW w:w="637" w:type="dxa"/>
            <w:vAlign w:val="center"/>
          </w:tcPr>
          <w:p w14:paraId="6BCEC75A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14:paraId="76C2A713" w14:textId="77777777" w:rsidR="006554CA" w:rsidRDefault="006554CA" w:rsidP="00993274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对用于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级零部件或服务的生产设备按计划进行准备</w:t>
            </w:r>
          </w:p>
        </w:tc>
        <w:tc>
          <w:tcPr>
            <w:tcW w:w="1276" w:type="dxa"/>
            <w:vAlign w:val="center"/>
          </w:tcPr>
          <w:p w14:paraId="24908CF3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709" w:type="dxa"/>
            <w:vAlign w:val="center"/>
          </w:tcPr>
          <w:p w14:paraId="587C024B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2870E40B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</w:tr>
      <w:tr w:rsidR="006554CA" w:rsidRPr="00B507E0" w14:paraId="3B3503C2" w14:textId="77777777" w:rsidTr="00993274">
        <w:tc>
          <w:tcPr>
            <w:tcW w:w="637" w:type="dxa"/>
            <w:vAlign w:val="center"/>
          </w:tcPr>
          <w:p w14:paraId="49C69B7C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</w:tcPr>
          <w:p w14:paraId="6347C454" w14:textId="77777777" w:rsidR="006554CA" w:rsidRDefault="006554CA" w:rsidP="00993274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对用于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级模块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总成的生产设备按计划进行准备</w:t>
            </w:r>
          </w:p>
        </w:tc>
        <w:tc>
          <w:tcPr>
            <w:tcW w:w="1276" w:type="dxa"/>
            <w:vAlign w:val="center"/>
          </w:tcPr>
          <w:p w14:paraId="5343B404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709" w:type="dxa"/>
            <w:vAlign w:val="center"/>
          </w:tcPr>
          <w:p w14:paraId="675DCDB3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14A93A7A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</w:tr>
      <w:tr w:rsidR="006554CA" w:rsidRPr="00B507E0" w14:paraId="60A2DCAC" w14:textId="77777777" w:rsidTr="00993274">
        <w:tc>
          <w:tcPr>
            <w:tcW w:w="637" w:type="dxa"/>
            <w:vAlign w:val="center"/>
          </w:tcPr>
          <w:p w14:paraId="7BDDEE1C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812" w:type="dxa"/>
          </w:tcPr>
          <w:p w14:paraId="0C0490B3" w14:textId="77777777" w:rsidR="006554CA" w:rsidRDefault="006554CA" w:rsidP="00993274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负责</w:t>
            </w: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级模块</w:t>
            </w: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总成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的产品量产</w:t>
            </w:r>
          </w:p>
        </w:tc>
        <w:tc>
          <w:tcPr>
            <w:tcW w:w="1276" w:type="dxa"/>
            <w:vAlign w:val="center"/>
          </w:tcPr>
          <w:p w14:paraId="262FE57E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683CAAC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5902EF4A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  <w:tr w:rsidR="006554CA" w:rsidRPr="00B507E0" w14:paraId="7E1FD2A2" w14:textId="77777777" w:rsidTr="00993274">
        <w:tc>
          <w:tcPr>
            <w:tcW w:w="637" w:type="dxa"/>
            <w:vAlign w:val="center"/>
          </w:tcPr>
          <w:p w14:paraId="62F896D0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2" w:type="dxa"/>
          </w:tcPr>
          <w:p w14:paraId="75BE8BB7" w14:textId="77777777" w:rsidR="006554CA" w:rsidRDefault="006554CA" w:rsidP="00993274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对组装整车时用于生产中性能检验的试验设备的安装和维护</w:t>
            </w:r>
          </w:p>
        </w:tc>
        <w:tc>
          <w:tcPr>
            <w:tcW w:w="1276" w:type="dxa"/>
            <w:vAlign w:val="center"/>
          </w:tcPr>
          <w:p w14:paraId="2A02E9BC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4CCDADAF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  <w:tc>
          <w:tcPr>
            <w:tcW w:w="850" w:type="dxa"/>
            <w:vAlign w:val="center"/>
          </w:tcPr>
          <w:p w14:paraId="098CEAFE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  <w:tr w:rsidR="006554CA" w:rsidRPr="00B507E0" w14:paraId="498C214D" w14:textId="77777777" w:rsidTr="00993274">
        <w:tc>
          <w:tcPr>
            <w:tcW w:w="637" w:type="dxa"/>
            <w:vAlign w:val="center"/>
          </w:tcPr>
          <w:p w14:paraId="25E0922E" w14:textId="77777777" w:rsidR="006554CA" w:rsidRPr="002E605E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rPrChange w:id="125" w:author="18601" w:date="2019-04-15T14:53:00Z">
                  <w:rPr>
                    <w:rFonts w:ascii="宋体"/>
                    <w:color w:val="000000"/>
                    <w:sz w:val="18"/>
                    <w:szCs w:val="18"/>
                    <w:highlight w:val="yellow"/>
                  </w:rPr>
                </w:rPrChange>
              </w:rPr>
            </w:pPr>
            <w:r w:rsidRPr="002E605E">
              <w:rPr>
                <w:rFonts w:ascii="宋体" w:hAnsi="宋体"/>
                <w:color w:val="000000"/>
                <w:sz w:val="18"/>
                <w:szCs w:val="18"/>
                <w:rPrChange w:id="126" w:author="18601" w:date="2019-04-15T14:53:00Z">
                  <w:rPr>
                    <w:rFonts w:ascii="宋体" w:hAnsi="宋体"/>
                    <w:color w:val="000000"/>
                    <w:sz w:val="18"/>
                    <w:szCs w:val="18"/>
                    <w:highlight w:val="yellow"/>
                  </w:rPr>
                </w:rPrChange>
              </w:rPr>
              <w:t>5</w:t>
            </w:r>
          </w:p>
        </w:tc>
        <w:tc>
          <w:tcPr>
            <w:tcW w:w="5812" w:type="dxa"/>
          </w:tcPr>
          <w:p w14:paraId="3354B5F8" w14:textId="77777777" w:rsidR="006554CA" w:rsidRPr="002E605E" w:rsidRDefault="006554CA" w:rsidP="00F642FF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  <w:rPrChange w:id="127" w:author="18601" w:date="2019-04-15T14:53:00Z">
                  <w:rPr>
                    <w:rFonts w:ascii="宋体" w:cs="Times New Roman"/>
                    <w:color w:val="000000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  <w:rPrChange w:id="128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val="zh-CN" w:eastAsia="zh-CN"/>
                  </w:rPr>
                </w:rPrChange>
              </w:rPr>
              <w:t>在</w:t>
            </w:r>
            <w:del w:id="129" w:author="尹屹" w:date="2019-04-09T16:43:00Z">
              <w:r w:rsidRPr="002E605E" w:rsidDel="00F642FF">
                <w:rPr>
                  <w:rFonts w:ascii="宋体" w:hAnsi="宋体"/>
                  <w:color w:val="000000"/>
                  <w:sz w:val="18"/>
                  <w:szCs w:val="18"/>
                  <w:lang w:eastAsia="zh-CN"/>
                  <w:rPrChange w:id="130" w:author="18601" w:date="2019-04-15T14:53:00Z">
                    <w:rPr>
                      <w:rFonts w:ascii="宋体" w:hAnsi="宋体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delText>1</w:delText>
              </w:r>
            </w:del>
            <w:ins w:id="131" w:author="尹屹" w:date="2019-04-09T16:43:00Z">
              <w:r w:rsidR="00F642FF" w:rsidRPr="002E605E">
                <w:rPr>
                  <w:rFonts w:ascii="宋体" w:hAnsi="宋体"/>
                  <w:color w:val="000000"/>
                  <w:sz w:val="18"/>
                  <w:szCs w:val="18"/>
                  <w:lang w:eastAsia="zh-CN"/>
                  <w:rPrChange w:id="132" w:author="18601" w:date="2019-04-15T14:53:00Z">
                    <w:rPr>
                      <w:rFonts w:ascii="宋体" w:hAnsi="宋体"/>
                      <w:color w:val="000000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>N</w:t>
              </w:r>
            </w:ins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  <w:rPrChange w:id="133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val="zh-CN" w:eastAsia="zh-CN"/>
                  </w:rPr>
                </w:rPrChange>
              </w:rPr>
              <w:t>级供应商生产场地安装和维护用于检测</w:t>
            </w:r>
            <w:r w:rsidRPr="002E605E">
              <w:rPr>
                <w:rFonts w:ascii="宋体" w:hAnsi="宋体"/>
                <w:color w:val="000000"/>
                <w:sz w:val="18"/>
                <w:szCs w:val="18"/>
                <w:lang w:eastAsia="zh-CN"/>
                <w:rPrChange w:id="134" w:author="18601" w:date="2019-04-15T14:53:00Z">
                  <w:rPr>
                    <w:rFonts w:ascii="宋体" w:hAnsi="宋体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  <w:t>N</w:t>
            </w:r>
            <w:r w:rsidRPr="002E605E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  <w:rPrChange w:id="135" w:author="18601" w:date="2019-04-15T14:53:00Z">
                  <w:rPr>
                    <w:rFonts w:ascii="宋体" w:hAnsi="宋体" w:cs="宋体" w:hint="eastAsia"/>
                    <w:color w:val="000000"/>
                    <w:sz w:val="18"/>
                    <w:szCs w:val="18"/>
                    <w:highlight w:val="yellow"/>
                    <w:lang w:val="zh-CN" w:eastAsia="zh-CN"/>
                  </w:rPr>
                </w:rPrChange>
              </w:rPr>
              <w:t>级零部件或服务的试验设备</w:t>
            </w:r>
          </w:p>
        </w:tc>
        <w:tc>
          <w:tcPr>
            <w:tcW w:w="1276" w:type="dxa"/>
            <w:vAlign w:val="center"/>
          </w:tcPr>
          <w:p w14:paraId="53D5BAF7" w14:textId="77777777" w:rsidR="006554CA" w:rsidRPr="002E605E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rPrChange w:id="136" w:author="18601" w:date="2019-04-15T14:53:00Z">
                  <w:rPr>
                    <w:rFonts w:ascii="宋体"/>
                    <w:color w:val="000000"/>
                    <w:sz w:val="18"/>
                    <w:szCs w:val="18"/>
                    <w:highlight w:val="yellow"/>
                  </w:rPr>
                </w:rPrChange>
              </w:rPr>
            </w:pPr>
            <w:r w:rsidRPr="002E605E">
              <w:rPr>
                <w:rFonts w:ascii="宋体" w:hAnsi="宋体"/>
                <w:color w:val="000000"/>
                <w:sz w:val="18"/>
                <w:szCs w:val="18"/>
                <w:lang w:eastAsia="zh-CN"/>
                <w:rPrChange w:id="137" w:author="18601" w:date="2019-04-15T14:53:00Z">
                  <w:rPr>
                    <w:rFonts w:ascii="宋体" w:hAnsi="宋体"/>
                    <w:color w:val="000000"/>
                    <w:sz w:val="18"/>
                    <w:szCs w:val="18"/>
                    <w:highlight w:val="yellow"/>
                    <w:lang w:eastAsia="zh-CN"/>
                  </w:rPr>
                </w:rPrChange>
              </w:rPr>
              <w:t>P</w:t>
            </w:r>
          </w:p>
        </w:tc>
        <w:tc>
          <w:tcPr>
            <w:tcW w:w="709" w:type="dxa"/>
            <w:vAlign w:val="center"/>
          </w:tcPr>
          <w:p w14:paraId="497287B2" w14:textId="77777777" w:rsidR="006554CA" w:rsidRPr="00B4429D" w:rsidRDefault="00F642FF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highlight w:val="yellow"/>
              </w:rPr>
            </w:pPr>
            <w:ins w:id="138" w:author="尹屹" w:date="2019-04-09T16:43:00Z">
              <w:r>
                <w:rPr>
                  <w:rFonts w:ascii="宋体"/>
                  <w:color w:val="000000"/>
                  <w:sz w:val="18"/>
                  <w:szCs w:val="18"/>
                </w:rPr>
                <w:t>-</w:t>
              </w:r>
            </w:ins>
            <w:del w:id="139" w:author="尹屹" w:date="2019-04-09T16:43:00Z">
              <w:r w:rsidR="006554CA" w:rsidRPr="00B4429D" w:rsidDel="00F642FF">
                <w:rPr>
                  <w:rFonts w:ascii="宋体" w:hAnsi="宋体"/>
                  <w:color w:val="000000"/>
                  <w:sz w:val="18"/>
                  <w:szCs w:val="18"/>
                  <w:highlight w:val="yellow"/>
                  <w:lang w:eastAsia="zh-CN"/>
                </w:rPr>
                <w:delText>E</w:delText>
              </w:r>
            </w:del>
          </w:p>
        </w:tc>
        <w:tc>
          <w:tcPr>
            <w:tcW w:w="850" w:type="dxa"/>
            <w:vAlign w:val="center"/>
          </w:tcPr>
          <w:p w14:paraId="49CC9C11" w14:textId="77777777" w:rsidR="006554CA" w:rsidRPr="00B4429D" w:rsidRDefault="00F642FF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highlight w:val="yellow"/>
              </w:rPr>
            </w:pPr>
            <w:ins w:id="140" w:author="尹屹" w:date="2019-04-09T16:43:00Z">
              <w:r>
                <w:rPr>
                  <w:rFonts w:ascii="宋体" w:hAnsi="宋体"/>
                  <w:color w:val="000000"/>
                  <w:sz w:val="18"/>
                  <w:szCs w:val="18"/>
                  <w:lang w:eastAsia="zh-CN"/>
                </w:rPr>
                <w:t>E</w:t>
              </w:r>
            </w:ins>
            <w:del w:id="141" w:author="尹屹" w:date="2019-04-09T16:43:00Z">
              <w:r w:rsidR="006554CA" w:rsidRPr="00B4429D" w:rsidDel="00F642FF">
                <w:rPr>
                  <w:rFonts w:ascii="宋体" w:hAnsi="宋体"/>
                  <w:color w:val="000000"/>
                  <w:sz w:val="18"/>
                  <w:szCs w:val="18"/>
                  <w:highlight w:val="yellow"/>
                  <w:lang w:eastAsia="zh-CN"/>
                </w:rPr>
                <w:delText>P</w:delText>
              </w:r>
            </w:del>
          </w:p>
        </w:tc>
      </w:tr>
      <w:tr w:rsidR="006554CA" w:rsidRPr="00B507E0" w14:paraId="49C12A4C" w14:textId="77777777" w:rsidTr="00993274">
        <w:tc>
          <w:tcPr>
            <w:tcW w:w="637" w:type="dxa"/>
            <w:vAlign w:val="center"/>
          </w:tcPr>
          <w:p w14:paraId="1FE65ABF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2" w:type="dxa"/>
          </w:tcPr>
          <w:p w14:paraId="633407B5" w14:textId="77777777" w:rsidR="006554CA" w:rsidRDefault="006554CA" w:rsidP="00993274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将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级零部件或服务集成到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级模块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总成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的量产责任</w:t>
            </w:r>
          </w:p>
        </w:tc>
        <w:tc>
          <w:tcPr>
            <w:tcW w:w="1276" w:type="dxa"/>
            <w:vAlign w:val="center"/>
          </w:tcPr>
          <w:p w14:paraId="5E189F0B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19A3F3C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4578E39F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</w:tr>
      <w:tr w:rsidR="006554CA" w:rsidRPr="00B507E0" w14:paraId="1397C707" w14:textId="77777777" w:rsidTr="00993274">
        <w:tc>
          <w:tcPr>
            <w:tcW w:w="637" w:type="dxa"/>
            <w:vAlign w:val="center"/>
          </w:tcPr>
          <w:p w14:paraId="12806FCB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2" w:type="dxa"/>
          </w:tcPr>
          <w:p w14:paraId="644D6B7A" w14:textId="77777777" w:rsidR="006554CA" w:rsidRDefault="006554CA" w:rsidP="00993274">
            <w:pPr>
              <w:widowControl w:val="0"/>
              <w:spacing w:line="240" w:lineRule="atLeast"/>
              <w:jc w:val="lef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制定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级供应商用于检测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级零部件或服务的试验要求</w:t>
            </w:r>
          </w:p>
        </w:tc>
        <w:tc>
          <w:tcPr>
            <w:tcW w:w="1276" w:type="dxa"/>
            <w:vAlign w:val="center"/>
          </w:tcPr>
          <w:p w14:paraId="09211206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54BD1678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  <w:tc>
          <w:tcPr>
            <w:tcW w:w="850" w:type="dxa"/>
            <w:vAlign w:val="center"/>
          </w:tcPr>
          <w:p w14:paraId="7513CC76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</w:tbl>
    <w:p w14:paraId="40BB0A45" w14:textId="77777777" w:rsidR="006554CA" w:rsidRPr="0005493A" w:rsidDel="00663395" w:rsidRDefault="006554CA" w:rsidP="006554CA">
      <w:pPr>
        <w:pStyle w:val="3"/>
        <w:keepNext w:val="0"/>
        <w:widowControl w:val="0"/>
        <w:numPr>
          <w:ilvl w:val="0"/>
          <w:numId w:val="0"/>
        </w:numPr>
        <w:spacing w:line="240" w:lineRule="atLeast"/>
        <w:rPr>
          <w:rFonts w:ascii="宋体" w:cs="幼圆"/>
          <w:color w:val="000000"/>
          <w:sz w:val="21"/>
          <w:szCs w:val="21"/>
          <w:lang w:val="zh-CN" w:eastAsia="zh-CN"/>
        </w:rPr>
      </w:pPr>
      <w:bookmarkStart w:id="142" w:name="_Toc50972418"/>
      <w:bookmarkStart w:id="143" w:name="_Toc50972491"/>
      <w:bookmarkStart w:id="144" w:name="_Toc81094294"/>
      <w:bookmarkStart w:id="145" w:name="_Toc81212132"/>
      <w:bookmarkStart w:id="146" w:name="_Toc81279164"/>
      <w:bookmarkStart w:id="147" w:name="_Toc81281345"/>
      <w:bookmarkStart w:id="148" w:name="_Toc81282124"/>
      <w:bookmarkStart w:id="149" w:name="_Toc81094295"/>
      <w:bookmarkStart w:id="150" w:name="_Toc81212133"/>
      <w:bookmarkStart w:id="151" w:name="_Toc81279165"/>
      <w:bookmarkStart w:id="152" w:name="_Toc81281346"/>
      <w:bookmarkStart w:id="153" w:name="_Toc81282125"/>
      <w:bookmarkStart w:id="154" w:name="_Toc50972420"/>
      <w:bookmarkStart w:id="155" w:name="_Toc199668935"/>
      <w:r w:rsidRPr="0005493A">
        <w:rPr>
          <w:rFonts w:ascii="宋体" w:hAnsi="宋体"/>
          <w:bCs w:val="0"/>
          <w:color w:val="000000"/>
          <w:sz w:val="21"/>
          <w:szCs w:val="21"/>
          <w:lang w:eastAsia="zh-CN"/>
        </w:rPr>
        <w:t>4.5</w:t>
      </w:r>
      <w:r w:rsidRPr="0005493A">
        <w:rPr>
          <w:rFonts w:ascii="宋体" w:hAnsi="宋体" w:hint="eastAsia"/>
          <w:bCs w:val="0"/>
          <w:color w:val="000000"/>
          <w:sz w:val="21"/>
          <w:szCs w:val="21"/>
          <w:lang w:eastAsia="zh-CN"/>
        </w:rPr>
        <w:t>、</w:t>
      </w:r>
      <w:r w:rsidRPr="0005493A">
        <w:rPr>
          <w:rFonts w:ascii="宋体" w:hAnsi="宋体" w:cs="幼圆" w:hint="eastAsia"/>
          <w:color w:val="000000"/>
          <w:sz w:val="21"/>
          <w:szCs w:val="21"/>
          <w:lang w:val="zh-CN"/>
        </w:rPr>
        <w:t>物流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1276"/>
        <w:gridCol w:w="709"/>
        <w:gridCol w:w="850"/>
      </w:tblGrid>
      <w:tr w:rsidR="006554CA" w:rsidRPr="00B507E0" w14:paraId="5DD4AA30" w14:textId="77777777" w:rsidTr="00993274">
        <w:trPr>
          <w:cantSplit/>
          <w:trHeight w:val="64"/>
        </w:trPr>
        <w:tc>
          <w:tcPr>
            <w:tcW w:w="637" w:type="dxa"/>
            <w:vAlign w:val="center"/>
          </w:tcPr>
          <w:p w14:paraId="6285D1C8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 w:rsidRPr="00B507E0"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编号</w:t>
            </w:r>
          </w:p>
        </w:tc>
        <w:tc>
          <w:tcPr>
            <w:tcW w:w="5812" w:type="dxa"/>
            <w:vAlign w:val="center"/>
          </w:tcPr>
          <w:p w14:paraId="42CDC1E5" w14:textId="77777777" w:rsidR="006554CA" w:rsidRPr="00B507E0" w:rsidRDefault="006554CA" w:rsidP="00993274">
            <w:pPr>
              <w:pStyle w:val="AbbildungmitAbsatz"/>
              <w:widowControl w:val="0"/>
              <w:spacing w:before="0" w:line="240" w:lineRule="atLeast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 w:rsidRPr="00B507E0">
              <w:rPr>
                <w:rFonts w:ascii="宋体" w:hAnsi="宋体" w:cs="幼圆" w:hint="eastAsia"/>
                <w:b/>
                <w:bCs/>
                <w:noProof w:val="0"/>
                <w:color w:val="000000"/>
                <w:sz w:val="18"/>
                <w:szCs w:val="18"/>
                <w:lang w:val="zh-CN"/>
              </w:rPr>
              <w:t>说明</w:t>
            </w:r>
          </w:p>
        </w:tc>
        <w:tc>
          <w:tcPr>
            <w:tcW w:w="1276" w:type="dxa"/>
            <w:vAlign w:val="center"/>
          </w:tcPr>
          <w:p w14:paraId="6A9438AB" w14:textId="77777777" w:rsidR="006554CA" w:rsidRPr="009A1FEF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b/>
                <w:color w:val="000000"/>
                <w:sz w:val="18"/>
                <w:szCs w:val="18"/>
                <w:lang w:eastAsia="zh-CN"/>
              </w:rPr>
            </w:pPr>
            <w:r w:rsidRPr="009A1FEF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北汽</w:t>
            </w:r>
            <w:r w:rsidR="00F3640D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新能源</w:t>
            </w:r>
          </w:p>
        </w:tc>
        <w:tc>
          <w:tcPr>
            <w:tcW w:w="709" w:type="dxa"/>
            <w:vAlign w:val="center"/>
          </w:tcPr>
          <w:p w14:paraId="534EE717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 w:rsidRPr="00B507E0"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Tier1</w:t>
            </w:r>
          </w:p>
        </w:tc>
        <w:tc>
          <w:tcPr>
            <w:tcW w:w="850" w:type="dxa"/>
            <w:vAlign w:val="center"/>
          </w:tcPr>
          <w:p w14:paraId="15043792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 w:rsidRPr="00B507E0"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TierN</w:t>
            </w:r>
          </w:p>
        </w:tc>
      </w:tr>
      <w:tr w:rsidR="006554CA" w:rsidRPr="00B507E0" w14:paraId="729F831F" w14:textId="77777777" w:rsidTr="00993274">
        <w:trPr>
          <w:trHeight w:val="64"/>
        </w:trPr>
        <w:tc>
          <w:tcPr>
            <w:tcW w:w="637" w:type="dxa"/>
            <w:vAlign w:val="center"/>
          </w:tcPr>
          <w:p w14:paraId="4291DE96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14:paraId="7114F096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制定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或服务的交货条件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 xml:space="preserve"> / 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包装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 xml:space="preserve"> /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物流过程</w:t>
            </w:r>
          </w:p>
        </w:tc>
        <w:tc>
          <w:tcPr>
            <w:tcW w:w="1276" w:type="dxa"/>
            <w:vAlign w:val="center"/>
          </w:tcPr>
          <w:p w14:paraId="4B5EB15D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14:paraId="0AC714D4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1276CCE7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  <w:tr w:rsidR="006554CA" w:rsidRPr="00B507E0" w14:paraId="288DC41B" w14:textId="77777777" w:rsidTr="00993274">
        <w:trPr>
          <w:trHeight w:val="64"/>
        </w:trPr>
        <w:tc>
          <w:tcPr>
            <w:tcW w:w="637" w:type="dxa"/>
            <w:vAlign w:val="center"/>
          </w:tcPr>
          <w:p w14:paraId="6C7627DB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</w:tcPr>
          <w:p w14:paraId="0BE3F678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制定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级模块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总成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的交货条件物流过程</w:t>
            </w:r>
          </w:p>
        </w:tc>
        <w:tc>
          <w:tcPr>
            <w:tcW w:w="1276" w:type="dxa"/>
            <w:vAlign w:val="center"/>
          </w:tcPr>
          <w:p w14:paraId="43732173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32D71A09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  <w:tc>
          <w:tcPr>
            <w:tcW w:w="850" w:type="dxa"/>
            <w:vAlign w:val="center"/>
          </w:tcPr>
          <w:p w14:paraId="010E9C45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</w:tr>
      <w:tr w:rsidR="006554CA" w:rsidRPr="00B507E0" w14:paraId="1DA8A2D2" w14:textId="77777777" w:rsidTr="00993274">
        <w:trPr>
          <w:trHeight w:val="64"/>
        </w:trPr>
        <w:tc>
          <w:tcPr>
            <w:tcW w:w="637" w:type="dxa"/>
            <w:vAlign w:val="center"/>
          </w:tcPr>
          <w:p w14:paraId="61A90CC2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2b</w:t>
            </w:r>
          </w:p>
        </w:tc>
        <w:tc>
          <w:tcPr>
            <w:tcW w:w="5812" w:type="dxa"/>
          </w:tcPr>
          <w:p w14:paraId="2D5B68B9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hint="eastAsia"/>
                <w:noProof/>
                <w:color w:val="000000"/>
                <w:sz w:val="18"/>
                <w:szCs w:val="18"/>
                <w:lang w:val="en-US" w:eastAsia="zh-CN"/>
              </w:rPr>
              <w:t>制定</w:t>
            </w:r>
            <w:r>
              <w:rPr>
                <w:rFonts w:ascii="宋体" w:hAnsi="宋体"/>
                <w:noProof/>
                <w:color w:val="000000"/>
                <w:sz w:val="18"/>
                <w:szCs w:val="18"/>
                <w:lang w:val="en-US" w:eastAsia="zh-CN"/>
              </w:rPr>
              <w:t>1</w:t>
            </w:r>
            <w:r w:rsidRPr="00B507E0">
              <w:rPr>
                <w:rFonts w:ascii="宋体" w:hAnsi="宋体" w:hint="eastAsia"/>
                <w:noProof/>
                <w:color w:val="000000"/>
                <w:sz w:val="18"/>
                <w:szCs w:val="18"/>
                <w:lang w:val="en-US" w:eastAsia="zh-CN"/>
              </w:rPr>
              <w:t>级</w:t>
            </w:r>
            <w:r>
              <w:rPr>
                <w:rFonts w:ascii="宋体" w:hAnsi="宋体" w:hint="eastAsia"/>
                <w:noProof/>
                <w:color w:val="000000"/>
                <w:sz w:val="18"/>
                <w:szCs w:val="18"/>
                <w:lang w:val="en-US" w:eastAsia="zh-CN"/>
              </w:rPr>
              <w:t>模块</w:t>
            </w:r>
            <w:r w:rsidRPr="00B507E0">
              <w:rPr>
                <w:rFonts w:ascii="宋体" w:hAnsi="宋体" w:hint="eastAsia"/>
                <w:noProof/>
                <w:color w:val="000000"/>
                <w:sz w:val="18"/>
                <w:szCs w:val="18"/>
                <w:lang w:val="en-US" w:eastAsia="zh-CN"/>
              </w:rPr>
              <w:t>的包装要求</w:t>
            </w:r>
          </w:p>
        </w:tc>
        <w:tc>
          <w:tcPr>
            <w:tcW w:w="1276" w:type="dxa"/>
            <w:vAlign w:val="center"/>
          </w:tcPr>
          <w:p w14:paraId="26CD5521" w14:textId="77777777" w:rsidR="006554CA" w:rsidRPr="00B507E0" w:rsidDel="00977D0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14:paraId="2E479740" w14:textId="77777777" w:rsidR="006554CA" w:rsidRPr="00B507E0" w:rsidDel="0059002D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0B8237F0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 w:rsidRPr="00B507E0">
              <w:rPr>
                <w:rFonts w:ascii="宋体"/>
                <w:color w:val="000000"/>
                <w:sz w:val="18"/>
                <w:szCs w:val="18"/>
                <w:lang w:eastAsia="zh-CN"/>
              </w:rPr>
              <w:t>-</w:t>
            </w:r>
          </w:p>
        </w:tc>
      </w:tr>
      <w:tr w:rsidR="006554CA" w:rsidRPr="00B507E0" w14:paraId="5C22CFFA" w14:textId="77777777" w:rsidTr="00993274">
        <w:trPr>
          <w:trHeight w:val="64"/>
        </w:trPr>
        <w:tc>
          <w:tcPr>
            <w:tcW w:w="637" w:type="dxa"/>
            <w:vAlign w:val="center"/>
          </w:tcPr>
          <w:p w14:paraId="697B0158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2" w:type="dxa"/>
          </w:tcPr>
          <w:p w14:paraId="2EEF6982" w14:textId="77777777" w:rsidR="006554CA" w:rsidRPr="00B507E0" w:rsidRDefault="006554CA" w:rsidP="00BE2AA1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远程数据传输连接</w:t>
            </w:r>
            <w:r w:rsidRPr="00B507E0"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(EDI)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，</w:t>
            </w:r>
            <w:r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北汽</w:t>
            </w:r>
            <w:r w:rsidR="00BE2AA1"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新能源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&amp;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</w:t>
            </w:r>
          </w:p>
        </w:tc>
        <w:tc>
          <w:tcPr>
            <w:tcW w:w="1276" w:type="dxa"/>
            <w:vAlign w:val="center"/>
          </w:tcPr>
          <w:p w14:paraId="31AF6037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val="en-US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300AFC77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val="en-US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val="en-US" w:eastAsia="zh-CN"/>
              </w:rPr>
              <w:t>P</w:t>
            </w:r>
          </w:p>
        </w:tc>
        <w:tc>
          <w:tcPr>
            <w:tcW w:w="850" w:type="dxa"/>
            <w:vAlign w:val="center"/>
          </w:tcPr>
          <w:p w14:paraId="30843CF2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val="en-US"/>
              </w:rPr>
            </w:pPr>
            <w:r w:rsidRPr="00B507E0">
              <w:rPr>
                <w:rFonts w:ascii="宋体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554CA" w:rsidRPr="00B507E0" w14:paraId="628B76F5" w14:textId="77777777" w:rsidTr="00993274">
        <w:trPr>
          <w:trHeight w:val="64"/>
        </w:trPr>
        <w:tc>
          <w:tcPr>
            <w:tcW w:w="637" w:type="dxa"/>
            <w:vAlign w:val="center"/>
          </w:tcPr>
          <w:p w14:paraId="3E918F46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lang w:val="en-US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812" w:type="dxa"/>
          </w:tcPr>
          <w:p w14:paraId="71324805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远程数据传输连接</w:t>
            </w:r>
            <w:r w:rsidRPr="00B507E0">
              <w:rPr>
                <w:rFonts w:ascii="宋体" w:hAnsi="宋体" w:cs="宋体"/>
                <w:color w:val="000000"/>
                <w:sz w:val="18"/>
                <w:szCs w:val="18"/>
                <w:lang w:val="en-US" w:eastAsia="zh-CN"/>
              </w:rPr>
              <w:t>(EDI)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en-US" w:eastAsia="zh-CN"/>
              </w:rPr>
              <w:t>，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en-US" w:eastAsia="zh-CN"/>
              </w:rPr>
              <w:t>/ N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</w:t>
            </w:r>
          </w:p>
        </w:tc>
        <w:tc>
          <w:tcPr>
            <w:tcW w:w="1276" w:type="dxa"/>
            <w:vAlign w:val="center"/>
          </w:tcPr>
          <w:p w14:paraId="3101CE9F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val="en-US"/>
              </w:rPr>
            </w:pPr>
            <w:r w:rsidRPr="00B507E0">
              <w:rPr>
                <w:rFonts w:ascii="宋体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14:paraId="2D606555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661C30DD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  <w:tr w:rsidR="006554CA" w:rsidRPr="00B507E0" w14:paraId="5AB6D1F4" w14:textId="77777777" w:rsidTr="00993274">
        <w:trPr>
          <w:trHeight w:val="64"/>
        </w:trPr>
        <w:tc>
          <w:tcPr>
            <w:tcW w:w="637" w:type="dxa"/>
            <w:vAlign w:val="center"/>
          </w:tcPr>
          <w:p w14:paraId="1B5F8BB1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2" w:type="dxa"/>
          </w:tcPr>
          <w:p w14:paraId="3B7ED45A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宋体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对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级模块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总成（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包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含了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）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的采购订单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、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物料需求</w:t>
            </w:r>
          </w:p>
        </w:tc>
        <w:tc>
          <w:tcPr>
            <w:tcW w:w="1276" w:type="dxa"/>
            <w:vAlign w:val="center"/>
          </w:tcPr>
          <w:p w14:paraId="0BA54C60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5F6FC3E2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5DBA9A1A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-</w:t>
            </w:r>
          </w:p>
        </w:tc>
      </w:tr>
      <w:tr w:rsidR="006554CA" w:rsidRPr="00B507E0" w14:paraId="5DFCCB96" w14:textId="77777777" w:rsidTr="00993274">
        <w:trPr>
          <w:trHeight w:val="482"/>
        </w:trPr>
        <w:tc>
          <w:tcPr>
            <w:tcW w:w="637" w:type="dxa"/>
            <w:vAlign w:val="center"/>
          </w:tcPr>
          <w:p w14:paraId="32A156CE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2" w:type="dxa"/>
          </w:tcPr>
          <w:p w14:paraId="728BFC84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对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或服务的采购订单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、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物料需求</w:t>
            </w:r>
          </w:p>
        </w:tc>
        <w:tc>
          <w:tcPr>
            <w:tcW w:w="1276" w:type="dxa"/>
            <w:vAlign w:val="center"/>
          </w:tcPr>
          <w:p w14:paraId="7F63526E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709" w:type="dxa"/>
            <w:vAlign w:val="center"/>
          </w:tcPr>
          <w:p w14:paraId="205E372E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5977A4DE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</w:tr>
      <w:tr w:rsidR="006554CA" w:rsidRPr="00B507E0" w14:paraId="119E7A46" w14:textId="77777777" w:rsidTr="00993274">
        <w:trPr>
          <w:trHeight w:val="64"/>
        </w:trPr>
        <w:tc>
          <w:tcPr>
            <w:tcW w:w="637" w:type="dxa"/>
            <w:vAlign w:val="center"/>
          </w:tcPr>
          <w:p w14:paraId="461B2BC2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2" w:type="dxa"/>
          </w:tcPr>
          <w:p w14:paraId="1B6A8B65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宋体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对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或服务汇制帐单</w:t>
            </w:r>
          </w:p>
        </w:tc>
        <w:tc>
          <w:tcPr>
            <w:tcW w:w="1276" w:type="dxa"/>
            <w:vAlign w:val="center"/>
          </w:tcPr>
          <w:p w14:paraId="617253F7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A0C265C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3F288C63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</w:tr>
      <w:tr w:rsidR="006554CA" w:rsidRPr="00B507E0" w14:paraId="7EF46B37" w14:textId="77777777" w:rsidTr="00993274">
        <w:trPr>
          <w:trHeight w:val="64"/>
        </w:trPr>
        <w:tc>
          <w:tcPr>
            <w:tcW w:w="637" w:type="dxa"/>
            <w:vAlign w:val="center"/>
          </w:tcPr>
          <w:p w14:paraId="07C58DC6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2" w:type="dxa"/>
          </w:tcPr>
          <w:p w14:paraId="40DC9D33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对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级模块</w:t>
            </w:r>
            <w:r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总成（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包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含了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）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的付款</w:t>
            </w:r>
          </w:p>
        </w:tc>
        <w:tc>
          <w:tcPr>
            <w:tcW w:w="1276" w:type="dxa"/>
            <w:vAlign w:val="center"/>
          </w:tcPr>
          <w:p w14:paraId="6A87972D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6EBF7788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 w:rsidRPr="00B507E0">
              <w:rPr>
                <w:rFonts w:ascii="宋体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850" w:type="dxa"/>
            <w:vAlign w:val="center"/>
          </w:tcPr>
          <w:p w14:paraId="4259829C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</w:tr>
      <w:tr w:rsidR="006554CA" w:rsidRPr="00B507E0" w14:paraId="4A11710F" w14:textId="77777777" w:rsidTr="00993274">
        <w:trPr>
          <w:trHeight w:val="64"/>
        </w:trPr>
        <w:tc>
          <w:tcPr>
            <w:tcW w:w="637" w:type="dxa"/>
            <w:vAlign w:val="center"/>
          </w:tcPr>
          <w:p w14:paraId="01C2274D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2" w:type="dxa"/>
          </w:tcPr>
          <w:p w14:paraId="106A7471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对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或服务的付款</w:t>
            </w:r>
          </w:p>
        </w:tc>
        <w:tc>
          <w:tcPr>
            <w:tcW w:w="1276" w:type="dxa"/>
            <w:vAlign w:val="center"/>
          </w:tcPr>
          <w:p w14:paraId="5F01C0C2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614CBBAD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57C8B696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 xml:space="preserve"> -</w:t>
            </w:r>
          </w:p>
        </w:tc>
      </w:tr>
      <w:tr w:rsidR="006554CA" w:rsidRPr="00B507E0" w14:paraId="0DA6F839" w14:textId="77777777" w:rsidTr="00993274">
        <w:trPr>
          <w:trHeight w:val="64"/>
        </w:trPr>
        <w:tc>
          <w:tcPr>
            <w:tcW w:w="637" w:type="dxa"/>
            <w:vAlign w:val="center"/>
          </w:tcPr>
          <w:p w14:paraId="1A2B1AC0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2" w:type="dxa"/>
          </w:tcPr>
          <w:p w14:paraId="02AE0A7A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保证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或服务的产能</w:t>
            </w:r>
          </w:p>
        </w:tc>
        <w:tc>
          <w:tcPr>
            <w:tcW w:w="1276" w:type="dxa"/>
            <w:vAlign w:val="center"/>
          </w:tcPr>
          <w:p w14:paraId="69D48BD0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D</w:t>
            </w:r>
          </w:p>
        </w:tc>
        <w:tc>
          <w:tcPr>
            <w:tcW w:w="709" w:type="dxa"/>
            <w:vAlign w:val="center"/>
          </w:tcPr>
          <w:p w14:paraId="1A048BD3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  <w:tc>
          <w:tcPr>
            <w:tcW w:w="850" w:type="dxa"/>
            <w:vAlign w:val="center"/>
          </w:tcPr>
          <w:p w14:paraId="3B74DF4A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</w:tr>
      <w:tr w:rsidR="006554CA" w:rsidRPr="00B507E0" w14:paraId="0B212E95" w14:textId="77777777" w:rsidTr="00993274">
        <w:trPr>
          <w:trHeight w:val="64"/>
        </w:trPr>
        <w:tc>
          <w:tcPr>
            <w:tcW w:w="637" w:type="dxa"/>
            <w:vAlign w:val="center"/>
          </w:tcPr>
          <w:p w14:paraId="598D4A1E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812" w:type="dxa"/>
          </w:tcPr>
          <w:p w14:paraId="1C614F92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 w:rsidRPr="00B507E0">
              <w:rPr>
                <w:rFonts w:ascii="宋体" w:hAnsi="宋体" w:cs="幼圆"/>
                <w:color w:val="000000"/>
                <w:sz w:val="18"/>
                <w:szCs w:val="18"/>
                <w:lang w:val="zh-CN" w:eastAsia="zh-CN"/>
              </w:rPr>
              <w:t>N</w:t>
            </w:r>
            <w:r w:rsidRPr="00B507E0"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507E0">
              <w:rPr>
                <w:rFonts w:ascii="宋体" w:hAnsi="宋体" w:cs="幼圆" w:hint="eastAsia"/>
                <w:color w:val="000000"/>
                <w:sz w:val="18"/>
                <w:szCs w:val="18"/>
                <w:lang w:val="zh-CN" w:eastAsia="zh-CN"/>
              </w:rPr>
              <w:t>的进货检查</w:t>
            </w:r>
          </w:p>
        </w:tc>
        <w:tc>
          <w:tcPr>
            <w:tcW w:w="1276" w:type="dxa"/>
            <w:vAlign w:val="center"/>
          </w:tcPr>
          <w:p w14:paraId="5C365261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2B0331E0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349D21A9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</w:tr>
      <w:tr w:rsidR="006554CA" w:rsidRPr="00B507E0" w14:paraId="58407110" w14:textId="77777777" w:rsidTr="00993274">
        <w:trPr>
          <w:trHeight w:val="64"/>
        </w:trPr>
        <w:tc>
          <w:tcPr>
            <w:tcW w:w="637" w:type="dxa"/>
            <w:vAlign w:val="center"/>
          </w:tcPr>
          <w:p w14:paraId="1304C9F9" w14:textId="77777777" w:rsidR="006554CA" w:rsidRPr="00B507E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812" w:type="dxa"/>
          </w:tcPr>
          <w:p w14:paraId="39C4FFA4" w14:textId="77777777" w:rsidR="006554CA" w:rsidRPr="00B507E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1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级供应商和</w:t>
            </w:r>
            <w:r w:rsidRPr="00B507E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507E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级供应商之间物流成本的责任</w:t>
            </w:r>
          </w:p>
        </w:tc>
        <w:tc>
          <w:tcPr>
            <w:tcW w:w="1276" w:type="dxa"/>
            <w:vAlign w:val="center"/>
          </w:tcPr>
          <w:p w14:paraId="55901A88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  <w:tc>
          <w:tcPr>
            <w:tcW w:w="709" w:type="dxa"/>
            <w:vAlign w:val="center"/>
          </w:tcPr>
          <w:p w14:paraId="1456B916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5E074720" w14:textId="77777777" w:rsidR="006554CA" w:rsidRPr="00B507E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507E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</w:tbl>
    <w:p w14:paraId="3B3E55DE" w14:textId="77777777" w:rsidR="006554CA" w:rsidRPr="00B33310" w:rsidRDefault="006554CA" w:rsidP="006554CA">
      <w:pPr>
        <w:pStyle w:val="3"/>
        <w:keepNext w:val="0"/>
        <w:widowControl w:val="0"/>
        <w:numPr>
          <w:ilvl w:val="0"/>
          <w:numId w:val="0"/>
        </w:numPr>
        <w:spacing w:line="240" w:lineRule="atLeast"/>
        <w:rPr>
          <w:rFonts w:ascii="宋体" w:cs="Times New Roman"/>
          <w:color w:val="000000"/>
          <w:sz w:val="21"/>
          <w:szCs w:val="21"/>
          <w:lang w:eastAsia="zh-CN"/>
        </w:rPr>
      </w:pPr>
      <w:bookmarkStart w:id="156" w:name="_Toc50972421"/>
      <w:bookmarkStart w:id="157" w:name="_Toc199668936"/>
      <w:r w:rsidRPr="00B33310">
        <w:rPr>
          <w:rFonts w:ascii="宋体" w:hAnsi="宋体" w:cs="幼圆"/>
          <w:color w:val="000000"/>
          <w:sz w:val="21"/>
          <w:szCs w:val="21"/>
          <w:lang w:val="zh-CN" w:eastAsia="zh-CN"/>
        </w:rPr>
        <w:t>4.6</w:t>
      </w:r>
      <w:r w:rsidRPr="00B33310">
        <w:rPr>
          <w:rFonts w:ascii="宋体" w:hAnsi="宋体" w:cs="幼圆" w:hint="eastAsia"/>
          <w:color w:val="000000"/>
          <w:sz w:val="21"/>
          <w:szCs w:val="21"/>
          <w:lang w:val="zh-CN" w:eastAsia="zh-CN"/>
        </w:rPr>
        <w:t>、</w:t>
      </w:r>
      <w:r w:rsidRPr="00B33310">
        <w:rPr>
          <w:rFonts w:ascii="宋体" w:hAnsi="宋体" w:cs="幼圆" w:hint="eastAsia"/>
          <w:color w:val="000000"/>
          <w:sz w:val="21"/>
          <w:szCs w:val="21"/>
          <w:lang w:val="zh-CN"/>
        </w:rPr>
        <w:t>成本</w:t>
      </w:r>
      <w:bookmarkEnd w:id="156"/>
      <w:bookmarkEnd w:id="157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1276"/>
        <w:gridCol w:w="709"/>
        <w:gridCol w:w="816"/>
      </w:tblGrid>
      <w:tr w:rsidR="006554CA" w:rsidRPr="00B33310" w14:paraId="1CEB878E" w14:textId="77777777" w:rsidTr="00993274">
        <w:trPr>
          <w:cantSplit/>
          <w:trHeight w:val="64"/>
        </w:trPr>
        <w:tc>
          <w:tcPr>
            <w:tcW w:w="637" w:type="dxa"/>
            <w:vAlign w:val="center"/>
          </w:tcPr>
          <w:p w14:paraId="6171046E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 w:rsidRPr="00B33310">
              <w:rPr>
                <w:rFonts w:ascii="宋体" w:hAnsi="宋体" w:cs="幼圆" w:hint="eastAsia"/>
                <w:b/>
                <w:bCs/>
                <w:color w:val="000000"/>
                <w:sz w:val="18"/>
                <w:szCs w:val="18"/>
                <w:lang w:val="zh-CN"/>
              </w:rPr>
              <w:t>编号</w:t>
            </w:r>
          </w:p>
        </w:tc>
        <w:tc>
          <w:tcPr>
            <w:tcW w:w="5812" w:type="dxa"/>
            <w:vAlign w:val="center"/>
          </w:tcPr>
          <w:p w14:paraId="47C3E78C" w14:textId="77777777" w:rsidR="006554CA" w:rsidRDefault="006554CA" w:rsidP="00993274">
            <w:pPr>
              <w:pStyle w:val="AbbildungmitAbsatz"/>
              <w:widowControl w:val="0"/>
              <w:spacing w:before="0" w:line="240" w:lineRule="atLeast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 w:rsidRPr="00B33310">
              <w:rPr>
                <w:rFonts w:ascii="宋体" w:hAnsi="宋体" w:cs="幼圆" w:hint="eastAsia"/>
                <w:b/>
                <w:bCs/>
                <w:noProof w:val="0"/>
                <w:color w:val="000000"/>
                <w:sz w:val="18"/>
                <w:szCs w:val="18"/>
                <w:lang w:val="zh-CN"/>
              </w:rPr>
              <w:t>说明</w:t>
            </w:r>
          </w:p>
        </w:tc>
        <w:tc>
          <w:tcPr>
            <w:tcW w:w="1276" w:type="dxa"/>
            <w:vAlign w:val="center"/>
          </w:tcPr>
          <w:p w14:paraId="4196BBCD" w14:textId="77777777" w:rsidR="006554CA" w:rsidRPr="009A1FEF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b/>
                <w:color w:val="000000"/>
                <w:sz w:val="18"/>
                <w:szCs w:val="18"/>
                <w:lang w:eastAsia="zh-CN"/>
              </w:rPr>
            </w:pPr>
            <w:r w:rsidRPr="009A1FEF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北汽</w:t>
            </w:r>
            <w:r w:rsidR="00F3640D">
              <w:rPr>
                <w:rFonts w:ascii="宋体" w:hAnsi="宋体" w:cs="宋体" w:hint="eastAsia"/>
                <w:b/>
                <w:color w:val="000000"/>
                <w:sz w:val="21"/>
                <w:szCs w:val="21"/>
                <w:lang w:val="zh-CN" w:eastAsia="zh-CN"/>
              </w:rPr>
              <w:t>新能源</w:t>
            </w:r>
          </w:p>
        </w:tc>
        <w:tc>
          <w:tcPr>
            <w:tcW w:w="709" w:type="dxa"/>
            <w:vAlign w:val="center"/>
          </w:tcPr>
          <w:p w14:paraId="4EAF8E6C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 w:rsidRPr="00B33310"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Tier1</w:t>
            </w:r>
          </w:p>
        </w:tc>
        <w:tc>
          <w:tcPr>
            <w:tcW w:w="816" w:type="dxa"/>
            <w:vAlign w:val="center"/>
          </w:tcPr>
          <w:p w14:paraId="3FF7B51A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 w:cs="Times New Roman"/>
                <w:color w:val="000000"/>
                <w:sz w:val="18"/>
                <w:szCs w:val="18"/>
                <w:lang w:eastAsia="zh-CN"/>
              </w:rPr>
            </w:pPr>
            <w:r w:rsidRPr="00B33310">
              <w:rPr>
                <w:rFonts w:ascii="宋体" w:hAnsi="宋体" w:cs="幼圆"/>
                <w:b/>
                <w:bCs/>
                <w:color w:val="000000"/>
                <w:sz w:val="18"/>
                <w:szCs w:val="18"/>
                <w:lang w:val="zh-CN"/>
              </w:rPr>
              <w:t>TierN</w:t>
            </w:r>
          </w:p>
        </w:tc>
      </w:tr>
      <w:tr w:rsidR="006554CA" w:rsidRPr="00B33310" w14:paraId="4BD7AE5B" w14:textId="77777777" w:rsidTr="00993274">
        <w:tc>
          <w:tcPr>
            <w:tcW w:w="637" w:type="dxa"/>
            <w:vAlign w:val="center"/>
          </w:tcPr>
          <w:p w14:paraId="12BC15A6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14:paraId="54974A95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33310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对</w:t>
            </w: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或服务的谈判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包括零件价格、工装成本和供应商研发成本以及变化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量产前后的成本责任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14:paraId="4B1528B2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05C70418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816" w:type="dxa"/>
            <w:vAlign w:val="center"/>
          </w:tcPr>
          <w:p w14:paraId="3EF4AE83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  <w:tr w:rsidR="006554CA" w:rsidRPr="00B33310" w14:paraId="62265FB2" w14:textId="77777777" w:rsidTr="00993274">
        <w:tc>
          <w:tcPr>
            <w:tcW w:w="637" w:type="dxa"/>
            <w:vAlign w:val="center"/>
          </w:tcPr>
          <w:p w14:paraId="2C48BFF0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</w:tcPr>
          <w:p w14:paraId="7DF81CB8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签订</w:t>
            </w: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或服务的工装价格协议</w:t>
            </w:r>
          </w:p>
        </w:tc>
        <w:tc>
          <w:tcPr>
            <w:tcW w:w="1276" w:type="dxa"/>
            <w:vAlign w:val="center"/>
          </w:tcPr>
          <w:p w14:paraId="3272CA70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78CCED72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6" w:type="dxa"/>
            <w:vAlign w:val="center"/>
          </w:tcPr>
          <w:p w14:paraId="68BE288C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</w:tr>
      <w:tr w:rsidR="006554CA" w:rsidRPr="00B33310" w14:paraId="786CDC2E" w14:textId="77777777" w:rsidTr="00993274">
        <w:tc>
          <w:tcPr>
            <w:tcW w:w="637" w:type="dxa"/>
            <w:vAlign w:val="center"/>
          </w:tcPr>
          <w:p w14:paraId="75320B86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812" w:type="dxa"/>
          </w:tcPr>
          <w:p w14:paraId="1BF1080C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或服务的模具委托</w:t>
            </w:r>
          </w:p>
        </w:tc>
        <w:tc>
          <w:tcPr>
            <w:tcW w:w="1276" w:type="dxa"/>
            <w:vAlign w:val="center"/>
          </w:tcPr>
          <w:p w14:paraId="08CE6B49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71F68876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6" w:type="dxa"/>
            <w:vAlign w:val="center"/>
          </w:tcPr>
          <w:p w14:paraId="19DE18DF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</w:tr>
      <w:tr w:rsidR="006554CA" w:rsidRPr="00B33310" w14:paraId="2BCCAB41" w14:textId="77777777" w:rsidTr="00993274">
        <w:tc>
          <w:tcPr>
            <w:tcW w:w="637" w:type="dxa"/>
            <w:vAlign w:val="center"/>
          </w:tcPr>
          <w:p w14:paraId="0347C142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812" w:type="dxa"/>
          </w:tcPr>
          <w:p w14:paraId="72CDADDB" w14:textId="77777777" w:rsidR="006554CA" w:rsidRDefault="006554CA" w:rsidP="00993274">
            <w:pPr>
              <w:widowControl w:val="0"/>
              <w:spacing w:line="240" w:lineRule="atLeast"/>
              <w:rPr>
                <w:rFonts w:ascii="宋体"/>
                <w:color w:val="000000"/>
                <w:sz w:val="18"/>
                <w:szCs w:val="18"/>
                <w:lang w:val="en-US" w:eastAsia="zh-CN"/>
              </w:rPr>
            </w:pPr>
            <w:r w:rsidRPr="00B33310">
              <w:rPr>
                <w:rFonts w:ascii="宋体" w:hAnsi="宋体" w:hint="eastAsia"/>
                <w:color w:val="000000"/>
                <w:sz w:val="18"/>
                <w:szCs w:val="18"/>
                <w:lang w:val="zh-CN" w:eastAsia="zh-CN"/>
              </w:rPr>
              <w:t>对</w:t>
            </w:r>
            <w:r w:rsidRPr="00B3331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或服务的工装进展进行跟踪</w:t>
            </w:r>
          </w:p>
        </w:tc>
        <w:tc>
          <w:tcPr>
            <w:tcW w:w="1276" w:type="dxa"/>
            <w:vAlign w:val="center"/>
          </w:tcPr>
          <w:p w14:paraId="5793A332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D</w:t>
            </w:r>
          </w:p>
        </w:tc>
        <w:tc>
          <w:tcPr>
            <w:tcW w:w="709" w:type="dxa"/>
            <w:vAlign w:val="center"/>
          </w:tcPr>
          <w:p w14:paraId="55E890A7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816" w:type="dxa"/>
            <w:vAlign w:val="center"/>
          </w:tcPr>
          <w:p w14:paraId="56022830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</w:tr>
      <w:tr w:rsidR="006554CA" w:rsidRPr="00B33310" w14:paraId="1C4A4B9C" w14:textId="77777777" w:rsidTr="00993274">
        <w:tc>
          <w:tcPr>
            <w:tcW w:w="637" w:type="dxa"/>
            <w:vAlign w:val="center"/>
          </w:tcPr>
          <w:p w14:paraId="65D2B314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812" w:type="dxa"/>
          </w:tcPr>
          <w:p w14:paraId="5F2CF7A1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制定</w:t>
            </w:r>
            <w:r w:rsidRPr="00B3331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或服务的供货协议</w:t>
            </w:r>
          </w:p>
        </w:tc>
        <w:tc>
          <w:tcPr>
            <w:tcW w:w="1276" w:type="dxa"/>
            <w:vAlign w:val="center"/>
          </w:tcPr>
          <w:p w14:paraId="5B24D4DF" w14:textId="77777777" w:rsidR="006554CA" w:rsidRPr="00BE10D3" w:rsidRDefault="006554CA" w:rsidP="00BE10D3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709" w:type="dxa"/>
            <w:vAlign w:val="center"/>
          </w:tcPr>
          <w:p w14:paraId="2F0752BE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16" w:type="dxa"/>
            <w:vAlign w:val="center"/>
          </w:tcPr>
          <w:p w14:paraId="46FE13CC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</w:p>
        </w:tc>
      </w:tr>
      <w:tr w:rsidR="006554CA" w:rsidRPr="00B33310" w14:paraId="70CAE2B5" w14:textId="77777777" w:rsidTr="00993274">
        <w:tc>
          <w:tcPr>
            <w:tcW w:w="637" w:type="dxa"/>
            <w:vAlign w:val="center"/>
          </w:tcPr>
          <w:p w14:paraId="6943529F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812" w:type="dxa"/>
          </w:tcPr>
          <w:p w14:paraId="56C58B61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由负责</w:t>
            </w:r>
            <w:r w:rsidRPr="00B33310"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级供应商的采购工程师制定</w:t>
            </w:r>
            <w:r w:rsidRPr="00B33310"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价格协议</w:t>
            </w:r>
          </w:p>
        </w:tc>
        <w:tc>
          <w:tcPr>
            <w:tcW w:w="1276" w:type="dxa"/>
            <w:vAlign w:val="center"/>
          </w:tcPr>
          <w:p w14:paraId="7380FE79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709" w:type="dxa"/>
            <w:vAlign w:val="center"/>
          </w:tcPr>
          <w:p w14:paraId="36AF59ED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816" w:type="dxa"/>
            <w:vAlign w:val="center"/>
          </w:tcPr>
          <w:p w14:paraId="00199738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</w:tr>
      <w:tr w:rsidR="006554CA" w:rsidRPr="00B33310" w14:paraId="7295F212" w14:textId="77777777" w:rsidTr="00993274">
        <w:tc>
          <w:tcPr>
            <w:tcW w:w="637" w:type="dxa"/>
            <w:vAlign w:val="center"/>
          </w:tcPr>
          <w:p w14:paraId="32682FC5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812" w:type="dxa"/>
          </w:tcPr>
          <w:p w14:paraId="61FD5CF9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由负责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级模块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总成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的采购工程师制定包括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或服务管理费在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lastRenderedPageBreak/>
              <w:t>内的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模块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val="zh-CN" w:eastAsia="zh-CN"/>
              </w:rPr>
              <w:t>/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总成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供货协议</w:t>
            </w:r>
          </w:p>
        </w:tc>
        <w:tc>
          <w:tcPr>
            <w:tcW w:w="1276" w:type="dxa"/>
            <w:vAlign w:val="center"/>
          </w:tcPr>
          <w:p w14:paraId="4FE4B671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lastRenderedPageBreak/>
              <w:t>E</w:t>
            </w:r>
          </w:p>
        </w:tc>
        <w:tc>
          <w:tcPr>
            <w:tcW w:w="709" w:type="dxa"/>
            <w:vAlign w:val="center"/>
          </w:tcPr>
          <w:p w14:paraId="1437DBCE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816" w:type="dxa"/>
            <w:vAlign w:val="center"/>
          </w:tcPr>
          <w:p w14:paraId="3DF81DA4" w14:textId="77777777" w:rsidR="006554CA" w:rsidRPr="00B33310" w:rsidRDefault="006554CA" w:rsidP="00993274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-</w:t>
            </w:r>
          </w:p>
        </w:tc>
      </w:tr>
      <w:tr w:rsidR="006554CA" w:rsidRPr="00B33310" w14:paraId="0D2539D5" w14:textId="77777777" w:rsidTr="00993274">
        <w:trPr>
          <w:trHeight w:val="643"/>
        </w:trPr>
        <w:tc>
          <w:tcPr>
            <w:tcW w:w="637" w:type="dxa"/>
            <w:vAlign w:val="center"/>
          </w:tcPr>
          <w:p w14:paraId="7D74800A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812" w:type="dxa"/>
          </w:tcPr>
          <w:p w14:paraId="79610839" w14:textId="77777777" w:rsidR="006554CA" w:rsidRDefault="006554CA" w:rsidP="00BE2AA1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备件供应责任</w:t>
            </w:r>
            <w:r>
              <w:rPr>
                <w:rFonts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en-US" w:eastAsia="zh-CN"/>
              </w:rPr>
              <w:t>级模块</w:t>
            </w:r>
            <w:r>
              <w:rPr>
                <w:rFonts w:ascii="宋体" w:hAnsi="宋体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val="en-US" w:eastAsia="zh-CN"/>
              </w:rPr>
              <w:t>总成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的备件由</w:t>
            </w:r>
            <w:r w:rsidRPr="00B33310">
              <w:rPr>
                <w:rFonts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级供应商交付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北汽</w:t>
            </w:r>
            <w:r w:rsidR="00BE2AA1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新能源</w:t>
            </w:r>
            <w:r>
              <w:rPr>
                <w:rFonts w:ascii="宋体" w:cs="宋体"/>
                <w:color w:val="000000"/>
                <w:sz w:val="18"/>
                <w:szCs w:val="18"/>
                <w:lang w:val="zh-CN" w:eastAsia="zh-CN"/>
              </w:rPr>
              <w:br/>
            </w:r>
            <w:r w:rsidRPr="00B3331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零部件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或服务的备件由</w:t>
            </w:r>
            <w:r w:rsidRPr="00B33310">
              <w:rPr>
                <w:rFonts w:ascii="宋体" w:hAnsi="宋体"/>
                <w:color w:val="000000"/>
                <w:sz w:val="18"/>
                <w:szCs w:val="18"/>
                <w:lang w:val="zh-CN"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级供应商交付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北汽</w:t>
            </w:r>
            <w:r w:rsidR="00BE2AA1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新能源</w:t>
            </w:r>
          </w:p>
        </w:tc>
        <w:tc>
          <w:tcPr>
            <w:tcW w:w="1276" w:type="dxa"/>
          </w:tcPr>
          <w:p w14:paraId="1A857802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A</w:t>
            </w:r>
            <w:r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709" w:type="dxa"/>
          </w:tcPr>
          <w:p w14:paraId="0D599D9A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  <w:r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816" w:type="dxa"/>
          </w:tcPr>
          <w:p w14:paraId="41FFCB40" w14:textId="77777777" w:rsidR="006554CA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P</w:t>
            </w:r>
            <w:r>
              <w:rPr>
                <w:rFonts w:ascii="宋体"/>
                <w:color w:val="000000"/>
                <w:sz w:val="18"/>
                <w:szCs w:val="18"/>
                <w:lang w:eastAsia="zh-CN"/>
              </w:rPr>
              <w:br/>
            </w: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</w:tr>
      <w:tr w:rsidR="006554CA" w:rsidRPr="00B33310" w14:paraId="5890D25A" w14:textId="77777777" w:rsidTr="00993274">
        <w:tc>
          <w:tcPr>
            <w:tcW w:w="637" w:type="dxa"/>
            <w:vAlign w:val="center"/>
          </w:tcPr>
          <w:p w14:paraId="68286336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812" w:type="dxa"/>
          </w:tcPr>
          <w:p w14:paraId="70730FB7" w14:textId="77777777" w:rsidR="006554CA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风险管理</w:t>
            </w:r>
            <w:r w:rsidRPr="004E0A14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:1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北汽</w:t>
            </w:r>
            <w:r w:rsidR="00BE2AA1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新能源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指出有关</w:t>
            </w:r>
            <w:r w:rsidRPr="004E0A14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N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级供应商的任何变化</w:t>
            </w:r>
          </w:p>
        </w:tc>
        <w:tc>
          <w:tcPr>
            <w:tcW w:w="1276" w:type="dxa"/>
          </w:tcPr>
          <w:p w14:paraId="092EDE6A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709" w:type="dxa"/>
          </w:tcPr>
          <w:p w14:paraId="66173098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  <w:tc>
          <w:tcPr>
            <w:tcW w:w="816" w:type="dxa"/>
          </w:tcPr>
          <w:p w14:paraId="22B017E1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/>
                <w:color w:val="000000"/>
                <w:sz w:val="18"/>
                <w:szCs w:val="18"/>
              </w:rPr>
              <w:t>-</w:t>
            </w:r>
          </w:p>
        </w:tc>
      </w:tr>
      <w:tr w:rsidR="006554CA" w:rsidRPr="00B33310" w14:paraId="15C8A762" w14:textId="77777777" w:rsidTr="00993274">
        <w:tc>
          <w:tcPr>
            <w:tcW w:w="637" w:type="dxa"/>
            <w:vAlign w:val="center"/>
          </w:tcPr>
          <w:p w14:paraId="46E2A8B4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812" w:type="dxa"/>
          </w:tcPr>
          <w:p w14:paraId="006ECB59" w14:textId="77777777" w:rsidR="006554CA" w:rsidRPr="00B33310" w:rsidRDefault="006554CA" w:rsidP="00993274">
            <w:pPr>
              <w:widowControl w:val="0"/>
              <w:spacing w:line="240" w:lineRule="atLeast"/>
              <w:rPr>
                <w:rFonts w:ascii="宋体" w:cs="Times New Roman"/>
                <w:color w:val="000000"/>
                <w:sz w:val="18"/>
                <w:szCs w:val="18"/>
                <w:lang w:val="en-US" w:eastAsia="zh-CN"/>
              </w:rPr>
            </w:pP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对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北汽</w:t>
            </w:r>
            <w:r w:rsidR="00BE2AA1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新能源</w:t>
            </w:r>
            <w:r w:rsidRPr="00B33310">
              <w:rPr>
                <w:rFonts w:ascii="宋体" w:hAnsi="宋体" w:cs="宋体" w:hint="eastAsia"/>
                <w:color w:val="000000"/>
                <w:sz w:val="18"/>
                <w:szCs w:val="18"/>
                <w:lang w:val="zh-CN" w:eastAsia="zh-CN"/>
              </w:rPr>
              <w:t>采购通则的确认</w:t>
            </w:r>
          </w:p>
          <w:p w14:paraId="357BD386" w14:textId="77777777" w:rsidR="006554CA" w:rsidRPr="00B33310" w:rsidRDefault="006554CA" w:rsidP="006554CA">
            <w:pPr>
              <w:widowControl w:val="0"/>
              <w:numPr>
                <w:ilvl w:val="0"/>
                <w:numId w:val="2"/>
              </w:numPr>
              <w:spacing w:line="240" w:lineRule="atLeast"/>
              <w:ind w:firstLine="0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 w:cs="幼圆"/>
                <w:color w:val="000000"/>
                <w:sz w:val="18"/>
                <w:szCs w:val="18"/>
                <w:lang w:val="zh-CN"/>
              </w:rPr>
              <w:t>1</w:t>
            </w:r>
            <w:r w:rsidRPr="00B33310">
              <w:rPr>
                <w:rFonts w:ascii="宋体" w:hAnsi="宋体" w:cs="幼圆" w:hint="eastAsia"/>
                <w:color w:val="000000"/>
                <w:sz w:val="18"/>
                <w:szCs w:val="18"/>
                <w:lang w:val="zh-CN"/>
              </w:rPr>
              <w:t>级供应商</w:t>
            </w:r>
            <w:r w:rsidRPr="00B33310">
              <w:rPr>
                <w:rFonts w:ascii="宋体" w:hAnsi="宋体"/>
                <w:noProof/>
                <w:color w:val="000000"/>
                <w:sz w:val="18"/>
                <w:szCs w:val="18"/>
                <w:lang w:val="en-US"/>
              </w:rPr>
              <w:t>Tier1</w:t>
            </w:r>
          </w:p>
          <w:p w14:paraId="6A6E8C60" w14:textId="77777777" w:rsidR="006554CA" w:rsidRPr="00B33310" w:rsidRDefault="006554CA" w:rsidP="006554CA">
            <w:pPr>
              <w:widowControl w:val="0"/>
              <w:numPr>
                <w:ilvl w:val="0"/>
                <w:numId w:val="2"/>
              </w:numPr>
              <w:spacing w:line="240" w:lineRule="atLeast"/>
              <w:ind w:firstLine="0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4E0A14">
              <w:rPr>
                <w:rFonts w:ascii="宋体" w:hAnsi="宋体" w:cs="幼圆"/>
                <w:color w:val="000000"/>
                <w:sz w:val="18"/>
                <w:szCs w:val="18"/>
                <w:lang w:val="en-US"/>
              </w:rPr>
              <w:t>N</w:t>
            </w:r>
            <w:r w:rsidRPr="00B33310">
              <w:rPr>
                <w:rFonts w:ascii="宋体" w:hAnsi="宋体" w:cs="幼圆" w:hint="eastAsia"/>
                <w:color w:val="000000"/>
                <w:sz w:val="18"/>
                <w:szCs w:val="18"/>
                <w:lang w:val="zh-CN"/>
              </w:rPr>
              <w:t>级供应商</w:t>
            </w:r>
            <w:proofErr w:type="spellStart"/>
            <w:r w:rsidRPr="004E0A14">
              <w:rPr>
                <w:rFonts w:ascii="宋体" w:hAnsi="宋体" w:cs="幼圆"/>
                <w:color w:val="000000"/>
                <w:sz w:val="18"/>
                <w:szCs w:val="18"/>
                <w:lang w:val="en-US" w:eastAsia="zh-CN"/>
              </w:rPr>
              <w:t>TierN</w:t>
            </w:r>
            <w:proofErr w:type="spellEnd"/>
          </w:p>
        </w:tc>
        <w:tc>
          <w:tcPr>
            <w:tcW w:w="1276" w:type="dxa"/>
          </w:tcPr>
          <w:p w14:paraId="2E0C3C3B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</w:p>
          <w:p w14:paraId="266F78DB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A</w:t>
            </w:r>
          </w:p>
          <w:p w14:paraId="1D7C1FBC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709" w:type="dxa"/>
          </w:tcPr>
          <w:p w14:paraId="3DDA2F49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</w:p>
          <w:p w14:paraId="7654E200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  <w:p w14:paraId="316F1C14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</w:p>
        </w:tc>
        <w:tc>
          <w:tcPr>
            <w:tcW w:w="816" w:type="dxa"/>
          </w:tcPr>
          <w:p w14:paraId="0E94EB55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</w:p>
          <w:p w14:paraId="0214DAF9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  <w:lang w:eastAsia="zh-CN"/>
              </w:rPr>
            </w:pPr>
          </w:p>
          <w:p w14:paraId="752133AF" w14:textId="77777777" w:rsidR="006554CA" w:rsidRPr="00B33310" w:rsidRDefault="006554CA" w:rsidP="00F3640D">
            <w:pPr>
              <w:widowControl w:val="0"/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B33310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E</w:t>
            </w:r>
          </w:p>
        </w:tc>
      </w:tr>
    </w:tbl>
    <w:p w14:paraId="4DCA06E2" w14:textId="77777777" w:rsidR="006554CA" w:rsidRPr="001B708A" w:rsidRDefault="006554CA" w:rsidP="006554CA">
      <w:pPr>
        <w:pStyle w:val="3"/>
        <w:keepNext w:val="0"/>
        <w:widowControl w:val="0"/>
        <w:numPr>
          <w:ilvl w:val="0"/>
          <w:numId w:val="0"/>
        </w:numPr>
        <w:spacing w:line="240" w:lineRule="atLeast"/>
        <w:rPr>
          <w:rFonts w:ascii="宋体" w:cs="Times New Roman"/>
          <w:color w:val="000000"/>
          <w:sz w:val="21"/>
          <w:szCs w:val="21"/>
          <w:lang w:eastAsia="zh-CN"/>
        </w:rPr>
      </w:pPr>
      <w:bookmarkStart w:id="158" w:name="_Toc199668937"/>
      <w:r w:rsidRPr="001B708A">
        <w:rPr>
          <w:rFonts w:ascii="宋体" w:cs="Times New Roman"/>
          <w:color w:val="000000"/>
          <w:sz w:val="21"/>
          <w:szCs w:val="21"/>
          <w:lang w:eastAsia="zh-CN"/>
        </w:rPr>
        <w:t>5</w:t>
      </w:r>
      <w:r w:rsidRPr="001B708A">
        <w:rPr>
          <w:rFonts w:ascii="宋体" w:cs="Times New Roman" w:hint="eastAsia"/>
          <w:color w:val="000000"/>
          <w:sz w:val="21"/>
          <w:szCs w:val="21"/>
          <w:lang w:eastAsia="zh-CN"/>
        </w:rPr>
        <w:t>、</w:t>
      </w:r>
      <w:bookmarkEnd w:id="158"/>
      <w:r>
        <w:rPr>
          <w:rFonts w:ascii="宋体" w:cs="Times New Roman" w:hint="eastAsia"/>
          <w:color w:val="000000"/>
          <w:sz w:val="21"/>
          <w:szCs w:val="21"/>
          <w:lang w:eastAsia="zh-CN"/>
        </w:rPr>
        <w:t>其他</w:t>
      </w:r>
    </w:p>
    <w:p w14:paraId="5A76F35A" w14:textId="77777777" w:rsidR="006554CA" w:rsidRDefault="006554CA" w:rsidP="006554CA">
      <w:pPr>
        <w:widowControl w:val="0"/>
        <w:spacing w:line="240" w:lineRule="atLeast"/>
        <w:rPr>
          <w:rFonts w:ascii="宋体" w:hAnsi="宋体" w:cs="幼圆"/>
          <w:color w:val="000000"/>
          <w:sz w:val="18"/>
          <w:szCs w:val="18"/>
          <w:lang w:val="zh-CN" w:eastAsia="zh-CN"/>
        </w:rPr>
      </w:pP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5.1、</w:t>
      </w:r>
      <w:r w:rsidRPr="000341A8"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参与本合作项目的各方通过签署本</w:t>
      </w: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协议</w:t>
      </w:r>
      <w:r w:rsidRPr="000341A8"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，表明其认可共同约定的职责的有效性，并保证</w:t>
      </w: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按照上述“</w:t>
      </w:r>
      <w:r w:rsidRPr="000341A8"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职责分配表</w:t>
      </w: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”</w:t>
      </w:r>
      <w:r w:rsidRPr="000341A8"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履行其各自的职责。</w:t>
      </w: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“</w:t>
      </w:r>
      <w:r w:rsidRPr="000341A8"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职责分配表</w:t>
      </w: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”</w:t>
      </w:r>
      <w:r w:rsidRPr="000341A8"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是</w:t>
      </w: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本</w:t>
      </w:r>
      <w:r w:rsidRPr="000341A8"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项目各方</w:t>
      </w: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在</w:t>
      </w:r>
      <w:r w:rsidRPr="000341A8"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合作期间，进行相关业务的一份据有约束力的文件。</w:t>
      </w: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“</w:t>
      </w:r>
      <w:r w:rsidRPr="000341A8"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职责分配表</w:t>
      </w: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”</w:t>
      </w:r>
      <w:r w:rsidRPr="000341A8"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的任何更改，必须得到合作各方的共同批准。</w:t>
      </w: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但因丙方原因造成甲方损失的，乙方应当与丙方承担连带责任。</w:t>
      </w:r>
    </w:p>
    <w:p w14:paraId="2062A913" w14:textId="77777777" w:rsidR="006554CA" w:rsidRDefault="006554CA" w:rsidP="006554CA">
      <w:pPr>
        <w:widowControl w:val="0"/>
        <w:spacing w:line="240" w:lineRule="atLeast"/>
        <w:rPr>
          <w:rFonts w:ascii="宋体" w:hAnsi="宋体" w:cs="幼圆"/>
          <w:color w:val="000000"/>
          <w:sz w:val="18"/>
          <w:szCs w:val="18"/>
          <w:lang w:val="zh-CN" w:eastAsia="zh-CN"/>
        </w:rPr>
      </w:pP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5.2、本协议经甲、乙、丙三方法定代表人/负责人或授权代表签字并加盖合同专用章或公章后生效。</w:t>
      </w:r>
    </w:p>
    <w:p w14:paraId="03FD0E87" w14:textId="77777777" w:rsidR="006554CA" w:rsidRDefault="006554CA" w:rsidP="006554CA">
      <w:pPr>
        <w:widowControl w:val="0"/>
        <w:spacing w:line="240" w:lineRule="atLeast"/>
        <w:rPr>
          <w:rFonts w:ascii="宋体" w:hAnsi="宋体" w:cs="幼圆"/>
          <w:color w:val="000000"/>
          <w:sz w:val="18"/>
          <w:szCs w:val="18"/>
          <w:lang w:val="zh-CN" w:eastAsia="zh-CN"/>
        </w:rPr>
      </w:pP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5.3、本协议一式五份，甲方执三份、乙方执一份、丙方执一份。</w:t>
      </w:r>
    </w:p>
    <w:p w14:paraId="1E23159B" w14:textId="77777777" w:rsidR="006554CA" w:rsidRPr="0021021A" w:rsidRDefault="006554CA" w:rsidP="006554CA">
      <w:pPr>
        <w:widowControl w:val="0"/>
        <w:spacing w:line="240" w:lineRule="atLeast"/>
        <w:rPr>
          <w:rFonts w:ascii="宋体" w:hAnsi="宋体" w:cs="幼圆"/>
          <w:color w:val="000000"/>
          <w:sz w:val="18"/>
          <w:szCs w:val="18"/>
          <w:lang w:val="zh-CN" w:eastAsia="zh-CN"/>
        </w:rPr>
      </w:pPr>
      <w:r>
        <w:rPr>
          <w:rFonts w:ascii="宋体" w:hAnsi="宋体" w:cs="幼圆" w:hint="eastAsia"/>
          <w:color w:val="000000"/>
          <w:sz w:val="18"/>
          <w:szCs w:val="18"/>
          <w:lang w:val="zh-CN" w:eastAsia="zh-CN"/>
        </w:rPr>
        <w:t>5.4、本协议未尽事宜，按照《采购通则》相关约定执行。</w:t>
      </w:r>
    </w:p>
    <w:p w14:paraId="43009681" w14:textId="77777777" w:rsidR="006554CA" w:rsidRPr="00A7738B" w:rsidRDefault="006554CA" w:rsidP="006554CA">
      <w:pPr>
        <w:widowControl w:val="0"/>
        <w:spacing w:after="0" w:line="240" w:lineRule="atLeast"/>
        <w:jc w:val="left"/>
        <w:rPr>
          <w:rFonts w:ascii="宋体"/>
          <w:noProof/>
          <w:color w:val="000000"/>
          <w:sz w:val="21"/>
          <w:szCs w:val="21"/>
          <w:lang w:val="en-US" w:eastAsia="zh-CN"/>
        </w:rPr>
      </w:pPr>
      <w:r w:rsidRPr="004E0A14">
        <w:rPr>
          <w:rFonts w:ascii="宋体"/>
          <w:noProof/>
          <w:color w:val="000000"/>
          <w:sz w:val="21"/>
          <w:szCs w:val="21"/>
          <w:lang w:val="en-US" w:eastAsia="zh-CN"/>
        </w:rPr>
        <w:tab/>
      </w:r>
    </w:p>
    <w:p w14:paraId="089A9960" w14:textId="77777777" w:rsidR="006554CA" w:rsidRDefault="006554CA" w:rsidP="006554CA">
      <w:pPr>
        <w:widowControl w:val="0"/>
        <w:spacing w:after="0" w:line="240" w:lineRule="atLeast"/>
        <w:jc w:val="left"/>
        <w:rPr>
          <w:rFonts w:ascii="宋体"/>
          <w:b/>
          <w:color w:val="000000"/>
          <w:sz w:val="21"/>
          <w:szCs w:val="21"/>
          <w:lang w:eastAsia="zh-CN"/>
        </w:rPr>
        <w:sectPr w:rsidR="006554CA" w:rsidSect="00E16732">
          <w:headerReference w:type="default" r:id="rId10"/>
          <w:footerReference w:type="default" r:id="rId11"/>
          <w:pgSz w:w="11906" w:h="16838" w:code="9"/>
          <w:pgMar w:top="1588" w:right="1644" w:bottom="1134" w:left="1440" w:header="510" w:footer="397" w:gutter="0"/>
          <w:cols w:space="425"/>
          <w:docGrid w:type="linesAndChars" w:linePitch="312"/>
        </w:sectPr>
      </w:pPr>
    </w:p>
    <w:p w14:paraId="2DFAA86E" w14:textId="77777777" w:rsidR="006554CA" w:rsidRPr="00EE63A1" w:rsidRDefault="006554CA" w:rsidP="00EE63A1">
      <w:pPr>
        <w:widowControl w:val="0"/>
        <w:spacing w:line="240" w:lineRule="atLeast"/>
        <w:rPr>
          <w:rFonts w:ascii="宋体" w:hAnsi="宋体"/>
          <w:b/>
          <w:color w:val="000000"/>
          <w:sz w:val="21"/>
          <w:szCs w:val="21"/>
          <w:lang w:val="en-US" w:eastAsia="zh-CN"/>
        </w:rPr>
      </w:pPr>
      <w:r w:rsidRPr="00EE63A1">
        <w:rPr>
          <w:rFonts w:ascii="宋体" w:hAnsi="宋体" w:hint="eastAsia"/>
          <w:b/>
          <w:color w:val="000000"/>
          <w:sz w:val="21"/>
          <w:szCs w:val="21"/>
          <w:lang w:val="en-US" w:eastAsia="zh-CN"/>
        </w:rPr>
        <w:t>甲方</w:t>
      </w:r>
      <w:r w:rsidRPr="00EE63A1"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（盖章）</w:t>
      </w:r>
      <w:r w:rsidRPr="00EE63A1">
        <w:rPr>
          <w:rFonts w:ascii="宋体" w:hAnsi="宋体" w:hint="eastAsia"/>
          <w:b/>
          <w:color w:val="000000"/>
          <w:sz w:val="21"/>
          <w:szCs w:val="21"/>
          <w:lang w:val="en-US" w:eastAsia="zh-CN"/>
        </w:rPr>
        <w:t>：北京</w:t>
      </w:r>
      <w:r w:rsidR="00F3640D" w:rsidRPr="00EE63A1">
        <w:rPr>
          <w:rFonts w:ascii="宋体" w:hAnsi="宋体" w:hint="eastAsia"/>
          <w:b/>
          <w:color w:val="000000"/>
          <w:sz w:val="21"/>
          <w:szCs w:val="21"/>
          <w:lang w:val="en-US" w:eastAsia="zh-CN"/>
        </w:rPr>
        <w:t>新能源汽车</w:t>
      </w:r>
      <w:r w:rsidR="00F3640D" w:rsidRPr="00EE63A1">
        <w:rPr>
          <w:rFonts w:ascii="宋体" w:hAnsi="宋体"/>
          <w:b/>
          <w:color w:val="000000"/>
          <w:sz w:val="21"/>
          <w:szCs w:val="21"/>
          <w:lang w:val="en-US" w:eastAsia="zh-CN"/>
        </w:rPr>
        <w:t>股份有限</w:t>
      </w:r>
      <w:r w:rsidR="00F3640D" w:rsidRPr="00EE63A1">
        <w:rPr>
          <w:rFonts w:ascii="宋体" w:hAnsi="宋体" w:hint="eastAsia"/>
          <w:b/>
          <w:color w:val="000000"/>
          <w:sz w:val="21"/>
          <w:szCs w:val="21"/>
          <w:lang w:val="en-US" w:eastAsia="zh-CN"/>
        </w:rPr>
        <w:t>公司</w:t>
      </w:r>
    </w:p>
    <w:p w14:paraId="041C526A" w14:textId="77777777" w:rsidR="006554CA" w:rsidRPr="00EE63A1" w:rsidRDefault="006554CA" w:rsidP="006554CA">
      <w:pPr>
        <w:widowControl w:val="0"/>
        <w:spacing w:line="240" w:lineRule="atLeast"/>
        <w:rPr>
          <w:rFonts w:ascii="宋体" w:hAnsi="宋体"/>
          <w:b/>
          <w:color w:val="000000"/>
          <w:sz w:val="21"/>
          <w:szCs w:val="21"/>
          <w:lang w:val="en-US" w:eastAsia="zh-CN"/>
        </w:rPr>
      </w:pPr>
      <w:r w:rsidRPr="00EE63A1">
        <w:rPr>
          <w:rFonts w:ascii="宋体" w:hAnsi="宋体" w:hint="eastAsia"/>
          <w:b/>
          <w:color w:val="000000"/>
          <w:sz w:val="21"/>
          <w:szCs w:val="21"/>
          <w:lang w:val="en-US" w:eastAsia="zh-CN"/>
        </w:rPr>
        <w:t>负责人或授权代表（签字）：</w:t>
      </w:r>
    </w:p>
    <w:p w14:paraId="4D9266CD" w14:textId="77777777" w:rsidR="006554CA" w:rsidRDefault="006554CA">
      <w:pPr>
        <w:widowControl w:val="0"/>
        <w:spacing w:line="240" w:lineRule="atLeast"/>
        <w:ind w:firstLineChars="300" w:firstLine="542"/>
        <w:rPr>
          <w:rFonts w:ascii="宋体"/>
          <w:b/>
          <w:color w:val="000000"/>
          <w:sz w:val="18"/>
          <w:szCs w:val="18"/>
          <w:lang w:val="en-US" w:eastAsia="zh-CN"/>
        </w:rPr>
        <w:pPrChange w:id="159" w:author="18601" w:date="2019-04-15T15:16:00Z">
          <w:pPr>
            <w:widowControl w:val="0"/>
            <w:spacing w:line="240" w:lineRule="atLeast"/>
          </w:pPr>
        </w:pPrChange>
      </w:pPr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年</w:t>
      </w:r>
      <w:ins w:id="160" w:author="18601" w:date="2019-04-15T15:16:00Z">
        <w:r w:rsidR="009C5F19">
          <w:rPr>
            <w:rFonts w:ascii="宋体" w:hAnsi="宋体" w:hint="eastAsia"/>
            <w:b/>
            <w:color w:val="000000"/>
            <w:sz w:val="18"/>
            <w:szCs w:val="18"/>
            <w:lang w:val="en-US" w:eastAsia="zh-CN"/>
          </w:rPr>
          <w:t xml:space="preserve"> </w:t>
        </w:r>
        <w:r w:rsidR="009C5F19">
          <w:rPr>
            <w:rFonts w:ascii="宋体" w:hAnsi="宋体"/>
            <w:b/>
            <w:color w:val="000000"/>
            <w:sz w:val="18"/>
            <w:szCs w:val="18"/>
            <w:lang w:val="en-US" w:eastAsia="zh-CN"/>
          </w:rPr>
          <w:t xml:space="preserve">   </w:t>
        </w:r>
      </w:ins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月</w:t>
      </w:r>
      <w:ins w:id="161" w:author="18601" w:date="2019-04-15T15:16:00Z">
        <w:r w:rsidR="009C5F19">
          <w:rPr>
            <w:rFonts w:ascii="宋体" w:hAnsi="宋体" w:hint="eastAsia"/>
            <w:b/>
            <w:color w:val="000000"/>
            <w:sz w:val="18"/>
            <w:szCs w:val="18"/>
            <w:lang w:val="en-US" w:eastAsia="zh-CN"/>
          </w:rPr>
          <w:t xml:space="preserve"> </w:t>
        </w:r>
        <w:r w:rsidR="009C5F19">
          <w:rPr>
            <w:rFonts w:ascii="宋体" w:hAnsi="宋体"/>
            <w:b/>
            <w:color w:val="000000"/>
            <w:sz w:val="18"/>
            <w:szCs w:val="18"/>
            <w:lang w:val="en-US" w:eastAsia="zh-CN"/>
          </w:rPr>
          <w:t xml:space="preserve">   </w:t>
        </w:r>
      </w:ins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日</w:t>
      </w:r>
    </w:p>
    <w:p w14:paraId="047EAC74" w14:textId="77777777" w:rsidR="006554CA" w:rsidRDefault="006554CA" w:rsidP="006554CA">
      <w:pPr>
        <w:widowControl w:val="0"/>
        <w:spacing w:line="240" w:lineRule="atLeast"/>
        <w:rPr>
          <w:rFonts w:ascii="宋体"/>
          <w:b/>
          <w:color w:val="000000"/>
          <w:sz w:val="18"/>
          <w:szCs w:val="18"/>
          <w:lang w:val="en-US" w:eastAsia="zh-CN"/>
        </w:rPr>
      </w:pPr>
    </w:p>
    <w:p w14:paraId="0AAA99CA" w14:textId="77777777" w:rsidR="006554CA" w:rsidRDefault="006554CA" w:rsidP="006554CA">
      <w:pPr>
        <w:widowControl w:val="0"/>
        <w:spacing w:line="240" w:lineRule="atLeast"/>
        <w:rPr>
          <w:rFonts w:ascii="宋体"/>
          <w:b/>
          <w:color w:val="000000"/>
          <w:sz w:val="18"/>
          <w:szCs w:val="18"/>
          <w:lang w:val="en-US" w:eastAsia="zh-CN"/>
        </w:rPr>
      </w:pPr>
      <w:r>
        <w:rPr>
          <w:rFonts w:ascii="宋体" w:hAnsi="宋体" w:hint="eastAsia"/>
          <w:b/>
          <w:color w:val="000000"/>
          <w:sz w:val="21"/>
          <w:szCs w:val="21"/>
          <w:lang w:val="en-US" w:eastAsia="zh-CN"/>
        </w:rPr>
        <w:t>乙方</w:t>
      </w:r>
      <w:r w:rsidRPr="00EE63A1">
        <w:rPr>
          <w:rFonts w:ascii="宋体" w:hAnsi="宋体" w:cs="宋体" w:hint="eastAsia"/>
          <w:b/>
          <w:color w:val="000000"/>
          <w:sz w:val="18"/>
          <w:szCs w:val="18"/>
          <w:lang w:val="zh-CN" w:eastAsia="zh-CN"/>
        </w:rPr>
        <w:t>（</w:t>
      </w:r>
      <w:r w:rsidRPr="00EE63A1">
        <w:rPr>
          <w:rFonts w:ascii="宋体" w:hAnsi="宋体" w:cs="幼圆" w:hint="eastAsia"/>
          <w:b/>
          <w:bCs/>
          <w:color w:val="000000"/>
          <w:sz w:val="18"/>
          <w:szCs w:val="18"/>
          <w:lang w:val="en-US" w:eastAsia="zh-CN"/>
        </w:rPr>
        <w:t>盖章）</w:t>
      </w:r>
      <w:r>
        <w:rPr>
          <w:rFonts w:ascii="宋体" w:hAnsi="宋体" w:hint="eastAsia"/>
          <w:b/>
          <w:color w:val="000000"/>
          <w:sz w:val="21"/>
          <w:szCs w:val="21"/>
          <w:lang w:val="en-US" w:eastAsia="zh-CN"/>
        </w:rPr>
        <w:t>：</w:t>
      </w:r>
      <w:ins w:id="162" w:author="18601" w:date="2019-04-15T15:14:00Z">
        <w:r w:rsidR="004533B6">
          <w:rPr>
            <w:rFonts w:ascii="宋体" w:hAnsi="宋体" w:hint="eastAsia"/>
            <w:b/>
            <w:color w:val="000000"/>
            <w:sz w:val="21"/>
            <w:szCs w:val="21"/>
            <w:lang w:val="en-US" w:eastAsia="zh-CN"/>
          </w:rPr>
          <w:t>北京光华荣昌汽车部件有限公司</w:t>
        </w:r>
      </w:ins>
    </w:p>
    <w:p w14:paraId="4DDA7DF9" w14:textId="77777777" w:rsidR="006554CA" w:rsidRPr="00343BC1" w:rsidRDefault="006554CA" w:rsidP="006554CA">
      <w:pPr>
        <w:widowControl w:val="0"/>
        <w:spacing w:line="240" w:lineRule="atLeast"/>
        <w:rPr>
          <w:rFonts w:ascii="宋体"/>
          <w:b/>
          <w:color w:val="000000"/>
          <w:sz w:val="18"/>
          <w:szCs w:val="18"/>
          <w:u w:val="single"/>
          <w:lang w:val="en-US" w:eastAsia="zh-CN"/>
        </w:rPr>
      </w:pPr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法定代表人或授权代表</w:t>
      </w:r>
      <w:r>
        <w:rPr>
          <w:rFonts w:ascii="宋体" w:hAnsi="宋体" w:cs="幼圆" w:hint="eastAsia"/>
          <w:b/>
          <w:bCs/>
          <w:color w:val="000000"/>
          <w:sz w:val="18"/>
          <w:szCs w:val="18"/>
          <w:lang w:val="en-US" w:eastAsia="zh-CN"/>
        </w:rPr>
        <w:t>（签字）</w:t>
      </w:r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：</w:t>
      </w:r>
    </w:p>
    <w:p w14:paraId="521F9E03" w14:textId="77777777" w:rsidR="006554CA" w:rsidRDefault="006554CA" w:rsidP="006554CA">
      <w:pPr>
        <w:widowControl w:val="0"/>
        <w:spacing w:line="240" w:lineRule="atLeast"/>
        <w:rPr>
          <w:rFonts w:ascii="宋体"/>
          <w:b/>
          <w:color w:val="000000"/>
          <w:sz w:val="18"/>
          <w:szCs w:val="18"/>
          <w:lang w:val="en-US" w:eastAsia="zh-CN"/>
        </w:rPr>
      </w:pPr>
    </w:p>
    <w:p w14:paraId="21FDA9CA" w14:textId="77777777" w:rsidR="006554CA" w:rsidRDefault="006554CA">
      <w:pPr>
        <w:widowControl w:val="0"/>
        <w:spacing w:line="240" w:lineRule="atLeast"/>
        <w:ind w:firstLineChars="300" w:firstLine="542"/>
        <w:rPr>
          <w:rFonts w:ascii="宋体"/>
          <w:b/>
          <w:color w:val="000000"/>
          <w:sz w:val="18"/>
          <w:szCs w:val="18"/>
          <w:lang w:val="en-US" w:eastAsia="zh-CN"/>
        </w:rPr>
        <w:pPrChange w:id="163" w:author="18601" w:date="2019-04-15T15:16:00Z">
          <w:pPr>
            <w:widowControl w:val="0"/>
            <w:spacing w:line="240" w:lineRule="atLeast"/>
          </w:pPr>
        </w:pPrChange>
      </w:pPr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年</w:t>
      </w:r>
      <w:ins w:id="164" w:author="18601" w:date="2019-04-15T15:16:00Z">
        <w:r w:rsidR="009C5F19">
          <w:rPr>
            <w:rFonts w:ascii="宋体" w:hAnsi="宋体" w:hint="eastAsia"/>
            <w:b/>
            <w:color w:val="000000"/>
            <w:sz w:val="18"/>
            <w:szCs w:val="18"/>
            <w:lang w:val="en-US" w:eastAsia="zh-CN"/>
          </w:rPr>
          <w:t xml:space="preserve"> </w:t>
        </w:r>
        <w:r w:rsidR="009C5F19">
          <w:rPr>
            <w:rFonts w:ascii="宋体" w:hAnsi="宋体"/>
            <w:b/>
            <w:color w:val="000000"/>
            <w:sz w:val="18"/>
            <w:szCs w:val="18"/>
            <w:lang w:val="en-US" w:eastAsia="zh-CN"/>
          </w:rPr>
          <w:t xml:space="preserve">   </w:t>
        </w:r>
      </w:ins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月</w:t>
      </w:r>
      <w:ins w:id="165" w:author="18601" w:date="2019-04-15T15:16:00Z">
        <w:r w:rsidR="009C5F19">
          <w:rPr>
            <w:rFonts w:ascii="宋体" w:hAnsi="宋体" w:hint="eastAsia"/>
            <w:b/>
            <w:color w:val="000000"/>
            <w:sz w:val="18"/>
            <w:szCs w:val="18"/>
            <w:lang w:val="en-US" w:eastAsia="zh-CN"/>
          </w:rPr>
          <w:t xml:space="preserve"> </w:t>
        </w:r>
        <w:r w:rsidR="009C5F19">
          <w:rPr>
            <w:rFonts w:ascii="宋体" w:hAnsi="宋体"/>
            <w:b/>
            <w:color w:val="000000"/>
            <w:sz w:val="18"/>
            <w:szCs w:val="18"/>
            <w:lang w:val="en-US" w:eastAsia="zh-CN"/>
          </w:rPr>
          <w:t xml:space="preserve">   </w:t>
        </w:r>
      </w:ins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日</w:t>
      </w:r>
    </w:p>
    <w:p w14:paraId="1B6775EA" w14:textId="77777777" w:rsidR="006554CA" w:rsidRDefault="006554CA" w:rsidP="006554CA">
      <w:pPr>
        <w:widowControl w:val="0"/>
        <w:spacing w:line="240" w:lineRule="atLeast"/>
        <w:rPr>
          <w:rFonts w:ascii="宋体"/>
          <w:b/>
          <w:color w:val="000000"/>
          <w:sz w:val="18"/>
          <w:szCs w:val="18"/>
          <w:lang w:val="en-US" w:eastAsia="zh-CN"/>
        </w:rPr>
      </w:pPr>
    </w:p>
    <w:p w14:paraId="6B234914" w14:textId="77777777" w:rsidR="006554CA" w:rsidRPr="003A7B9C" w:rsidRDefault="006554CA" w:rsidP="006554CA">
      <w:pPr>
        <w:widowControl w:val="0"/>
        <w:spacing w:line="240" w:lineRule="atLeast"/>
        <w:rPr>
          <w:rFonts w:ascii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rFonts w:ascii="宋体" w:hAnsi="宋体" w:cs="Times New Roman" w:hint="eastAsia"/>
          <w:b/>
          <w:bCs/>
          <w:color w:val="000000"/>
          <w:sz w:val="21"/>
          <w:szCs w:val="21"/>
          <w:lang w:val="en-US" w:eastAsia="zh-CN"/>
        </w:rPr>
        <w:t>丙方</w:t>
      </w:r>
      <w:r w:rsidRPr="00EE63A1">
        <w:rPr>
          <w:rFonts w:ascii="宋体" w:hAnsi="宋体" w:cs="宋体" w:hint="eastAsia"/>
          <w:b/>
          <w:color w:val="000000"/>
          <w:sz w:val="18"/>
          <w:szCs w:val="18"/>
          <w:lang w:val="zh-CN" w:eastAsia="zh-CN"/>
        </w:rPr>
        <w:t>（</w:t>
      </w:r>
      <w:r w:rsidRPr="00EE63A1">
        <w:rPr>
          <w:rFonts w:ascii="宋体" w:hAnsi="宋体" w:cs="幼圆" w:hint="eastAsia"/>
          <w:b/>
          <w:bCs/>
          <w:color w:val="000000"/>
          <w:sz w:val="18"/>
          <w:szCs w:val="18"/>
          <w:lang w:val="en-US" w:eastAsia="zh-CN"/>
        </w:rPr>
        <w:t>盖章）</w:t>
      </w:r>
      <w:r>
        <w:rPr>
          <w:rFonts w:ascii="宋体" w:hAnsi="宋体" w:cs="Times New Roman" w:hint="eastAsia"/>
          <w:b/>
          <w:bCs/>
          <w:color w:val="000000"/>
          <w:sz w:val="21"/>
          <w:szCs w:val="21"/>
          <w:lang w:val="en-US" w:eastAsia="zh-CN"/>
        </w:rPr>
        <w:t>：</w:t>
      </w:r>
      <w:ins w:id="166" w:author="18601" w:date="2019-04-15T15:14:00Z">
        <w:r w:rsidR="004533B6">
          <w:rPr>
            <w:rFonts w:ascii="宋体" w:hAnsi="宋体" w:cs="Times New Roman" w:hint="eastAsia"/>
            <w:b/>
            <w:bCs/>
            <w:color w:val="000000"/>
            <w:sz w:val="21"/>
            <w:szCs w:val="21"/>
            <w:lang w:val="en-US" w:eastAsia="zh-CN"/>
          </w:rPr>
          <w:t>苏州智华汽车电子有限公司</w:t>
        </w:r>
      </w:ins>
    </w:p>
    <w:p w14:paraId="43B77183" w14:textId="77777777" w:rsidR="006554CA" w:rsidRPr="003A7B9C" w:rsidRDefault="006554CA" w:rsidP="006554CA">
      <w:pPr>
        <w:widowControl w:val="0"/>
        <w:spacing w:line="240" w:lineRule="atLeast"/>
        <w:rPr>
          <w:rFonts w:ascii="宋体" w:cs="幼圆"/>
          <w:b/>
          <w:bCs/>
          <w:color w:val="000000"/>
          <w:sz w:val="18"/>
          <w:szCs w:val="18"/>
          <w:lang w:val="en-US" w:eastAsia="zh-CN"/>
        </w:rPr>
      </w:pPr>
      <w:r>
        <w:rPr>
          <w:rFonts w:ascii="宋体" w:hAnsi="宋体" w:cs="幼圆" w:hint="eastAsia"/>
          <w:b/>
          <w:bCs/>
          <w:color w:val="000000"/>
          <w:sz w:val="18"/>
          <w:szCs w:val="18"/>
          <w:lang w:val="en-US" w:eastAsia="zh-CN"/>
        </w:rPr>
        <w:t>法定代表人或授权代表（签字）：</w:t>
      </w:r>
    </w:p>
    <w:p w14:paraId="6F8A8222" w14:textId="77777777" w:rsidR="006554CA" w:rsidRPr="003A7B9C" w:rsidRDefault="006554CA" w:rsidP="006554CA">
      <w:pPr>
        <w:widowControl w:val="0"/>
        <w:spacing w:line="240" w:lineRule="atLeast"/>
        <w:rPr>
          <w:rFonts w:ascii="宋体"/>
          <w:b/>
          <w:color w:val="000000"/>
          <w:sz w:val="18"/>
          <w:szCs w:val="18"/>
          <w:lang w:val="en-US" w:eastAsia="zh-CN"/>
        </w:rPr>
      </w:pPr>
    </w:p>
    <w:p w14:paraId="2FAF407F" w14:textId="77777777" w:rsidR="006554CA" w:rsidRPr="00B33310" w:rsidRDefault="006554CA">
      <w:pPr>
        <w:widowControl w:val="0"/>
        <w:spacing w:line="240" w:lineRule="atLeast"/>
        <w:ind w:firstLineChars="300" w:firstLine="542"/>
        <w:rPr>
          <w:rFonts w:ascii="宋体"/>
          <w:color w:val="000000"/>
          <w:sz w:val="18"/>
          <w:szCs w:val="18"/>
          <w:lang w:val="en-US" w:eastAsia="zh-CN"/>
        </w:rPr>
        <w:pPrChange w:id="167" w:author="18601" w:date="2019-04-15T15:17:00Z">
          <w:pPr>
            <w:widowControl w:val="0"/>
            <w:spacing w:line="240" w:lineRule="atLeast"/>
          </w:pPr>
        </w:pPrChange>
      </w:pPr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年</w:t>
      </w:r>
      <w:ins w:id="168" w:author="18601" w:date="2019-04-15T15:16:00Z">
        <w:r w:rsidR="009C5F19">
          <w:rPr>
            <w:rFonts w:ascii="宋体" w:hAnsi="宋体" w:hint="eastAsia"/>
            <w:b/>
            <w:color w:val="000000"/>
            <w:sz w:val="18"/>
            <w:szCs w:val="18"/>
            <w:lang w:val="en-US" w:eastAsia="zh-CN"/>
          </w:rPr>
          <w:t xml:space="preserve"> </w:t>
        </w:r>
        <w:r w:rsidR="009C5F19">
          <w:rPr>
            <w:rFonts w:ascii="宋体" w:hAnsi="宋体"/>
            <w:b/>
            <w:color w:val="000000"/>
            <w:sz w:val="18"/>
            <w:szCs w:val="18"/>
            <w:lang w:val="en-US" w:eastAsia="zh-CN"/>
          </w:rPr>
          <w:t xml:space="preserve">  </w:t>
        </w:r>
      </w:ins>
      <w:ins w:id="169" w:author="18601" w:date="2019-04-15T15:17:00Z">
        <w:r w:rsidR="009C5F19">
          <w:rPr>
            <w:rFonts w:ascii="宋体" w:hAnsi="宋体"/>
            <w:b/>
            <w:color w:val="000000"/>
            <w:sz w:val="18"/>
            <w:szCs w:val="18"/>
            <w:lang w:val="en-US" w:eastAsia="zh-CN"/>
          </w:rPr>
          <w:t xml:space="preserve"> </w:t>
        </w:r>
      </w:ins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月</w:t>
      </w:r>
      <w:ins w:id="170" w:author="18601" w:date="2019-04-15T15:16:00Z">
        <w:r w:rsidR="009C5F19">
          <w:rPr>
            <w:rFonts w:ascii="宋体" w:hAnsi="宋体" w:hint="eastAsia"/>
            <w:b/>
            <w:color w:val="000000"/>
            <w:sz w:val="18"/>
            <w:szCs w:val="18"/>
            <w:lang w:val="en-US" w:eastAsia="zh-CN"/>
          </w:rPr>
          <w:t xml:space="preserve"> </w:t>
        </w:r>
        <w:r w:rsidR="009C5F19">
          <w:rPr>
            <w:rFonts w:ascii="宋体" w:hAnsi="宋体"/>
            <w:b/>
            <w:color w:val="000000"/>
            <w:sz w:val="18"/>
            <w:szCs w:val="18"/>
            <w:lang w:val="en-US" w:eastAsia="zh-CN"/>
          </w:rPr>
          <w:t xml:space="preserve">  </w:t>
        </w:r>
      </w:ins>
      <w:ins w:id="171" w:author="18601" w:date="2019-04-15T15:17:00Z">
        <w:r w:rsidR="009C5F19">
          <w:rPr>
            <w:rFonts w:ascii="宋体" w:hAnsi="宋体"/>
            <w:b/>
            <w:color w:val="000000"/>
            <w:sz w:val="18"/>
            <w:szCs w:val="18"/>
            <w:lang w:val="en-US" w:eastAsia="zh-CN"/>
          </w:rPr>
          <w:t xml:space="preserve"> </w:t>
        </w:r>
      </w:ins>
      <w:r>
        <w:rPr>
          <w:rFonts w:ascii="宋体" w:hAnsi="宋体" w:hint="eastAsia"/>
          <w:b/>
          <w:color w:val="000000"/>
          <w:sz w:val="18"/>
          <w:szCs w:val="18"/>
          <w:lang w:val="en-US" w:eastAsia="zh-CN"/>
        </w:rPr>
        <w:t>日</w:t>
      </w:r>
    </w:p>
    <w:p w14:paraId="714A2293" w14:textId="77777777" w:rsidR="001773F6" w:rsidRDefault="001773F6"/>
    <w:sectPr w:rsidR="001773F6" w:rsidSect="00A204B1">
      <w:type w:val="continuous"/>
      <w:pgSz w:w="11906" w:h="16838" w:code="9"/>
      <w:pgMar w:top="1588" w:right="1644" w:bottom="1134" w:left="1440" w:header="567" w:footer="567" w:gutter="0"/>
      <w:cols w:space="425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18601" w:date="2019-04-15T15:18:00Z" w:initials="1">
    <w:p w14:paraId="00AE7C93" w14:textId="77777777" w:rsidR="00D70836" w:rsidRDefault="00D70836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AE7C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AE7C93" w16cid:durableId="205F1F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BDCC5" w14:textId="77777777" w:rsidR="007F60BD" w:rsidRDefault="007F60BD">
      <w:pPr>
        <w:spacing w:after="0" w:line="240" w:lineRule="auto"/>
      </w:pPr>
      <w:r>
        <w:separator/>
      </w:r>
    </w:p>
  </w:endnote>
  <w:endnote w:type="continuationSeparator" w:id="0">
    <w:p w14:paraId="0C159D25" w14:textId="77777777" w:rsidR="007F60BD" w:rsidRDefault="007F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9485A" w14:textId="77777777" w:rsidR="00F30B74" w:rsidRPr="001C5CC6" w:rsidRDefault="006554CA" w:rsidP="001C5CC6">
    <w:pPr>
      <w:pStyle w:val="a3"/>
      <w:jc w:val="center"/>
      <w:rPr>
        <w:szCs w:val="11"/>
      </w:rPr>
    </w:pPr>
    <w:r w:rsidRPr="001C5CC6">
      <w:rPr>
        <w:rFonts w:hint="eastAsia"/>
        <w:szCs w:val="21"/>
      </w:rPr>
      <w:t>第</w:t>
    </w:r>
    <w:r w:rsidR="00A50CDC" w:rsidRPr="001C5CC6">
      <w:rPr>
        <w:szCs w:val="21"/>
      </w:rPr>
      <w:fldChar w:fldCharType="begin"/>
    </w:r>
    <w:r w:rsidRPr="001C5CC6">
      <w:rPr>
        <w:szCs w:val="21"/>
      </w:rPr>
      <w:instrText xml:space="preserve"> PAGE </w:instrText>
    </w:r>
    <w:r w:rsidR="00A50CDC" w:rsidRPr="001C5CC6">
      <w:rPr>
        <w:szCs w:val="21"/>
      </w:rPr>
      <w:fldChar w:fldCharType="separate"/>
    </w:r>
    <w:r w:rsidR="00F642FF">
      <w:rPr>
        <w:noProof/>
        <w:szCs w:val="21"/>
      </w:rPr>
      <w:t>6</w:t>
    </w:r>
    <w:r w:rsidR="00A50CDC" w:rsidRPr="001C5CC6">
      <w:rPr>
        <w:szCs w:val="21"/>
      </w:rPr>
      <w:fldChar w:fldCharType="end"/>
    </w:r>
    <w:r w:rsidRPr="001C5CC6">
      <w:rPr>
        <w:rFonts w:hint="eastAsia"/>
        <w:szCs w:val="21"/>
      </w:rPr>
      <w:t>页共</w:t>
    </w:r>
    <w:r w:rsidR="00A50CDC" w:rsidRPr="001C5CC6">
      <w:rPr>
        <w:szCs w:val="21"/>
      </w:rPr>
      <w:fldChar w:fldCharType="begin"/>
    </w:r>
    <w:r w:rsidRPr="001C5CC6">
      <w:rPr>
        <w:szCs w:val="21"/>
      </w:rPr>
      <w:instrText xml:space="preserve"> NUMPAGES </w:instrText>
    </w:r>
    <w:r w:rsidR="00A50CDC" w:rsidRPr="001C5CC6">
      <w:rPr>
        <w:szCs w:val="21"/>
      </w:rPr>
      <w:fldChar w:fldCharType="separate"/>
    </w:r>
    <w:r w:rsidR="00F642FF">
      <w:rPr>
        <w:noProof/>
        <w:szCs w:val="21"/>
      </w:rPr>
      <w:t>6</w:t>
    </w:r>
    <w:r w:rsidR="00A50CDC" w:rsidRPr="001C5CC6">
      <w:rPr>
        <w:szCs w:val="21"/>
      </w:rPr>
      <w:fldChar w:fldCharType="end"/>
    </w:r>
    <w:r w:rsidRPr="001C5CC6"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E0DB4" w14:textId="77777777" w:rsidR="007F60BD" w:rsidRDefault="007F60BD">
      <w:pPr>
        <w:spacing w:after="0" w:line="240" w:lineRule="auto"/>
      </w:pPr>
      <w:r>
        <w:separator/>
      </w:r>
    </w:p>
  </w:footnote>
  <w:footnote w:type="continuationSeparator" w:id="0">
    <w:p w14:paraId="28444F15" w14:textId="77777777" w:rsidR="007F60BD" w:rsidRDefault="007F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F11A" w14:textId="77777777" w:rsidR="00F30B74" w:rsidRDefault="006554CA" w:rsidP="00E16732">
    <w:pPr>
      <w:spacing w:after="0" w:line="240" w:lineRule="auto"/>
      <w:jc w:val="left"/>
      <w:rPr>
        <w:lang w:eastAsia="zh-CN"/>
      </w:rPr>
    </w:pPr>
    <w:r>
      <w:rPr>
        <w:rFonts w:hint="eastAsia"/>
        <w:lang w:eastAsia="zh-CN"/>
      </w:rPr>
      <w:t>编号：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CA42C16"/>
    <w:lvl w:ilvl="0">
      <w:start w:val="1"/>
      <w:numFmt w:val="decimal"/>
      <w:pStyle w:val="1"/>
      <w:lvlText w:val="%1"/>
      <w:legacy w:legacy="1" w:legacySpace="120" w:legacyIndent="432"/>
      <w:lvlJc w:val="left"/>
      <w:pPr>
        <w:ind w:left="574" w:hanging="432"/>
      </w:pPr>
      <w:rPr>
        <w:rFonts w:cs="Times New Roman"/>
      </w:rPr>
    </w:lvl>
    <w:lvl w:ilvl="1">
      <w:start w:val="1"/>
      <w:numFmt w:val="decimal"/>
      <w:pStyle w:val="2"/>
      <w:lvlText w:val="%1.%2"/>
      <w:legacy w:legacy="1" w:legacySpace="120" w:legacyIndent="576"/>
      <w:lvlJc w:val="left"/>
      <w:pPr>
        <w:ind w:left="578" w:hanging="576"/>
      </w:pPr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20" w:legacyIndent="720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20" w:legacyIndent="864"/>
      <w:lvlJc w:val="left"/>
      <w:pPr>
        <w:ind w:left="862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3D41895"/>
    <w:multiLevelType w:val="hybridMultilevel"/>
    <w:tmpl w:val="5FEEA1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6CF7"/>
    <w:multiLevelType w:val="hybridMultilevel"/>
    <w:tmpl w:val="FF6EAF7E"/>
    <w:lvl w:ilvl="0" w:tplc="2AD23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AE5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67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C2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C6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C3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A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83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CE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8601">
    <w15:presenceInfo w15:providerId="None" w15:userId="18601"/>
  </w15:person>
  <w15:person w15:author=" ">
    <w15:presenceInfo w15:providerId="Windows Live" w15:userId="f9b4b53f8f2fb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CA"/>
    <w:rsid w:val="00081CAB"/>
    <w:rsid w:val="000A122D"/>
    <w:rsid w:val="000D336B"/>
    <w:rsid w:val="000E38BA"/>
    <w:rsid w:val="001604A2"/>
    <w:rsid w:val="001773F6"/>
    <w:rsid w:val="001D5B5D"/>
    <w:rsid w:val="001D623D"/>
    <w:rsid w:val="00227C3B"/>
    <w:rsid w:val="002A6A91"/>
    <w:rsid w:val="002E605E"/>
    <w:rsid w:val="003169C8"/>
    <w:rsid w:val="00324F21"/>
    <w:rsid w:val="00331B67"/>
    <w:rsid w:val="003A0D22"/>
    <w:rsid w:val="003A748F"/>
    <w:rsid w:val="004533B6"/>
    <w:rsid w:val="004C0A11"/>
    <w:rsid w:val="005442EF"/>
    <w:rsid w:val="005A6AD5"/>
    <w:rsid w:val="005D2E6B"/>
    <w:rsid w:val="005F1DD3"/>
    <w:rsid w:val="006554CA"/>
    <w:rsid w:val="00670E0E"/>
    <w:rsid w:val="006A0E05"/>
    <w:rsid w:val="006C1333"/>
    <w:rsid w:val="006C379C"/>
    <w:rsid w:val="007235E6"/>
    <w:rsid w:val="007517D3"/>
    <w:rsid w:val="00783DF7"/>
    <w:rsid w:val="007A2BB5"/>
    <w:rsid w:val="007C029C"/>
    <w:rsid w:val="007C3805"/>
    <w:rsid w:val="007D495B"/>
    <w:rsid w:val="007E660C"/>
    <w:rsid w:val="007F60BD"/>
    <w:rsid w:val="008252DE"/>
    <w:rsid w:val="008D4E58"/>
    <w:rsid w:val="008E2779"/>
    <w:rsid w:val="009532B0"/>
    <w:rsid w:val="00977FE9"/>
    <w:rsid w:val="009C5F19"/>
    <w:rsid w:val="00A27B45"/>
    <w:rsid w:val="00A50CDC"/>
    <w:rsid w:val="00A53ECA"/>
    <w:rsid w:val="00AE6039"/>
    <w:rsid w:val="00AE7E11"/>
    <w:rsid w:val="00AF3A1D"/>
    <w:rsid w:val="00B0682E"/>
    <w:rsid w:val="00B4429D"/>
    <w:rsid w:val="00B66BC5"/>
    <w:rsid w:val="00B8753B"/>
    <w:rsid w:val="00BE10D3"/>
    <w:rsid w:val="00BE2AA1"/>
    <w:rsid w:val="00BF596C"/>
    <w:rsid w:val="00BF5E23"/>
    <w:rsid w:val="00C07B7B"/>
    <w:rsid w:val="00C32276"/>
    <w:rsid w:val="00CA2734"/>
    <w:rsid w:val="00D70836"/>
    <w:rsid w:val="00DB0523"/>
    <w:rsid w:val="00E16BF8"/>
    <w:rsid w:val="00E3627C"/>
    <w:rsid w:val="00E86B83"/>
    <w:rsid w:val="00EE63A1"/>
    <w:rsid w:val="00F22118"/>
    <w:rsid w:val="00F3640D"/>
    <w:rsid w:val="00F46D55"/>
    <w:rsid w:val="00F51103"/>
    <w:rsid w:val="00F642FF"/>
    <w:rsid w:val="00F73D22"/>
    <w:rsid w:val="00FB2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C72C4F0"/>
  <w15:docId w15:val="{BF7A880B-865D-4238-8A53-4FA9510A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4CA"/>
    <w:pPr>
      <w:spacing w:after="120" w:line="312" w:lineRule="auto"/>
      <w:jc w:val="both"/>
    </w:pPr>
    <w:rPr>
      <w:rFonts w:ascii="Tahoma" w:eastAsia="宋体" w:hAnsi="Tahoma" w:cs="Tahoma"/>
      <w:kern w:val="0"/>
      <w:sz w:val="22"/>
      <w:lang w:val="de-DE" w:eastAsia="ja-JP"/>
    </w:rPr>
  </w:style>
  <w:style w:type="paragraph" w:styleId="1">
    <w:name w:val="heading 1"/>
    <w:basedOn w:val="a"/>
    <w:next w:val="a"/>
    <w:link w:val="10"/>
    <w:uiPriority w:val="99"/>
    <w:qFormat/>
    <w:rsid w:val="006554CA"/>
    <w:pPr>
      <w:keepNext/>
      <w:numPr>
        <w:numId w:val="1"/>
      </w:numPr>
      <w:tabs>
        <w:tab w:val="left" w:pos="432"/>
      </w:tabs>
      <w:spacing w:before="100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54CA"/>
    <w:pPr>
      <w:keepNext/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554CA"/>
    <w:pPr>
      <w:keepNext/>
      <w:numPr>
        <w:ilvl w:val="2"/>
        <w:numId w:val="1"/>
      </w:numPr>
      <w:tabs>
        <w:tab w:val="left" w:pos="720"/>
      </w:tabs>
      <w:spacing w:before="24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554CA"/>
    <w:pPr>
      <w:keepNext/>
      <w:numPr>
        <w:ilvl w:val="3"/>
        <w:numId w:val="1"/>
      </w:numPr>
      <w:tabs>
        <w:tab w:val="left" w:pos="864"/>
      </w:tabs>
      <w:spacing w:before="120"/>
      <w:outlineLvl w:val="3"/>
    </w:pPr>
    <w:rPr>
      <w:sz w:val="26"/>
      <w:szCs w:val="2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6554CA"/>
    <w:pPr>
      <w:numPr>
        <w:ilvl w:val="4"/>
        <w:numId w:val="1"/>
      </w:numPr>
      <w:tabs>
        <w:tab w:val="left" w:pos="1008"/>
      </w:tabs>
      <w:spacing w:before="240" w:after="6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6554CA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6554C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rsid w:val="006554CA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6554CA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6554CA"/>
    <w:rPr>
      <w:rFonts w:ascii="Tahoma" w:eastAsia="宋体" w:hAnsi="Tahoma" w:cs="Tahoma"/>
      <w:b/>
      <w:bCs/>
      <w:kern w:val="0"/>
      <w:sz w:val="32"/>
      <w:szCs w:val="32"/>
      <w:lang w:val="de-DE" w:eastAsia="ja-JP"/>
    </w:rPr>
  </w:style>
  <w:style w:type="character" w:customStyle="1" w:styleId="20">
    <w:name w:val="标题 2 字符"/>
    <w:basedOn w:val="a0"/>
    <w:link w:val="2"/>
    <w:uiPriority w:val="99"/>
    <w:rsid w:val="006554CA"/>
    <w:rPr>
      <w:rFonts w:ascii="Tahoma" w:eastAsia="宋体" w:hAnsi="Tahoma" w:cs="Tahoma"/>
      <w:b/>
      <w:bCs/>
      <w:kern w:val="0"/>
      <w:sz w:val="28"/>
      <w:szCs w:val="28"/>
      <w:lang w:val="de-DE" w:eastAsia="ja-JP"/>
    </w:rPr>
  </w:style>
  <w:style w:type="character" w:customStyle="1" w:styleId="30">
    <w:name w:val="标题 3 字符"/>
    <w:basedOn w:val="a0"/>
    <w:link w:val="3"/>
    <w:uiPriority w:val="99"/>
    <w:rsid w:val="006554CA"/>
    <w:rPr>
      <w:rFonts w:ascii="Tahoma" w:eastAsia="宋体" w:hAnsi="Tahoma" w:cs="Tahoma"/>
      <w:b/>
      <w:bCs/>
      <w:kern w:val="0"/>
      <w:sz w:val="26"/>
      <w:szCs w:val="26"/>
      <w:lang w:val="de-DE" w:eastAsia="ja-JP"/>
    </w:rPr>
  </w:style>
  <w:style w:type="character" w:customStyle="1" w:styleId="40">
    <w:name w:val="标题 4 字符"/>
    <w:basedOn w:val="a0"/>
    <w:link w:val="4"/>
    <w:uiPriority w:val="99"/>
    <w:rsid w:val="006554CA"/>
    <w:rPr>
      <w:rFonts w:ascii="Tahoma" w:eastAsia="宋体" w:hAnsi="Tahoma" w:cs="Tahoma"/>
      <w:kern w:val="0"/>
      <w:sz w:val="26"/>
      <w:szCs w:val="26"/>
      <w:lang w:val="en-GB" w:eastAsia="ja-JP"/>
    </w:rPr>
  </w:style>
  <w:style w:type="character" w:customStyle="1" w:styleId="50">
    <w:name w:val="标题 5 字符"/>
    <w:basedOn w:val="a0"/>
    <w:link w:val="5"/>
    <w:uiPriority w:val="99"/>
    <w:rsid w:val="006554CA"/>
    <w:rPr>
      <w:rFonts w:ascii="Tahoma" w:eastAsia="宋体" w:hAnsi="Tahoma" w:cs="Tahoma"/>
      <w:kern w:val="0"/>
      <w:sz w:val="22"/>
      <w:lang w:val="de-DE" w:eastAsia="ja-JP"/>
    </w:rPr>
  </w:style>
  <w:style w:type="character" w:customStyle="1" w:styleId="60">
    <w:name w:val="标题 6 字符"/>
    <w:basedOn w:val="a0"/>
    <w:link w:val="6"/>
    <w:uiPriority w:val="99"/>
    <w:rsid w:val="006554CA"/>
    <w:rPr>
      <w:rFonts w:ascii="Tahoma" w:eastAsia="宋体" w:hAnsi="Tahoma" w:cs="Tahoma"/>
      <w:i/>
      <w:iCs/>
      <w:kern w:val="0"/>
      <w:sz w:val="22"/>
      <w:lang w:val="de-DE" w:eastAsia="ja-JP"/>
    </w:rPr>
  </w:style>
  <w:style w:type="character" w:customStyle="1" w:styleId="70">
    <w:name w:val="标题 7 字符"/>
    <w:basedOn w:val="a0"/>
    <w:link w:val="7"/>
    <w:uiPriority w:val="99"/>
    <w:rsid w:val="006554CA"/>
    <w:rPr>
      <w:rFonts w:ascii="Arial" w:eastAsia="宋体" w:hAnsi="Arial" w:cs="Arial"/>
      <w:kern w:val="0"/>
      <w:sz w:val="22"/>
      <w:lang w:val="de-DE" w:eastAsia="ja-JP"/>
    </w:rPr>
  </w:style>
  <w:style w:type="character" w:customStyle="1" w:styleId="80">
    <w:name w:val="标题 8 字符"/>
    <w:basedOn w:val="a0"/>
    <w:link w:val="8"/>
    <w:uiPriority w:val="99"/>
    <w:rsid w:val="006554CA"/>
    <w:rPr>
      <w:rFonts w:ascii="Arial" w:eastAsia="宋体" w:hAnsi="Arial" w:cs="Arial"/>
      <w:i/>
      <w:iCs/>
      <w:kern w:val="0"/>
      <w:sz w:val="22"/>
      <w:lang w:val="de-DE" w:eastAsia="ja-JP"/>
    </w:rPr>
  </w:style>
  <w:style w:type="character" w:customStyle="1" w:styleId="90">
    <w:name w:val="标题 9 字符"/>
    <w:basedOn w:val="a0"/>
    <w:link w:val="9"/>
    <w:uiPriority w:val="99"/>
    <w:rsid w:val="006554CA"/>
    <w:rPr>
      <w:rFonts w:ascii="Arial" w:eastAsia="宋体" w:hAnsi="Arial" w:cs="Arial"/>
      <w:b/>
      <w:bCs/>
      <w:i/>
      <w:iCs/>
      <w:kern w:val="0"/>
      <w:sz w:val="18"/>
      <w:szCs w:val="18"/>
      <w:lang w:val="de-DE" w:eastAsia="ja-JP"/>
    </w:rPr>
  </w:style>
  <w:style w:type="paragraph" w:styleId="a3">
    <w:name w:val="footer"/>
    <w:basedOn w:val="a"/>
    <w:link w:val="a4"/>
    <w:uiPriority w:val="99"/>
    <w:rsid w:val="00655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554CA"/>
    <w:rPr>
      <w:rFonts w:ascii="Tahoma" w:eastAsia="宋体" w:hAnsi="Tahoma" w:cs="Tahoma"/>
      <w:kern w:val="0"/>
      <w:sz w:val="18"/>
      <w:szCs w:val="18"/>
      <w:lang w:val="de-DE" w:eastAsia="ja-JP"/>
    </w:rPr>
  </w:style>
  <w:style w:type="paragraph" w:customStyle="1" w:styleId="AbbildungmitAbsatz">
    <w:name w:val="Abbildung mit Absatz"/>
    <w:basedOn w:val="a"/>
    <w:uiPriority w:val="99"/>
    <w:rsid w:val="006554CA"/>
    <w:pPr>
      <w:spacing w:before="240"/>
      <w:jc w:val="center"/>
    </w:pPr>
    <w:rPr>
      <w:noProof/>
    </w:rPr>
  </w:style>
  <w:style w:type="paragraph" w:styleId="a5">
    <w:name w:val="table of figures"/>
    <w:basedOn w:val="a"/>
    <w:next w:val="a"/>
    <w:uiPriority w:val="99"/>
    <w:semiHidden/>
    <w:rsid w:val="006554CA"/>
  </w:style>
  <w:style w:type="paragraph" w:styleId="a6">
    <w:name w:val="header"/>
    <w:basedOn w:val="a"/>
    <w:link w:val="a7"/>
    <w:uiPriority w:val="99"/>
    <w:semiHidden/>
    <w:unhideWhenUsed/>
    <w:rsid w:val="000D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0D336B"/>
    <w:rPr>
      <w:rFonts w:ascii="Tahoma" w:eastAsia="宋体" w:hAnsi="Tahoma" w:cs="Tahoma"/>
      <w:kern w:val="0"/>
      <w:sz w:val="18"/>
      <w:szCs w:val="18"/>
      <w:lang w:val="de-DE" w:eastAsia="ja-JP"/>
    </w:rPr>
  </w:style>
  <w:style w:type="paragraph" w:styleId="a8">
    <w:name w:val="Balloon Text"/>
    <w:basedOn w:val="a"/>
    <w:link w:val="a9"/>
    <w:uiPriority w:val="99"/>
    <w:semiHidden/>
    <w:unhideWhenUsed/>
    <w:rsid w:val="00F642FF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642FF"/>
    <w:rPr>
      <w:rFonts w:ascii="Tahoma" w:eastAsia="宋体" w:hAnsi="Tahoma" w:cs="Tahoma"/>
      <w:kern w:val="0"/>
      <w:sz w:val="18"/>
      <w:szCs w:val="18"/>
      <w:lang w:val="de-DE" w:eastAsia="ja-JP"/>
    </w:rPr>
  </w:style>
  <w:style w:type="character" w:styleId="aa">
    <w:name w:val="annotation reference"/>
    <w:basedOn w:val="a0"/>
    <w:uiPriority w:val="99"/>
    <w:semiHidden/>
    <w:unhideWhenUsed/>
    <w:rsid w:val="00D7083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7083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70836"/>
    <w:rPr>
      <w:rFonts w:ascii="Tahoma" w:eastAsia="宋体" w:hAnsi="Tahoma" w:cs="Tahoma"/>
      <w:kern w:val="0"/>
      <w:sz w:val="22"/>
      <w:lang w:val="de-DE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083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70836"/>
    <w:rPr>
      <w:rFonts w:ascii="Tahoma" w:eastAsia="宋体" w:hAnsi="Tahoma" w:cs="Tahoma"/>
      <w:b/>
      <w:bCs/>
      <w:kern w:val="0"/>
      <w:sz w:val="22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张光辉</dc:creator>
  <cp:lastModifiedBy> </cp:lastModifiedBy>
  <cp:revision>3</cp:revision>
  <cp:lastPrinted>2019-04-15T06:55:00Z</cp:lastPrinted>
  <dcterms:created xsi:type="dcterms:W3CDTF">2019-04-15T07:19:00Z</dcterms:created>
  <dcterms:modified xsi:type="dcterms:W3CDTF">2019-04-29T00:56:00Z</dcterms:modified>
</cp:coreProperties>
</file>