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-2003-00017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2020年03月17日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color w:val="000000"/>
          <w:szCs w:val="21"/>
          <w:shd w:val="clear" w:color="auto" w:fill="FFFFFF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6"/>
        <w:gridCol w:w="1983"/>
        <w:gridCol w:w="1277"/>
        <w:gridCol w:w="425"/>
        <w:gridCol w:w="580"/>
        <w:gridCol w:w="696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</w:t>
            </w: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1844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4681010116A0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1504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color w:val="FF0000"/>
                <w:shd w:val="clear" w:color="auto" w:fill="FFFFFF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</w:rPr>
              <w:t>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46821020107AO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517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color w:val="FF0000"/>
                <w:shd w:val="clear" w:color="auto" w:fill="FFFFFF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</w:rPr>
              <w:t>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2164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color w:val="FF0000"/>
                <w:shd w:val="clear" w:color="auto" w:fill="FFFFFF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</w:rPr>
              <w:t>10820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468100000054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540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color w:val="FF0000"/>
                <w:shd w:val="clear" w:color="auto" w:fill="FFFFFF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小写：47235元减运费1000元=46235（因上批整车发货公司未完成生产订单遗留）</w:t>
            </w:r>
            <w:ins w:id="0" w:author="Administrator" w:date="2020-03-29T08:29:26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+</w:t>
              </w:r>
            </w:ins>
            <w:ins w:id="1" w:author="Administrator" w:date="2020-03-29T08:29:31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上批</w:t>
              </w:r>
            </w:ins>
            <w:ins w:id="2" w:author="Administrator" w:date="2020-03-29T08:29:34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欠款</w:t>
              </w:r>
            </w:ins>
            <w:ins w:id="3" w:author="Administrator" w:date="2020-03-29T08:29:35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10</w:t>
              </w:r>
            </w:ins>
            <w:ins w:id="4" w:author="Administrator" w:date="2020-03-29T08:29:36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5</w:t>
              </w:r>
            </w:ins>
            <w:ins w:id="5" w:author="Administrator" w:date="2020-03-29T08:29:37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47</w:t>
              </w:r>
            </w:ins>
            <w:ins w:id="6" w:author="Administrator" w:date="2020-03-29T08:29:40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=</w:t>
              </w:r>
            </w:ins>
            <w:ins w:id="7" w:author="Administrator" w:date="2020-03-29T08:29:59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56</w:t>
              </w:r>
            </w:ins>
            <w:ins w:id="8" w:author="Administrator" w:date="2020-03-29T08:30:00Z">
              <w:r>
                <w:rPr>
                  <w:rStyle w:val="12"/>
                  <w:rFonts w:hint="eastAsia"/>
                  <w:szCs w:val="21"/>
                  <w:shd w:val="clear" w:color="auto" w:fill="FFFFFF"/>
                  <w:lang w:val="en-US" w:eastAsia="zh-CN"/>
                </w:rPr>
                <w:t>782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大写：肆万陆仟贰佰叁伍元整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上述价格为不含税价，税率0%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</w:t>
      </w:r>
      <w:ins w:id="9" w:author="PC" w:date="2020-03-27T13:42:00Z">
        <w:r>
          <w:rPr>
            <w:rFonts w:hint="eastAsia" w:asciiTheme="minorEastAsia" w:hAnsiTheme="minorEastAsia" w:eastAsiaTheme="minorEastAsia" w:cstheme="minorEastAsia"/>
            <w:b/>
            <w:bCs/>
            <w:color w:val="000000"/>
            <w:szCs w:val="21"/>
            <w:shd w:val="clear" w:color="auto" w:fill="FFFFFF"/>
          </w:rPr>
          <w:t>买</w:t>
        </w:r>
      </w:ins>
      <w:del w:id="10" w:author="PC" w:date="2020-03-27T13:42:00Z">
        <w:r>
          <w:rPr>
            <w:rFonts w:hint="eastAsia" w:asciiTheme="minorEastAsia" w:hAnsiTheme="minorEastAsia" w:eastAsiaTheme="minorEastAsia" w:cstheme="minorEastAsia"/>
            <w:b/>
            <w:bCs/>
            <w:color w:val="000000"/>
            <w:szCs w:val="21"/>
            <w:shd w:val="clear" w:color="auto" w:fill="FFFFFF"/>
          </w:rPr>
          <w:delText>卖</w:delText>
        </w:r>
      </w:del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071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455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5FF4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2BA38C2"/>
    <w:rsid w:val="069D5944"/>
    <w:rsid w:val="0EE0149E"/>
    <w:rsid w:val="26EF2D27"/>
    <w:rsid w:val="39B158FD"/>
    <w:rsid w:val="3ADD3627"/>
    <w:rsid w:val="42942C10"/>
    <w:rsid w:val="4F033409"/>
    <w:rsid w:val="55B00D1E"/>
    <w:rsid w:val="5F14781E"/>
    <w:rsid w:val="603365E4"/>
    <w:rsid w:val="63EE0286"/>
    <w:rsid w:val="7420184A"/>
    <w:rsid w:val="7747021D"/>
    <w:rsid w:val="7A8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446D11-74A8-40E3-AEA7-00B53A008E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南车四方</Company>
  <Pages>2</Pages>
  <Words>166</Words>
  <Characters>949</Characters>
  <Lines>7</Lines>
  <Paragraphs>2</Paragraphs>
  <TotalTime>8</TotalTime>
  <ScaleCrop>false</ScaleCrop>
  <LinksUpToDate>false</LinksUpToDate>
  <CharactersWithSpaces>1113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2020-03-29T00:30:12Z</dcterms:modified>
  <dc:title>货物买卖合同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