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67D" w:rsidRDefault="00E35F57">
      <w:pPr>
        <w:jc w:val="center"/>
        <w:rPr>
          <w:b/>
          <w:bCs/>
          <w:sz w:val="44"/>
          <w:szCs w:val="44"/>
        </w:rPr>
      </w:pPr>
      <w:r>
        <w:rPr>
          <w:rFonts w:hint="eastAsia"/>
          <w:b/>
          <w:bCs/>
          <w:sz w:val="44"/>
          <w:szCs w:val="44"/>
        </w:rPr>
        <w:t>北京首冶新元科技发展有限公司</w:t>
      </w:r>
    </w:p>
    <w:p w:rsidR="0056267D" w:rsidRDefault="00E35F57">
      <w:pPr>
        <w:jc w:val="center"/>
        <w:rPr>
          <w:b/>
          <w:bCs/>
          <w:sz w:val="44"/>
          <w:szCs w:val="44"/>
        </w:rPr>
      </w:pPr>
      <w:r>
        <w:rPr>
          <w:rFonts w:hint="eastAsia"/>
          <w:b/>
          <w:bCs/>
          <w:sz w:val="44"/>
          <w:szCs w:val="44"/>
        </w:rPr>
        <w:t>关于减免中小</w:t>
      </w:r>
      <w:proofErr w:type="gramStart"/>
      <w:r>
        <w:rPr>
          <w:rFonts w:hint="eastAsia"/>
          <w:b/>
          <w:bCs/>
          <w:sz w:val="44"/>
          <w:szCs w:val="44"/>
        </w:rPr>
        <w:t>微企业</w:t>
      </w:r>
      <w:proofErr w:type="gramEnd"/>
      <w:r>
        <w:rPr>
          <w:rFonts w:hint="eastAsia"/>
          <w:b/>
          <w:bCs/>
          <w:sz w:val="44"/>
          <w:szCs w:val="44"/>
        </w:rPr>
        <w:t>2</w:t>
      </w:r>
      <w:r>
        <w:rPr>
          <w:rFonts w:hint="eastAsia"/>
          <w:b/>
          <w:bCs/>
          <w:sz w:val="44"/>
          <w:szCs w:val="44"/>
        </w:rPr>
        <w:t>月份房租的通知</w:t>
      </w:r>
    </w:p>
    <w:p w:rsidR="0056267D" w:rsidRDefault="0056267D"/>
    <w:p w:rsidR="0056267D" w:rsidRDefault="0056267D">
      <w:pPr>
        <w:snapToGrid w:val="0"/>
        <w:spacing w:line="360" w:lineRule="auto"/>
        <w:ind w:firstLineChars="200" w:firstLine="560"/>
        <w:rPr>
          <w:rFonts w:asciiTheme="minorEastAsia" w:hAnsiTheme="minorEastAsia" w:cstheme="minorEastAsia"/>
          <w:sz w:val="28"/>
          <w:szCs w:val="28"/>
        </w:rPr>
      </w:pPr>
    </w:p>
    <w:p w:rsidR="0056267D" w:rsidRDefault="00E35F57">
      <w:pPr>
        <w:snapToGrid w:val="0"/>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为切实贯彻落实《北京市人民政府办公厅关于应对新型冠状病毒感染的肺炎疫情影响促进中小微企业持续健康发展的若干措施》（京政办发〔</w:t>
      </w:r>
      <w:r>
        <w:rPr>
          <w:rFonts w:asciiTheme="minorEastAsia" w:hAnsiTheme="minorEastAsia" w:cstheme="minorEastAsia" w:hint="eastAsia"/>
          <w:sz w:val="28"/>
          <w:szCs w:val="28"/>
        </w:rPr>
        <w:t>2020</w:t>
      </w:r>
      <w:r>
        <w:rPr>
          <w:rFonts w:asciiTheme="minorEastAsia" w:hAnsiTheme="minorEastAsia" w:cstheme="minorEastAsia" w:hint="eastAsia"/>
          <w:sz w:val="28"/>
          <w:szCs w:val="28"/>
        </w:rPr>
        <w:t>〕</w:t>
      </w:r>
      <w:r>
        <w:rPr>
          <w:rFonts w:asciiTheme="minorEastAsia" w:hAnsiTheme="minorEastAsia" w:cstheme="minorEastAsia" w:hint="eastAsia"/>
          <w:sz w:val="28"/>
          <w:szCs w:val="28"/>
        </w:rPr>
        <w:t>7</w:t>
      </w:r>
      <w:r>
        <w:rPr>
          <w:rFonts w:asciiTheme="minorEastAsia" w:hAnsiTheme="minorEastAsia" w:cstheme="minorEastAsia" w:hint="eastAsia"/>
          <w:sz w:val="28"/>
          <w:szCs w:val="28"/>
        </w:rPr>
        <w:t>号）精神和《北京市人民政府国有资产监督管理委员会关于落实京政办发〔</w:t>
      </w:r>
      <w:r>
        <w:rPr>
          <w:rFonts w:asciiTheme="minorEastAsia" w:hAnsiTheme="minorEastAsia" w:cstheme="minorEastAsia" w:hint="eastAsia"/>
          <w:sz w:val="28"/>
          <w:szCs w:val="28"/>
        </w:rPr>
        <w:t>2020</w:t>
      </w:r>
      <w:r>
        <w:rPr>
          <w:rFonts w:asciiTheme="minorEastAsia" w:hAnsiTheme="minorEastAsia" w:cstheme="minorEastAsia" w:hint="eastAsia"/>
          <w:sz w:val="28"/>
          <w:szCs w:val="28"/>
        </w:rPr>
        <w:t>〕</w:t>
      </w:r>
      <w:r>
        <w:rPr>
          <w:rFonts w:asciiTheme="minorEastAsia" w:hAnsiTheme="minorEastAsia" w:cstheme="minorEastAsia" w:hint="eastAsia"/>
          <w:sz w:val="28"/>
          <w:szCs w:val="28"/>
        </w:rPr>
        <w:t>7</w:t>
      </w:r>
      <w:r>
        <w:rPr>
          <w:rFonts w:asciiTheme="minorEastAsia" w:hAnsiTheme="minorEastAsia" w:cstheme="minorEastAsia" w:hint="eastAsia"/>
          <w:sz w:val="28"/>
          <w:szCs w:val="28"/>
        </w:rPr>
        <w:t>号文减免中小微企业房租的通知》（以下简称《通知》）、《市国资委关于进一步落实京政办发〔</w:t>
      </w:r>
      <w:r>
        <w:rPr>
          <w:rFonts w:asciiTheme="minorEastAsia" w:hAnsiTheme="minorEastAsia" w:cstheme="minorEastAsia" w:hint="eastAsia"/>
          <w:sz w:val="28"/>
          <w:szCs w:val="28"/>
        </w:rPr>
        <w:t>2020</w:t>
      </w:r>
      <w:r>
        <w:rPr>
          <w:rFonts w:asciiTheme="minorEastAsia" w:hAnsiTheme="minorEastAsia" w:cstheme="minorEastAsia" w:hint="eastAsia"/>
          <w:sz w:val="28"/>
          <w:szCs w:val="28"/>
        </w:rPr>
        <w:t>〕</w:t>
      </w:r>
      <w:r>
        <w:rPr>
          <w:rFonts w:asciiTheme="minorEastAsia" w:hAnsiTheme="minorEastAsia" w:cstheme="minorEastAsia" w:hint="eastAsia"/>
          <w:sz w:val="28"/>
          <w:szCs w:val="28"/>
        </w:rPr>
        <w:t>7</w:t>
      </w:r>
      <w:r>
        <w:rPr>
          <w:rFonts w:asciiTheme="minorEastAsia" w:hAnsiTheme="minorEastAsia" w:cstheme="minorEastAsia" w:hint="eastAsia"/>
          <w:sz w:val="28"/>
          <w:szCs w:val="28"/>
        </w:rPr>
        <w:t>号文减免中小微企业房租的补充通知》（以下简称《补充通知》）要求，北京首冶新元科技发展有限公司加强组织领导，细化工作方案和落实措施，依照京政办发〔</w:t>
      </w:r>
      <w:r>
        <w:rPr>
          <w:rFonts w:asciiTheme="minorEastAsia" w:hAnsiTheme="minorEastAsia" w:cstheme="minorEastAsia" w:hint="eastAsia"/>
          <w:sz w:val="28"/>
          <w:szCs w:val="28"/>
        </w:rPr>
        <w:t>2020</w:t>
      </w:r>
      <w:r>
        <w:rPr>
          <w:rFonts w:asciiTheme="minorEastAsia" w:hAnsiTheme="minorEastAsia" w:cstheme="minorEastAsia" w:hint="eastAsia"/>
          <w:sz w:val="28"/>
          <w:szCs w:val="28"/>
        </w:rPr>
        <w:t>〕</w:t>
      </w:r>
      <w:r>
        <w:rPr>
          <w:rFonts w:asciiTheme="minorEastAsia" w:hAnsiTheme="minorEastAsia" w:cstheme="minorEastAsia" w:hint="eastAsia"/>
          <w:sz w:val="28"/>
          <w:szCs w:val="28"/>
        </w:rPr>
        <w:t>7</w:t>
      </w:r>
      <w:r>
        <w:rPr>
          <w:rFonts w:asciiTheme="minorEastAsia" w:hAnsiTheme="minorEastAsia" w:cstheme="minorEastAsia" w:hint="eastAsia"/>
          <w:sz w:val="28"/>
          <w:szCs w:val="28"/>
        </w:rPr>
        <w:t>号文和《通知》、《补充通知》各项规定，对符合</w:t>
      </w:r>
      <w:r>
        <w:rPr>
          <w:rFonts w:asciiTheme="minorEastAsia" w:hAnsiTheme="minorEastAsia" w:cstheme="minorEastAsia" w:hint="eastAsia"/>
          <w:sz w:val="28"/>
          <w:szCs w:val="28"/>
        </w:rPr>
        <w:t>条件的中小</w:t>
      </w:r>
      <w:proofErr w:type="gramStart"/>
      <w:r>
        <w:rPr>
          <w:rFonts w:asciiTheme="minorEastAsia" w:hAnsiTheme="minorEastAsia" w:cstheme="minorEastAsia" w:hint="eastAsia"/>
          <w:sz w:val="28"/>
          <w:szCs w:val="28"/>
        </w:rPr>
        <w:t>微企业</w:t>
      </w:r>
      <w:proofErr w:type="gramEnd"/>
      <w:r>
        <w:rPr>
          <w:rFonts w:asciiTheme="minorEastAsia" w:hAnsiTheme="minorEastAsia" w:cstheme="minorEastAsia" w:hint="eastAsia"/>
          <w:sz w:val="28"/>
          <w:szCs w:val="28"/>
        </w:rPr>
        <w:t>依规免收或减收</w:t>
      </w:r>
      <w:r>
        <w:rPr>
          <w:rFonts w:asciiTheme="minorEastAsia" w:hAnsiTheme="minorEastAsia" w:cstheme="minorEastAsia" w:hint="eastAsia"/>
          <w:sz w:val="28"/>
          <w:szCs w:val="28"/>
        </w:rPr>
        <w:t>2020</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2</w:t>
      </w:r>
      <w:r>
        <w:rPr>
          <w:rFonts w:asciiTheme="minorEastAsia" w:hAnsiTheme="minorEastAsia" w:cstheme="minorEastAsia" w:hint="eastAsia"/>
          <w:sz w:val="28"/>
          <w:szCs w:val="28"/>
        </w:rPr>
        <w:t>月份租金及服务费，具体通知如下：</w:t>
      </w:r>
    </w:p>
    <w:p w:rsidR="0056267D" w:rsidRDefault="00E35F57">
      <w:pPr>
        <w:numPr>
          <w:ilvl w:val="0"/>
          <w:numId w:val="1"/>
        </w:numPr>
        <w:tabs>
          <w:tab w:val="center" w:pos="4153"/>
        </w:tabs>
        <w:snapToGrid w:val="0"/>
        <w:spacing w:line="360" w:lineRule="auto"/>
        <w:ind w:firstLineChars="200" w:firstLine="562"/>
        <w:rPr>
          <w:rFonts w:asciiTheme="minorEastAsia" w:hAnsiTheme="minorEastAsia" w:cstheme="minorEastAsia"/>
          <w:b/>
          <w:bCs/>
          <w:sz w:val="28"/>
          <w:szCs w:val="28"/>
        </w:rPr>
      </w:pPr>
      <w:r>
        <w:rPr>
          <w:rFonts w:asciiTheme="minorEastAsia" w:hAnsiTheme="minorEastAsia" w:cstheme="minorEastAsia" w:hint="eastAsia"/>
          <w:b/>
          <w:bCs/>
          <w:sz w:val="28"/>
          <w:szCs w:val="28"/>
        </w:rPr>
        <w:t>减免</w:t>
      </w:r>
      <w:r>
        <w:rPr>
          <w:rFonts w:asciiTheme="minorEastAsia" w:hAnsiTheme="minorEastAsia" w:cstheme="minorEastAsia" w:hint="eastAsia"/>
          <w:b/>
          <w:bCs/>
          <w:sz w:val="28"/>
          <w:szCs w:val="28"/>
        </w:rPr>
        <w:t>范围</w:t>
      </w:r>
      <w:r>
        <w:rPr>
          <w:rFonts w:asciiTheme="minorEastAsia" w:hAnsiTheme="minorEastAsia" w:cstheme="minorEastAsia" w:hint="eastAsia"/>
          <w:b/>
          <w:bCs/>
          <w:sz w:val="28"/>
          <w:szCs w:val="28"/>
        </w:rPr>
        <w:tab/>
      </w:r>
    </w:p>
    <w:p w:rsidR="0056267D" w:rsidRDefault="00E35F57">
      <w:pPr>
        <w:tabs>
          <w:tab w:val="left" w:pos="0"/>
        </w:tabs>
        <w:snapToGrid w:val="0"/>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、北京市注册的中小微企业。</w:t>
      </w:r>
    </w:p>
    <w:p w:rsidR="0056267D" w:rsidRDefault="00E35F57">
      <w:pPr>
        <w:tabs>
          <w:tab w:val="left" w:pos="0"/>
        </w:tabs>
        <w:snapToGrid w:val="0"/>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w:t>
      </w:r>
      <w:r>
        <w:rPr>
          <w:rFonts w:asciiTheme="minorEastAsia" w:hAnsiTheme="minorEastAsia" w:cstheme="minorEastAsia" w:hint="eastAsia"/>
          <w:sz w:val="28"/>
          <w:szCs w:val="28"/>
        </w:rPr>
        <w:t>、租赁新元科技</w:t>
      </w:r>
      <w:proofErr w:type="gramStart"/>
      <w:r>
        <w:rPr>
          <w:rFonts w:asciiTheme="minorEastAsia" w:hAnsiTheme="minorEastAsia" w:cstheme="minorEastAsia" w:hint="eastAsia"/>
          <w:sz w:val="28"/>
          <w:szCs w:val="28"/>
        </w:rPr>
        <w:t>园满</w:t>
      </w:r>
      <w:proofErr w:type="gramEnd"/>
      <w:r>
        <w:rPr>
          <w:rFonts w:asciiTheme="minorEastAsia" w:hAnsiTheme="minorEastAsia" w:cstheme="minorEastAsia" w:hint="eastAsia"/>
          <w:sz w:val="28"/>
          <w:szCs w:val="28"/>
        </w:rPr>
        <w:t>井园区及马池口园区房屋，且在新型冠状病毒感染的肺炎疫情期间，按照政府要求坚持营业或依照防疫规定关闭停业且不裁员、少裁员的中小微企业。</w:t>
      </w:r>
    </w:p>
    <w:p w:rsidR="0056267D" w:rsidRDefault="00E35F57">
      <w:pPr>
        <w:numPr>
          <w:ilvl w:val="0"/>
          <w:numId w:val="1"/>
        </w:numPr>
        <w:snapToGrid w:val="0"/>
        <w:spacing w:line="360" w:lineRule="auto"/>
        <w:ind w:firstLineChars="200" w:firstLine="562"/>
        <w:rPr>
          <w:rFonts w:asciiTheme="minorEastAsia" w:hAnsiTheme="minorEastAsia" w:cstheme="minorEastAsia"/>
          <w:b/>
          <w:bCs/>
          <w:sz w:val="28"/>
          <w:szCs w:val="28"/>
        </w:rPr>
      </w:pPr>
      <w:r>
        <w:rPr>
          <w:rFonts w:asciiTheme="minorEastAsia" w:hAnsiTheme="minorEastAsia" w:cstheme="minorEastAsia" w:hint="eastAsia"/>
          <w:b/>
          <w:bCs/>
          <w:sz w:val="28"/>
          <w:szCs w:val="28"/>
        </w:rPr>
        <w:t>减免</w:t>
      </w:r>
      <w:r>
        <w:rPr>
          <w:rFonts w:asciiTheme="minorEastAsia" w:hAnsiTheme="minorEastAsia" w:cstheme="minorEastAsia" w:hint="eastAsia"/>
          <w:b/>
          <w:bCs/>
          <w:sz w:val="28"/>
          <w:szCs w:val="28"/>
        </w:rPr>
        <w:t>标准</w:t>
      </w:r>
    </w:p>
    <w:p w:rsidR="0056267D" w:rsidRDefault="00E35F57">
      <w:pPr>
        <w:snapToGrid w:val="0"/>
        <w:spacing w:line="360" w:lineRule="auto"/>
        <w:ind w:firstLineChars="150"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中小</w:t>
      </w:r>
      <w:proofErr w:type="gramStart"/>
      <w:r>
        <w:rPr>
          <w:rFonts w:asciiTheme="minorEastAsia" w:hAnsiTheme="minorEastAsia" w:cstheme="minorEastAsia" w:hint="eastAsia"/>
          <w:sz w:val="28"/>
          <w:szCs w:val="28"/>
        </w:rPr>
        <w:t>微企业</w:t>
      </w:r>
      <w:proofErr w:type="gramEnd"/>
      <w:r>
        <w:rPr>
          <w:rFonts w:asciiTheme="minorEastAsia" w:hAnsiTheme="minorEastAsia" w:cstheme="minorEastAsia" w:hint="eastAsia"/>
          <w:sz w:val="28"/>
          <w:szCs w:val="28"/>
        </w:rPr>
        <w:t>承租房屋用于</w:t>
      </w:r>
      <w:r>
        <w:rPr>
          <w:rFonts w:asciiTheme="minorEastAsia" w:hAnsiTheme="minorEastAsia" w:cstheme="minorEastAsia" w:hint="eastAsia"/>
          <w:sz w:val="28"/>
          <w:szCs w:val="28"/>
        </w:rPr>
        <w:t>开办便民设施、超市、教育培训、</w:t>
      </w:r>
      <w:r>
        <w:rPr>
          <w:rFonts w:asciiTheme="minorEastAsia" w:hAnsiTheme="minorEastAsia" w:cstheme="minorEastAsia" w:hint="eastAsia"/>
          <w:sz w:val="28"/>
          <w:szCs w:val="28"/>
        </w:rPr>
        <w:t>研发、组装、生产、</w:t>
      </w:r>
      <w:r>
        <w:rPr>
          <w:rFonts w:asciiTheme="minorEastAsia" w:hAnsiTheme="minorEastAsia" w:cstheme="minorEastAsia" w:hint="eastAsia"/>
          <w:sz w:val="28"/>
          <w:szCs w:val="28"/>
        </w:rPr>
        <w:t>工业仓储</w:t>
      </w:r>
      <w:r>
        <w:rPr>
          <w:rFonts w:asciiTheme="minorEastAsia" w:hAnsiTheme="minorEastAsia" w:cstheme="minorEastAsia" w:hint="eastAsia"/>
          <w:sz w:val="28"/>
          <w:szCs w:val="28"/>
        </w:rPr>
        <w:t>的，免收企业</w:t>
      </w:r>
      <w:r>
        <w:rPr>
          <w:rFonts w:asciiTheme="minorEastAsia" w:hAnsiTheme="minorEastAsia" w:cstheme="minorEastAsia" w:hint="eastAsia"/>
          <w:sz w:val="28"/>
          <w:szCs w:val="28"/>
        </w:rPr>
        <w:t>2</w:t>
      </w:r>
      <w:r>
        <w:rPr>
          <w:rFonts w:asciiTheme="minorEastAsia" w:hAnsiTheme="minorEastAsia" w:cstheme="minorEastAsia" w:hint="eastAsia"/>
          <w:sz w:val="28"/>
          <w:szCs w:val="28"/>
        </w:rPr>
        <w:t>月份房租、服务费；中小</w:t>
      </w:r>
      <w:proofErr w:type="gramStart"/>
      <w:r>
        <w:rPr>
          <w:rFonts w:asciiTheme="minorEastAsia" w:hAnsiTheme="minorEastAsia" w:cstheme="minorEastAsia" w:hint="eastAsia"/>
          <w:sz w:val="28"/>
          <w:szCs w:val="28"/>
        </w:rPr>
        <w:t>微企业</w:t>
      </w:r>
      <w:proofErr w:type="gramEnd"/>
      <w:r>
        <w:rPr>
          <w:rFonts w:asciiTheme="minorEastAsia" w:hAnsiTheme="minorEastAsia" w:cstheme="minorEastAsia" w:hint="eastAsia"/>
          <w:sz w:val="28"/>
          <w:szCs w:val="28"/>
        </w:rPr>
        <w:t>承租房屋用于销售、电商等办公用途的，给予</w:t>
      </w:r>
      <w:r>
        <w:rPr>
          <w:rFonts w:asciiTheme="minorEastAsia" w:hAnsiTheme="minorEastAsia" w:cstheme="minorEastAsia" w:hint="eastAsia"/>
          <w:sz w:val="28"/>
          <w:szCs w:val="28"/>
        </w:rPr>
        <w:t>2</w:t>
      </w:r>
      <w:r>
        <w:rPr>
          <w:rFonts w:asciiTheme="minorEastAsia" w:hAnsiTheme="minorEastAsia" w:cstheme="minorEastAsia" w:hint="eastAsia"/>
          <w:sz w:val="28"/>
          <w:szCs w:val="28"/>
        </w:rPr>
        <w:t>月份房租、服务费</w:t>
      </w:r>
      <w:r>
        <w:rPr>
          <w:rFonts w:asciiTheme="minorEastAsia" w:hAnsiTheme="minorEastAsia" w:cstheme="minorEastAsia" w:hint="eastAsia"/>
          <w:sz w:val="28"/>
          <w:szCs w:val="28"/>
        </w:rPr>
        <w:t>50%</w:t>
      </w:r>
      <w:r>
        <w:rPr>
          <w:rFonts w:asciiTheme="minorEastAsia" w:hAnsiTheme="minorEastAsia" w:cstheme="minorEastAsia" w:hint="eastAsia"/>
          <w:sz w:val="28"/>
          <w:szCs w:val="28"/>
        </w:rPr>
        <w:t>的减免。</w:t>
      </w:r>
    </w:p>
    <w:p w:rsidR="0056267D" w:rsidRDefault="00E35F57">
      <w:pPr>
        <w:snapToGrid w:val="0"/>
        <w:spacing w:line="360" w:lineRule="auto"/>
        <w:ind w:firstLineChars="150" w:firstLine="420"/>
        <w:rPr>
          <w:rFonts w:asciiTheme="minorEastAsia" w:hAnsiTheme="minorEastAsia" w:cstheme="minorEastAsia"/>
          <w:sz w:val="28"/>
          <w:szCs w:val="28"/>
        </w:rPr>
      </w:pPr>
      <w:r>
        <w:rPr>
          <w:rFonts w:asciiTheme="minorEastAsia" w:hAnsiTheme="minorEastAsia" w:cstheme="minorEastAsia" w:hint="eastAsia"/>
          <w:sz w:val="28"/>
          <w:szCs w:val="28"/>
        </w:rPr>
        <w:t>承租方为非国有企业，又转租给符合减</w:t>
      </w:r>
      <w:r>
        <w:rPr>
          <w:rFonts w:asciiTheme="minorEastAsia" w:hAnsiTheme="minorEastAsia" w:cstheme="minorEastAsia" w:hint="eastAsia"/>
          <w:sz w:val="28"/>
          <w:szCs w:val="28"/>
        </w:rPr>
        <w:t>免政策规定的中小</w:t>
      </w:r>
      <w:proofErr w:type="gramStart"/>
      <w:r>
        <w:rPr>
          <w:rFonts w:asciiTheme="minorEastAsia" w:hAnsiTheme="minorEastAsia" w:cstheme="minorEastAsia" w:hint="eastAsia"/>
          <w:sz w:val="28"/>
          <w:szCs w:val="28"/>
        </w:rPr>
        <w:t>微企业</w:t>
      </w:r>
      <w:proofErr w:type="gramEnd"/>
      <w:r>
        <w:rPr>
          <w:rFonts w:asciiTheme="minorEastAsia" w:hAnsiTheme="minorEastAsia" w:cstheme="minorEastAsia" w:hint="eastAsia"/>
          <w:sz w:val="28"/>
          <w:szCs w:val="28"/>
        </w:rPr>
        <w:t>的，鼓励其为租户减免租金，免收企业</w:t>
      </w:r>
      <w:r>
        <w:rPr>
          <w:rFonts w:asciiTheme="minorEastAsia" w:hAnsiTheme="minorEastAsia" w:cstheme="minorEastAsia" w:hint="eastAsia"/>
          <w:sz w:val="28"/>
          <w:szCs w:val="28"/>
        </w:rPr>
        <w:t>2</w:t>
      </w:r>
      <w:r>
        <w:rPr>
          <w:rFonts w:asciiTheme="minorEastAsia" w:hAnsiTheme="minorEastAsia" w:cstheme="minorEastAsia" w:hint="eastAsia"/>
          <w:sz w:val="28"/>
          <w:szCs w:val="28"/>
        </w:rPr>
        <w:t>月份房租、服务费</w:t>
      </w:r>
      <w:r>
        <w:rPr>
          <w:rFonts w:asciiTheme="minorEastAsia" w:hAnsiTheme="minorEastAsia" w:cstheme="minorEastAsia" w:hint="eastAsia"/>
          <w:sz w:val="28"/>
          <w:szCs w:val="28"/>
        </w:rPr>
        <w:t>。</w:t>
      </w:r>
    </w:p>
    <w:p w:rsidR="0056267D" w:rsidRDefault="00E35F57">
      <w:pPr>
        <w:snapToGrid w:val="0"/>
        <w:spacing w:line="360" w:lineRule="auto"/>
        <w:ind w:firstLineChars="200" w:firstLine="562"/>
        <w:rPr>
          <w:rFonts w:asciiTheme="minorEastAsia" w:hAnsiTheme="minorEastAsia" w:cstheme="minorEastAsia"/>
          <w:b/>
          <w:bCs/>
          <w:sz w:val="28"/>
          <w:szCs w:val="28"/>
        </w:rPr>
      </w:pPr>
      <w:r>
        <w:rPr>
          <w:rFonts w:asciiTheme="minorEastAsia" w:hAnsiTheme="minorEastAsia" w:cstheme="minorEastAsia" w:hint="eastAsia"/>
          <w:b/>
          <w:bCs/>
          <w:sz w:val="28"/>
          <w:szCs w:val="28"/>
        </w:rPr>
        <w:lastRenderedPageBreak/>
        <w:t>三、申报材料</w:t>
      </w:r>
    </w:p>
    <w:p w:rsidR="0056267D" w:rsidRDefault="00E35F57">
      <w:pPr>
        <w:snapToGrid w:val="0"/>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、新</w:t>
      </w:r>
      <w:proofErr w:type="gramStart"/>
      <w:r>
        <w:rPr>
          <w:rFonts w:asciiTheme="minorEastAsia" w:hAnsiTheme="minorEastAsia" w:cstheme="minorEastAsia" w:hint="eastAsia"/>
          <w:sz w:val="28"/>
          <w:szCs w:val="28"/>
        </w:rPr>
        <w:t>元科技</w:t>
      </w:r>
      <w:proofErr w:type="gramEnd"/>
      <w:r>
        <w:rPr>
          <w:rFonts w:asciiTheme="minorEastAsia" w:hAnsiTheme="minorEastAsia" w:cstheme="minorEastAsia" w:hint="eastAsia"/>
          <w:sz w:val="28"/>
          <w:szCs w:val="28"/>
        </w:rPr>
        <w:t>园减免房租申请表加盖公章</w:t>
      </w:r>
    </w:p>
    <w:p w:rsidR="0056267D" w:rsidRDefault="00E35F57">
      <w:pPr>
        <w:snapToGrid w:val="0"/>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w:t>
      </w:r>
      <w:r>
        <w:rPr>
          <w:rFonts w:asciiTheme="minorEastAsia" w:hAnsiTheme="minorEastAsia" w:cstheme="minorEastAsia" w:hint="eastAsia"/>
          <w:sz w:val="28"/>
          <w:szCs w:val="28"/>
        </w:rPr>
        <w:t>、法人身份证复印件</w:t>
      </w:r>
    </w:p>
    <w:p w:rsidR="0056267D" w:rsidRDefault="00E35F57">
      <w:pPr>
        <w:snapToGrid w:val="0"/>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w:t>
      </w:r>
      <w:r>
        <w:rPr>
          <w:rFonts w:asciiTheme="minorEastAsia" w:hAnsiTheme="minorEastAsia" w:cstheme="minorEastAsia" w:hint="eastAsia"/>
          <w:sz w:val="28"/>
          <w:szCs w:val="28"/>
        </w:rPr>
        <w:t>、企业营业执照复印件加盖公章</w:t>
      </w:r>
    </w:p>
    <w:p w:rsidR="0056267D" w:rsidRDefault="00E35F57">
      <w:pPr>
        <w:snapToGrid w:val="0"/>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w:t>
      </w:r>
      <w:r>
        <w:rPr>
          <w:rFonts w:asciiTheme="minorEastAsia" w:hAnsiTheme="minorEastAsia" w:cstheme="minorEastAsia" w:hint="eastAsia"/>
          <w:sz w:val="28"/>
          <w:szCs w:val="28"/>
        </w:rPr>
        <w:t>、中小</w:t>
      </w:r>
      <w:proofErr w:type="gramStart"/>
      <w:r>
        <w:rPr>
          <w:rFonts w:asciiTheme="minorEastAsia" w:hAnsiTheme="minorEastAsia" w:cstheme="minorEastAsia" w:hint="eastAsia"/>
          <w:sz w:val="28"/>
          <w:szCs w:val="28"/>
        </w:rPr>
        <w:t>微企业</w:t>
      </w:r>
      <w:proofErr w:type="gramEnd"/>
      <w:r>
        <w:rPr>
          <w:rFonts w:asciiTheme="minorEastAsia" w:hAnsiTheme="minorEastAsia" w:cstheme="minorEastAsia" w:hint="eastAsia"/>
          <w:sz w:val="28"/>
          <w:szCs w:val="28"/>
        </w:rPr>
        <w:t>查询证明（网址查询后打印加盖公章）</w:t>
      </w:r>
    </w:p>
    <w:p w:rsidR="0056267D" w:rsidRDefault="00E35F57">
      <w:pPr>
        <w:snapToGrid w:val="0"/>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w:t>
      </w:r>
      <w:r>
        <w:rPr>
          <w:rFonts w:asciiTheme="minorEastAsia" w:hAnsiTheme="minorEastAsia" w:cstheme="minorEastAsia" w:hint="eastAsia"/>
          <w:sz w:val="28"/>
          <w:szCs w:val="28"/>
        </w:rPr>
        <w:t>、</w:t>
      </w:r>
      <w:r>
        <w:rPr>
          <w:rFonts w:asciiTheme="minorEastAsia" w:hAnsiTheme="minorEastAsia" w:cstheme="minorEastAsia" w:hint="eastAsia"/>
          <w:sz w:val="28"/>
          <w:szCs w:val="28"/>
        </w:rPr>
        <w:t>2020</w:t>
      </w:r>
      <w:r>
        <w:rPr>
          <w:rFonts w:asciiTheme="minorEastAsia" w:hAnsiTheme="minorEastAsia" w:cstheme="minorEastAsia" w:hint="eastAsia"/>
          <w:sz w:val="28"/>
          <w:szCs w:val="28"/>
        </w:rPr>
        <w:t>年</w:t>
      </w:r>
      <w:r>
        <w:rPr>
          <w:rFonts w:asciiTheme="minorEastAsia" w:hAnsiTheme="minorEastAsia" w:cstheme="minorEastAsia" w:hint="eastAsia"/>
          <w:sz w:val="28"/>
          <w:szCs w:val="28"/>
        </w:rPr>
        <w:t>2</w:t>
      </w:r>
      <w:r>
        <w:rPr>
          <w:rFonts w:asciiTheme="minorEastAsia" w:hAnsiTheme="minorEastAsia" w:cstheme="minorEastAsia" w:hint="eastAsia"/>
          <w:sz w:val="28"/>
          <w:szCs w:val="28"/>
        </w:rPr>
        <w:t>月房租及服务费缴费票据复印件</w:t>
      </w:r>
    </w:p>
    <w:p w:rsidR="0056267D" w:rsidRDefault="00E35F57">
      <w:pPr>
        <w:snapToGrid w:val="0"/>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6</w:t>
      </w:r>
      <w:r>
        <w:rPr>
          <w:rFonts w:asciiTheme="minorEastAsia" w:hAnsiTheme="minorEastAsia" w:cstheme="minorEastAsia" w:hint="eastAsia"/>
          <w:sz w:val="28"/>
          <w:szCs w:val="28"/>
        </w:rPr>
        <w:t>、企业人员就业情况（人力社保局网上打印人员情况加盖公章）</w:t>
      </w:r>
    </w:p>
    <w:p w:rsidR="0056267D" w:rsidRDefault="00E35F57">
      <w:pPr>
        <w:snapToGrid w:val="0"/>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7</w:t>
      </w:r>
      <w:r>
        <w:rPr>
          <w:rFonts w:asciiTheme="minorEastAsia" w:hAnsiTheme="minorEastAsia" w:cstheme="minorEastAsia" w:hint="eastAsia"/>
          <w:sz w:val="28"/>
          <w:szCs w:val="28"/>
        </w:rPr>
        <w:t>、教育培训类企业需提供教委备案证明</w:t>
      </w:r>
      <w:r>
        <w:rPr>
          <w:rFonts w:asciiTheme="minorEastAsia" w:hAnsiTheme="minorEastAsia" w:cstheme="minorEastAsia" w:hint="eastAsia"/>
          <w:sz w:val="28"/>
          <w:szCs w:val="28"/>
        </w:rPr>
        <w:t>复印件</w:t>
      </w:r>
    </w:p>
    <w:p w:rsidR="0056267D" w:rsidRDefault="00E35F57">
      <w:pPr>
        <w:snapToGrid w:val="0"/>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8</w:t>
      </w:r>
      <w:r>
        <w:rPr>
          <w:rFonts w:asciiTheme="minorEastAsia" w:hAnsiTheme="minorEastAsia" w:cstheme="minorEastAsia" w:hint="eastAsia"/>
          <w:sz w:val="28"/>
          <w:szCs w:val="28"/>
        </w:rPr>
        <w:t>、中小</w:t>
      </w:r>
      <w:proofErr w:type="gramStart"/>
      <w:r>
        <w:rPr>
          <w:rFonts w:asciiTheme="minorEastAsia" w:hAnsiTheme="minorEastAsia" w:cstheme="minorEastAsia" w:hint="eastAsia"/>
          <w:sz w:val="28"/>
          <w:szCs w:val="28"/>
        </w:rPr>
        <w:t>微企业</w:t>
      </w:r>
      <w:proofErr w:type="gramEnd"/>
      <w:r>
        <w:rPr>
          <w:rFonts w:asciiTheme="minorEastAsia" w:hAnsiTheme="minorEastAsia" w:cstheme="minorEastAsia" w:hint="eastAsia"/>
          <w:sz w:val="28"/>
          <w:szCs w:val="28"/>
        </w:rPr>
        <w:t>人员疫情期间就业情况说明材料</w:t>
      </w:r>
      <w:r>
        <w:rPr>
          <w:rFonts w:asciiTheme="minorEastAsia" w:hAnsiTheme="minorEastAsia" w:cstheme="minorEastAsia" w:hint="eastAsia"/>
          <w:sz w:val="28"/>
          <w:szCs w:val="28"/>
        </w:rPr>
        <w:t>并加盖公章</w:t>
      </w:r>
      <w:r>
        <w:rPr>
          <w:rFonts w:asciiTheme="minorEastAsia" w:hAnsiTheme="minorEastAsia" w:cstheme="minorEastAsia" w:hint="eastAsia"/>
          <w:sz w:val="28"/>
          <w:szCs w:val="28"/>
        </w:rPr>
        <w:t>（写明公司疫情期间是否营业，并承诺未裁员或少裁员）</w:t>
      </w:r>
    </w:p>
    <w:p w:rsidR="0056267D" w:rsidRDefault="00E35F57">
      <w:pPr>
        <w:snapToGrid w:val="0"/>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9</w:t>
      </w:r>
      <w:r>
        <w:rPr>
          <w:rFonts w:asciiTheme="minorEastAsia" w:hAnsiTheme="minorEastAsia" w:cstheme="minorEastAsia" w:hint="eastAsia"/>
          <w:sz w:val="28"/>
          <w:szCs w:val="28"/>
        </w:rPr>
        <w:t>、营业收入、资产总额、</w:t>
      </w:r>
      <w:r>
        <w:rPr>
          <w:rFonts w:asciiTheme="minorEastAsia" w:hAnsiTheme="minorEastAsia" w:cstheme="minorEastAsia" w:hint="eastAsia"/>
          <w:sz w:val="28"/>
          <w:szCs w:val="28"/>
        </w:rPr>
        <w:t>2019</w:t>
      </w:r>
      <w:r>
        <w:rPr>
          <w:rFonts w:asciiTheme="minorEastAsia" w:hAnsiTheme="minorEastAsia" w:cstheme="minorEastAsia" w:hint="eastAsia"/>
          <w:sz w:val="28"/>
          <w:szCs w:val="28"/>
        </w:rPr>
        <w:t>年度财务决算数据（需要提交资产负债表，利润表）</w:t>
      </w:r>
    </w:p>
    <w:p w:rsidR="0056267D" w:rsidRDefault="00E35F57">
      <w:pPr>
        <w:snapToGrid w:val="0"/>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10</w:t>
      </w:r>
      <w:r>
        <w:rPr>
          <w:rFonts w:asciiTheme="minorEastAsia" w:hAnsiTheme="minorEastAsia" w:cstheme="minorEastAsia" w:hint="eastAsia"/>
          <w:sz w:val="28"/>
          <w:szCs w:val="28"/>
        </w:rPr>
        <w:t>、对以上数据真实性声明</w:t>
      </w:r>
      <w:r>
        <w:rPr>
          <w:rFonts w:asciiTheme="minorEastAsia" w:hAnsiTheme="minorEastAsia" w:cstheme="minorEastAsia" w:hint="eastAsia"/>
          <w:sz w:val="28"/>
          <w:szCs w:val="28"/>
        </w:rPr>
        <w:t>并加盖公单</w:t>
      </w:r>
    </w:p>
    <w:p w:rsidR="0056267D" w:rsidRDefault="00E35F57">
      <w:pPr>
        <w:snapToGrid w:val="0"/>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11</w:t>
      </w:r>
      <w:r>
        <w:rPr>
          <w:rFonts w:asciiTheme="minorEastAsia" w:hAnsiTheme="minorEastAsia" w:cstheme="minorEastAsia" w:hint="eastAsia"/>
          <w:sz w:val="28"/>
          <w:szCs w:val="28"/>
        </w:rPr>
        <w:t>、房屋租赁补充协议</w:t>
      </w:r>
      <w:r>
        <w:rPr>
          <w:rFonts w:asciiTheme="minorEastAsia" w:hAnsiTheme="minorEastAsia" w:cstheme="minorEastAsia" w:hint="eastAsia"/>
          <w:sz w:val="28"/>
          <w:szCs w:val="28"/>
        </w:rPr>
        <w:t>4</w:t>
      </w:r>
      <w:r>
        <w:rPr>
          <w:rFonts w:asciiTheme="minorEastAsia" w:hAnsiTheme="minorEastAsia" w:cstheme="minorEastAsia" w:hint="eastAsia"/>
          <w:sz w:val="28"/>
          <w:szCs w:val="28"/>
        </w:rPr>
        <w:t>份（加盖公章）</w:t>
      </w:r>
    </w:p>
    <w:p w:rsidR="0056267D" w:rsidRDefault="00E35F57">
      <w:pPr>
        <w:snapToGrid w:val="0"/>
        <w:spacing w:line="360" w:lineRule="auto"/>
        <w:ind w:firstLineChars="200" w:firstLine="562"/>
        <w:rPr>
          <w:rFonts w:asciiTheme="minorEastAsia" w:hAnsiTheme="minorEastAsia" w:cstheme="minorEastAsia"/>
          <w:b/>
          <w:bCs/>
          <w:sz w:val="28"/>
          <w:szCs w:val="28"/>
        </w:rPr>
      </w:pPr>
      <w:r>
        <w:rPr>
          <w:rFonts w:asciiTheme="minorEastAsia" w:hAnsiTheme="minorEastAsia" w:cstheme="minorEastAsia" w:hint="eastAsia"/>
          <w:b/>
          <w:bCs/>
          <w:sz w:val="28"/>
          <w:szCs w:val="28"/>
        </w:rPr>
        <w:t>四、申报时间</w:t>
      </w:r>
    </w:p>
    <w:p w:rsidR="0056267D" w:rsidRDefault="00E35F57">
      <w:pPr>
        <w:snapToGrid w:val="0"/>
        <w:spacing w:line="360" w:lineRule="auto"/>
        <w:ind w:firstLineChars="200" w:firstLine="560"/>
        <w:rPr>
          <w:rFonts w:asciiTheme="minorEastAsia" w:hAnsiTheme="minorEastAsia" w:cstheme="minorEastAsia"/>
          <w:sz w:val="28"/>
          <w:szCs w:val="28"/>
        </w:rPr>
      </w:pPr>
      <w:r w:rsidRPr="007E3DC4">
        <w:rPr>
          <w:rFonts w:asciiTheme="minorEastAsia" w:hAnsiTheme="minorEastAsia" w:cstheme="minorEastAsia" w:hint="eastAsia"/>
          <w:sz w:val="28"/>
          <w:szCs w:val="28"/>
          <w:highlight w:val="yellow"/>
          <w:rPrChange w:id="0" w:author="张俊艳" w:date="2020-04-03T09:56:00Z">
            <w:rPr>
              <w:rFonts w:asciiTheme="minorEastAsia" w:hAnsiTheme="minorEastAsia" w:cstheme="minorEastAsia" w:hint="eastAsia"/>
              <w:sz w:val="28"/>
              <w:szCs w:val="28"/>
            </w:rPr>
          </w:rPrChange>
        </w:rPr>
        <w:t>申报材料报送一式</w:t>
      </w:r>
      <w:r w:rsidRPr="007E3DC4">
        <w:rPr>
          <w:rFonts w:asciiTheme="minorEastAsia" w:hAnsiTheme="minorEastAsia" w:cstheme="minorEastAsia" w:hint="eastAsia"/>
          <w:sz w:val="28"/>
          <w:szCs w:val="28"/>
          <w:highlight w:val="yellow"/>
          <w:rPrChange w:id="1" w:author="张俊艳" w:date="2020-04-03T09:56:00Z">
            <w:rPr>
              <w:rFonts w:asciiTheme="minorEastAsia" w:hAnsiTheme="minorEastAsia" w:cstheme="minorEastAsia" w:hint="eastAsia"/>
              <w:sz w:val="28"/>
              <w:szCs w:val="28"/>
            </w:rPr>
          </w:rPrChange>
        </w:rPr>
        <w:t>2</w:t>
      </w:r>
      <w:r w:rsidRPr="007E3DC4">
        <w:rPr>
          <w:rFonts w:asciiTheme="minorEastAsia" w:hAnsiTheme="minorEastAsia" w:cstheme="minorEastAsia" w:hint="eastAsia"/>
          <w:sz w:val="28"/>
          <w:szCs w:val="28"/>
          <w:highlight w:val="yellow"/>
          <w:rPrChange w:id="2" w:author="张俊艳" w:date="2020-04-03T09:56:00Z">
            <w:rPr>
              <w:rFonts w:asciiTheme="minorEastAsia" w:hAnsiTheme="minorEastAsia" w:cstheme="minorEastAsia" w:hint="eastAsia"/>
              <w:sz w:val="28"/>
              <w:szCs w:val="28"/>
            </w:rPr>
          </w:rPrChange>
        </w:rPr>
        <w:t>份（除第</w:t>
      </w:r>
      <w:r w:rsidRPr="007E3DC4">
        <w:rPr>
          <w:rFonts w:asciiTheme="minorEastAsia" w:hAnsiTheme="minorEastAsia" w:cstheme="minorEastAsia" w:hint="eastAsia"/>
          <w:sz w:val="28"/>
          <w:szCs w:val="28"/>
          <w:highlight w:val="yellow"/>
          <w:rPrChange w:id="3" w:author="张俊艳" w:date="2020-04-03T09:56:00Z">
            <w:rPr>
              <w:rFonts w:asciiTheme="minorEastAsia" w:hAnsiTheme="minorEastAsia" w:cstheme="minorEastAsia" w:hint="eastAsia"/>
              <w:sz w:val="28"/>
              <w:szCs w:val="28"/>
            </w:rPr>
          </w:rPrChange>
        </w:rPr>
        <w:t>11</w:t>
      </w:r>
      <w:r w:rsidRPr="007E3DC4">
        <w:rPr>
          <w:rFonts w:asciiTheme="minorEastAsia" w:hAnsiTheme="minorEastAsia" w:cstheme="minorEastAsia" w:hint="eastAsia"/>
          <w:sz w:val="28"/>
          <w:szCs w:val="28"/>
          <w:highlight w:val="yellow"/>
          <w:rPrChange w:id="4" w:author="张俊艳" w:date="2020-04-03T09:56:00Z">
            <w:rPr>
              <w:rFonts w:asciiTheme="minorEastAsia" w:hAnsiTheme="minorEastAsia" w:cstheme="minorEastAsia" w:hint="eastAsia"/>
              <w:sz w:val="28"/>
              <w:szCs w:val="28"/>
            </w:rPr>
          </w:rPrChange>
        </w:rPr>
        <w:t>项），统一用</w:t>
      </w:r>
      <w:r w:rsidRPr="007E3DC4">
        <w:rPr>
          <w:rFonts w:asciiTheme="minorEastAsia" w:hAnsiTheme="minorEastAsia" w:cstheme="minorEastAsia" w:hint="eastAsia"/>
          <w:sz w:val="28"/>
          <w:szCs w:val="28"/>
          <w:highlight w:val="yellow"/>
          <w:rPrChange w:id="5" w:author="张俊艳" w:date="2020-04-03T09:56:00Z">
            <w:rPr>
              <w:rFonts w:asciiTheme="minorEastAsia" w:hAnsiTheme="minorEastAsia" w:cstheme="minorEastAsia" w:hint="eastAsia"/>
              <w:sz w:val="28"/>
              <w:szCs w:val="28"/>
            </w:rPr>
          </w:rPrChange>
        </w:rPr>
        <w:t>A4</w:t>
      </w:r>
      <w:r w:rsidRPr="007E3DC4">
        <w:rPr>
          <w:rFonts w:asciiTheme="minorEastAsia" w:hAnsiTheme="minorEastAsia" w:cstheme="minorEastAsia" w:hint="eastAsia"/>
          <w:sz w:val="28"/>
          <w:szCs w:val="28"/>
          <w:highlight w:val="yellow"/>
          <w:rPrChange w:id="6" w:author="张俊艳" w:date="2020-04-03T09:56:00Z">
            <w:rPr>
              <w:rFonts w:asciiTheme="minorEastAsia" w:hAnsiTheme="minorEastAsia" w:cstheme="minorEastAsia" w:hint="eastAsia"/>
              <w:sz w:val="28"/>
              <w:szCs w:val="28"/>
            </w:rPr>
          </w:rPrChange>
        </w:rPr>
        <w:t>纸打印、装订，封面打印申报单位名称及申报日期（加盖公章）。材料报送截止时间为</w:t>
      </w:r>
      <w:r w:rsidRPr="007E3DC4">
        <w:rPr>
          <w:rFonts w:asciiTheme="minorEastAsia" w:hAnsiTheme="minorEastAsia" w:cstheme="minorEastAsia"/>
          <w:sz w:val="28"/>
          <w:szCs w:val="28"/>
          <w:highlight w:val="yellow"/>
          <w:rPrChange w:id="7" w:author="张俊艳" w:date="2020-04-03T09:56:00Z">
            <w:rPr>
              <w:rFonts w:asciiTheme="minorEastAsia" w:hAnsiTheme="minorEastAsia" w:cstheme="minorEastAsia"/>
              <w:sz w:val="28"/>
              <w:szCs w:val="28"/>
            </w:rPr>
          </w:rPrChange>
        </w:rPr>
        <w:t>：</w:t>
      </w:r>
      <w:r w:rsidRPr="007E3DC4">
        <w:rPr>
          <w:rFonts w:asciiTheme="minorEastAsia" w:hAnsiTheme="minorEastAsia" w:cstheme="minorEastAsia"/>
          <w:sz w:val="28"/>
          <w:szCs w:val="28"/>
          <w:highlight w:val="yellow"/>
          <w:rPrChange w:id="8" w:author="张俊艳" w:date="2020-04-03T09:56:00Z">
            <w:rPr>
              <w:rFonts w:asciiTheme="minorEastAsia" w:hAnsiTheme="minorEastAsia" w:cstheme="minorEastAsia"/>
              <w:sz w:val="28"/>
              <w:szCs w:val="28"/>
            </w:rPr>
          </w:rPrChange>
        </w:rPr>
        <w:t>2020</w:t>
      </w:r>
      <w:r w:rsidRPr="007E3DC4">
        <w:rPr>
          <w:rFonts w:asciiTheme="minorEastAsia" w:hAnsiTheme="minorEastAsia" w:cstheme="minorEastAsia"/>
          <w:sz w:val="28"/>
          <w:szCs w:val="28"/>
          <w:highlight w:val="yellow"/>
          <w:rPrChange w:id="9" w:author="张俊艳" w:date="2020-04-03T09:56:00Z">
            <w:rPr>
              <w:rFonts w:asciiTheme="minorEastAsia" w:hAnsiTheme="minorEastAsia" w:cstheme="minorEastAsia"/>
              <w:sz w:val="28"/>
              <w:szCs w:val="28"/>
            </w:rPr>
          </w:rPrChange>
        </w:rPr>
        <w:t>年</w:t>
      </w:r>
      <w:r w:rsidRPr="007E3DC4">
        <w:rPr>
          <w:rFonts w:asciiTheme="minorEastAsia" w:hAnsiTheme="minorEastAsia" w:cstheme="minorEastAsia" w:hint="eastAsia"/>
          <w:sz w:val="28"/>
          <w:szCs w:val="28"/>
          <w:highlight w:val="yellow"/>
          <w:rPrChange w:id="10" w:author="张俊艳" w:date="2020-04-03T09:56:00Z">
            <w:rPr>
              <w:rFonts w:asciiTheme="minorEastAsia" w:hAnsiTheme="minorEastAsia" w:cstheme="minorEastAsia" w:hint="eastAsia"/>
              <w:sz w:val="28"/>
              <w:szCs w:val="28"/>
            </w:rPr>
          </w:rPrChange>
        </w:rPr>
        <w:t>4</w:t>
      </w:r>
      <w:r w:rsidRPr="007E3DC4">
        <w:rPr>
          <w:rFonts w:asciiTheme="minorEastAsia" w:hAnsiTheme="minorEastAsia" w:cstheme="minorEastAsia"/>
          <w:sz w:val="28"/>
          <w:szCs w:val="28"/>
          <w:highlight w:val="yellow"/>
          <w:rPrChange w:id="11" w:author="张俊艳" w:date="2020-04-03T09:56:00Z">
            <w:rPr>
              <w:rFonts w:asciiTheme="minorEastAsia" w:hAnsiTheme="minorEastAsia" w:cstheme="minorEastAsia"/>
              <w:sz w:val="28"/>
              <w:szCs w:val="28"/>
            </w:rPr>
          </w:rPrChange>
        </w:rPr>
        <w:t>月</w:t>
      </w:r>
      <w:r w:rsidRPr="007E3DC4">
        <w:rPr>
          <w:rFonts w:asciiTheme="minorEastAsia" w:hAnsiTheme="minorEastAsia" w:cstheme="minorEastAsia" w:hint="eastAsia"/>
          <w:sz w:val="28"/>
          <w:szCs w:val="28"/>
          <w:highlight w:val="yellow"/>
          <w:rPrChange w:id="12" w:author="张俊艳" w:date="2020-04-03T09:56:00Z">
            <w:rPr>
              <w:rFonts w:asciiTheme="minorEastAsia" w:hAnsiTheme="minorEastAsia" w:cstheme="minorEastAsia" w:hint="eastAsia"/>
              <w:sz w:val="28"/>
              <w:szCs w:val="28"/>
            </w:rPr>
          </w:rPrChange>
        </w:rPr>
        <w:t>8</w:t>
      </w:r>
      <w:r w:rsidRPr="007E3DC4">
        <w:rPr>
          <w:rFonts w:asciiTheme="minorEastAsia" w:hAnsiTheme="minorEastAsia" w:cstheme="minorEastAsia"/>
          <w:sz w:val="28"/>
          <w:szCs w:val="28"/>
          <w:highlight w:val="yellow"/>
          <w:rPrChange w:id="13" w:author="张俊艳" w:date="2020-04-03T09:56:00Z">
            <w:rPr>
              <w:rFonts w:asciiTheme="minorEastAsia" w:hAnsiTheme="minorEastAsia" w:cstheme="minorEastAsia"/>
              <w:sz w:val="28"/>
              <w:szCs w:val="28"/>
            </w:rPr>
          </w:rPrChange>
        </w:rPr>
        <w:t>日。</w:t>
      </w:r>
    </w:p>
    <w:p w:rsidR="0056267D" w:rsidRDefault="00E35F57">
      <w:pPr>
        <w:snapToGrid w:val="0"/>
        <w:spacing w:line="360" w:lineRule="auto"/>
        <w:ind w:firstLineChars="200" w:firstLine="562"/>
        <w:rPr>
          <w:rFonts w:asciiTheme="minorEastAsia" w:hAnsiTheme="minorEastAsia" w:cstheme="minorEastAsia"/>
          <w:b/>
          <w:bCs/>
          <w:sz w:val="28"/>
          <w:szCs w:val="28"/>
        </w:rPr>
      </w:pPr>
      <w:r>
        <w:rPr>
          <w:rFonts w:asciiTheme="minorEastAsia" w:hAnsiTheme="minorEastAsia" w:cstheme="minorEastAsia" w:hint="eastAsia"/>
          <w:b/>
          <w:bCs/>
          <w:sz w:val="28"/>
          <w:szCs w:val="28"/>
        </w:rPr>
        <w:t>五、咨询电话</w:t>
      </w:r>
    </w:p>
    <w:p w:rsidR="0056267D" w:rsidRDefault="00E35F57">
      <w:pPr>
        <w:snapToGrid w:val="0"/>
        <w:spacing w:line="360" w:lineRule="auto"/>
        <w:ind w:firstLineChars="200" w:firstLine="560"/>
        <w:rPr>
          <w:rFonts w:asciiTheme="minorEastAsia" w:hAnsiTheme="minorEastAsia" w:cstheme="minorEastAsia"/>
          <w:sz w:val="28"/>
          <w:szCs w:val="28"/>
        </w:rPr>
      </w:pPr>
      <w:del w:id="14" w:author="LENOVO" w:date="2020-04-02T11:08:00Z">
        <w:r>
          <w:rPr>
            <w:rFonts w:asciiTheme="minorEastAsia" w:hAnsiTheme="minorEastAsia" w:cstheme="minorEastAsia"/>
            <w:sz w:val="28"/>
            <w:szCs w:val="28"/>
          </w:rPr>
          <w:delText>010-80735751</w:delText>
        </w:r>
      </w:del>
      <w:ins w:id="15" w:author="LENOVO" w:date="2020-04-02T11:08:00Z">
        <w:r>
          <w:rPr>
            <w:rFonts w:asciiTheme="minorEastAsia" w:hAnsiTheme="minorEastAsia" w:cstheme="minorEastAsia" w:hint="eastAsia"/>
            <w:sz w:val="28"/>
            <w:szCs w:val="28"/>
          </w:rPr>
          <w:t>13681572661</w:t>
        </w:r>
      </w:ins>
      <w:ins w:id="16" w:author="LENOVO" w:date="2020-04-02T11:07:00Z">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ins>
      <w:ins w:id="17" w:author="LENOVO" w:date="2020-04-02T11:08:00Z">
        <w:r>
          <w:rPr>
            <w:rFonts w:asciiTheme="minorEastAsia" w:hAnsiTheme="minorEastAsia" w:cstheme="minorEastAsia" w:hint="eastAsia"/>
            <w:sz w:val="28"/>
            <w:szCs w:val="28"/>
          </w:rPr>
          <w:t>新元刘姐</w:t>
        </w:r>
      </w:ins>
      <w:ins w:id="18" w:author="LENOVO" w:date="2020-04-02T11:07:00Z">
        <w:r>
          <w:rPr>
            <w:rFonts w:asciiTheme="minorEastAsia" w:hAnsiTheme="minorEastAsia" w:cstheme="minorEastAsia" w:hint="eastAsia"/>
            <w:sz w:val="28"/>
            <w:szCs w:val="28"/>
          </w:rPr>
          <w:t>）</w:t>
        </w:r>
      </w:ins>
    </w:p>
    <w:p w:rsidR="0056267D" w:rsidRDefault="0056267D">
      <w:pPr>
        <w:snapToGrid w:val="0"/>
        <w:spacing w:line="360" w:lineRule="auto"/>
        <w:ind w:firstLineChars="200" w:firstLine="560"/>
        <w:rPr>
          <w:rFonts w:asciiTheme="minorEastAsia" w:hAnsiTheme="minorEastAsia" w:cstheme="minorEastAsia"/>
          <w:sz w:val="28"/>
          <w:szCs w:val="28"/>
        </w:rPr>
      </w:pPr>
    </w:p>
    <w:p w:rsidR="0056267D" w:rsidRDefault="00E35F57">
      <w:pPr>
        <w:snapToGrid w:val="0"/>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附件：新</w:t>
      </w:r>
      <w:proofErr w:type="gramStart"/>
      <w:r>
        <w:rPr>
          <w:rFonts w:asciiTheme="minorEastAsia" w:hAnsiTheme="minorEastAsia" w:cstheme="minorEastAsia" w:hint="eastAsia"/>
          <w:sz w:val="28"/>
          <w:szCs w:val="28"/>
        </w:rPr>
        <w:t>元科技</w:t>
      </w:r>
      <w:proofErr w:type="gramEnd"/>
      <w:r>
        <w:rPr>
          <w:rFonts w:asciiTheme="minorEastAsia" w:hAnsiTheme="minorEastAsia" w:cstheme="minorEastAsia" w:hint="eastAsia"/>
          <w:sz w:val="28"/>
          <w:szCs w:val="28"/>
        </w:rPr>
        <w:t>园</w:t>
      </w:r>
      <w:r>
        <w:rPr>
          <w:rFonts w:asciiTheme="minorEastAsia" w:hAnsiTheme="minorEastAsia" w:cstheme="minorEastAsia" w:hint="eastAsia"/>
          <w:sz w:val="28"/>
          <w:szCs w:val="28"/>
        </w:rPr>
        <w:t>减免</w:t>
      </w:r>
      <w:r>
        <w:rPr>
          <w:rFonts w:asciiTheme="minorEastAsia" w:hAnsiTheme="minorEastAsia" w:cstheme="minorEastAsia" w:hint="eastAsia"/>
          <w:sz w:val="28"/>
          <w:szCs w:val="28"/>
        </w:rPr>
        <w:t>房租申请表</w:t>
      </w:r>
    </w:p>
    <w:p w:rsidR="0056267D" w:rsidDel="00E35F57" w:rsidRDefault="0056267D">
      <w:pPr>
        <w:snapToGrid w:val="0"/>
        <w:spacing w:line="360" w:lineRule="auto"/>
        <w:ind w:firstLineChars="200" w:firstLine="560"/>
        <w:rPr>
          <w:del w:id="19" w:author="张俊艳" w:date="2020-04-03T09:57:00Z"/>
          <w:rFonts w:asciiTheme="minorEastAsia" w:hAnsiTheme="minorEastAsia" w:cstheme="minorEastAsia"/>
          <w:sz w:val="28"/>
          <w:szCs w:val="28"/>
        </w:rPr>
      </w:pPr>
    </w:p>
    <w:p w:rsidR="0056267D" w:rsidRDefault="0056267D" w:rsidP="00E35F57">
      <w:pPr>
        <w:snapToGrid w:val="0"/>
        <w:spacing w:line="360" w:lineRule="auto"/>
        <w:rPr>
          <w:rFonts w:asciiTheme="minorEastAsia" w:hAnsiTheme="minorEastAsia" w:cstheme="minorEastAsia" w:hint="eastAsia"/>
          <w:sz w:val="28"/>
          <w:szCs w:val="28"/>
        </w:rPr>
        <w:pPrChange w:id="20" w:author="张俊艳" w:date="2020-04-03T09:56:00Z">
          <w:pPr>
            <w:snapToGrid w:val="0"/>
            <w:spacing w:line="360" w:lineRule="auto"/>
            <w:ind w:firstLineChars="200" w:firstLine="560"/>
          </w:pPr>
        </w:pPrChange>
      </w:pPr>
    </w:p>
    <w:p w:rsidR="0056267D" w:rsidRDefault="00E35F57">
      <w:pPr>
        <w:snapToGrid w:val="0"/>
        <w:spacing w:line="360" w:lineRule="auto"/>
        <w:ind w:firstLineChars="1350" w:firstLine="3795"/>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北京首冶新元科技发展有限公司</w:t>
      </w:r>
    </w:p>
    <w:p w:rsidR="0056267D" w:rsidRDefault="00E35F57">
      <w:pPr>
        <w:snapToGrid w:val="0"/>
        <w:spacing w:line="360" w:lineRule="auto"/>
        <w:ind w:firstLineChars="1350" w:firstLine="3795"/>
        <w:jc w:val="center"/>
        <w:rPr>
          <w:rFonts w:asciiTheme="minorEastAsia" w:hAnsiTheme="minorEastAsia" w:cstheme="minorEastAsia"/>
          <w:sz w:val="28"/>
          <w:szCs w:val="28"/>
        </w:rPr>
      </w:pPr>
      <w:r>
        <w:rPr>
          <w:rFonts w:asciiTheme="minorEastAsia" w:hAnsiTheme="minorEastAsia" w:cstheme="minorEastAsia" w:hint="eastAsia"/>
          <w:b/>
          <w:bCs/>
          <w:sz w:val="28"/>
          <w:szCs w:val="28"/>
        </w:rPr>
        <w:t>2020</w:t>
      </w:r>
      <w:r>
        <w:rPr>
          <w:rFonts w:asciiTheme="minorEastAsia" w:hAnsiTheme="minorEastAsia" w:cstheme="minorEastAsia" w:hint="eastAsia"/>
          <w:b/>
          <w:bCs/>
          <w:sz w:val="28"/>
          <w:szCs w:val="28"/>
        </w:rPr>
        <w:t>年</w:t>
      </w:r>
      <w:r>
        <w:rPr>
          <w:rFonts w:asciiTheme="minorEastAsia" w:hAnsiTheme="minorEastAsia" w:cstheme="minorEastAsia" w:hint="eastAsia"/>
          <w:b/>
          <w:bCs/>
          <w:sz w:val="28"/>
          <w:szCs w:val="28"/>
        </w:rPr>
        <w:t>4</w:t>
      </w:r>
      <w:r>
        <w:rPr>
          <w:rFonts w:asciiTheme="minorEastAsia" w:hAnsiTheme="minorEastAsia" w:cstheme="minorEastAsia" w:hint="eastAsia"/>
          <w:b/>
          <w:bCs/>
          <w:sz w:val="28"/>
          <w:szCs w:val="28"/>
        </w:rPr>
        <w:t>月</w:t>
      </w:r>
      <w:r>
        <w:rPr>
          <w:rFonts w:asciiTheme="minorEastAsia" w:hAnsiTheme="minorEastAsia" w:cstheme="minorEastAsia" w:hint="eastAsia"/>
          <w:b/>
          <w:bCs/>
          <w:sz w:val="28"/>
          <w:szCs w:val="28"/>
        </w:rPr>
        <w:t>1</w:t>
      </w:r>
      <w:r>
        <w:rPr>
          <w:rFonts w:asciiTheme="minorEastAsia" w:hAnsiTheme="minorEastAsia" w:cstheme="minorEastAsia" w:hint="eastAsia"/>
          <w:b/>
          <w:bCs/>
          <w:sz w:val="28"/>
          <w:szCs w:val="28"/>
        </w:rPr>
        <w:t>日</w:t>
      </w:r>
    </w:p>
    <w:p w:rsidR="0056267D" w:rsidDel="00E35F57" w:rsidRDefault="0056267D">
      <w:pPr>
        <w:snapToGrid w:val="0"/>
        <w:spacing w:line="360" w:lineRule="auto"/>
        <w:ind w:firstLineChars="200" w:firstLine="560"/>
        <w:rPr>
          <w:del w:id="21" w:author="张俊艳" w:date="2020-04-03T09:57:00Z"/>
          <w:rFonts w:asciiTheme="minorEastAsia" w:hAnsiTheme="minorEastAsia" w:cstheme="minorEastAsia"/>
          <w:sz w:val="28"/>
          <w:szCs w:val="28"/>
        </w:rPr>
      </w:pPr>
      <w:bookmarkStart w:id="22" w:name="_GoBack"/>
      <w:bookmarkEnd w:id="22"/>
    </w:p>
    <w:p w:rsidR="0056267D" w:rsidDel="00E35F57" w:rsidRDefault="0056267D">
      <w:pPr>
        <w:snapToGrid w:val="0"/>
        <w:spacing w:line="360" w:lineRule="auto"/>
        <w:ind w:firstLineChars="200" w:firstLine="560"/>
        <w:rPr>
          <w:del w:id="23" w:author="张俊艳" w:date="2020-04-03T09:57:00Z"/>
          <w:rFonts w:asciiTheme="minorEastAsia" w:hAnsiTheme="minorEastAsia" w:cstheme="minorEastAsia"/>
          <w:sz w:val="28"/>
          <w:szCs w:val="28"/>
        </w:rPr>
      </w:pPr>
    </w:p>
    <w:p w:rsidR="0056267D" w:rsidRDefault="00E35F57">
      <w:del w:id="24" w:author="张俊艳" w:date="2020-04-03T09:57:00Z">
        <w:r w:rsidDel="00E35F57">
          <w:rPr>
            <w:rFonts w:hint="eastAsia"/>
          </w:rPr>
          <w:delText> </w:delText>
        </w:r>
      </w:del>
    </w:p>
    <w:sectPr w:rsidR="005626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C148DD8"/>
    <w:multiLevelType w:val="singleLevel"/>
    <w:tmpl w:val="CC148DD8"/>
    <w:lvl w:ilvl="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张俊艳">
    <w15:presenceInfo w15:providerId="AD" w15:userId="S-1-5-21-671477076-1383036055-2834804910-2560"/>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553104"/>
    <w:rsid w:val="00241D60"/>
    <w:rsid w:val="0056267D"/>
    <w:rsid w:val="006A0A3B"/>
    <w:rsid w:val="007C5DDD"/>
    <w:rsid w:val="007E3DC4"/>
    <w:rsid w:val="00E35F57"/>
    <w:rsid w:val="01487194"/>
    <w:rsid w:val="0A4D5074"/>
    <w:rsid w:val="0C9C643A"/>
    <w:rsid w:val="118022CF"/>
    <w:rsid w:val="1B8040C2"/>
    <w:rsid w:val="1F143A63"/>
    <w:rsid w:val="21763337"/>
    <w:rsid w:val="2AF13530"/>
    <w:rsid w:val="2C2F1DB7"/>
    <w:rsid w:val="33C01208"/>
    <w:rsid w:val="34553104"/>
    <w:rsid w:val="38F37715"/>
    <w:rsid w:val="3AFD2FD4"/>
    <w:rsid w:val="3D463303"/>
    <w:rsid w:val="3F6B3616"/>
    <w:rsid w:val="403F2CB5"/>
    <w:rsid w:val="409A505D"/>
    <w:rsid w:val="41013A17"/>
    <w:rsid w:val="46785012"/>
    <w:rsid w:val="522102B8"/>
    <w:rsid w:val="53884935"/>
    <w:rsid w:val="56D36474"/>
    <w:rsid w:val="56E0193E"/>
    <w:rsid w:val="576A3AF6"/>
    <w:rsid w:val="5A716750"/>
    <w:rsid w:val="5B2244AA"/>
    <w:rsid w:val="70296BF6"/>
    <w:rsid w:val="71710333"/>
    <w:rsid w:val="72080A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1C4F58-3855-4F8D-B90C-6340D2E1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paragraph" w:styleId="a8">
    <w:name w:val="annotation subject"/>
    <w:basedOn w:val="a3"/>
    <w:next w:val="a3"/>
    <w:link w:val="Char3"/>
    <w:qFormat/>
    <w:rPr>
      <w:b/>
      <w:bCs/>
    </w:rPr>
  </w:style>
  <w:style w:type="character" w:styleId="a9">
    <w:name w:val="Strong"/>
    <w:basedOn w:val="a0"/>
    <w:qFormat/>
    <w:rPr>
      <w:b/>
    </w:rPr>
  </w:style>
  <w:style w:type="character" w:styleId="aa">
    <w:name w:val="FollowedHyperlink"/>
    <w:basedOn w:val="a0"/>
    <w:qFormat/>
    <w:rPr>
      <w:color w:val="000000"/>
      <w:u w:val="none"/>
    </w:rPr>
  </w:style>
  <w:style w:type="character" w:styleId="ab">
    <w:name w:val="Hyperlink"/>
    <w:basedOn w:val="a0"/>
    <w:qFormat/>
    <w:rPr>
      <w:color w:val="000000"/>
      <w:u w:val="none"/>
    </w:rPr>
  </w:style>
  <w:style w:type="character" w:styleId="ac">
    <w:name w:val="annotation reference"/>
    <w:basedOn w:val="a0"/>
    <w:qFormat/>
    <w:rPr>
      <w:sz w:val="21"/>
      <w:szCs w:val="21"/>
    </w:rPr>
  </w:style>
  <w:style w:type="character" w:customStyle="1" w:styleId="item-name">
    <w:name w:val="item-name"/>
    <w:basedOn w:val="a0"/>
    <w:qFormat/>
  </w:style>
  <w:style w:type="character" w:customStyle="1" w:styleId="item-name1">
    <w:name w:val="item-name1"/>
    <w:basedOn w:val="a0"/>
    <w:qFormat/>
  </w:style>
  <w:style w:type="character" w:customStyle="1" w:styleId="Char2">
    <w:name w:val="页眉 Char"/>
    <w:basedOn w:val="a0"/>
    <w:link w:val="a6"/>
    <w:qFormat/>
    <w:rPr>
      <w:kern w:val="2"/>
      <w:sz w:val="18"/>
      <w:szCs w:val="18"/>
    </w:rPr>
  </w:style>
  <w:style w:type="character" w:customStyle="1" w:styleId="Char1">
    <w:name w:val="页脚 Char"/>
    <w:basedOn w:val="a0"/>
    <w:link w:val="a5"/>
    <w:qFormat/>
    <w:rPr>
      <w:kern w:val="2"/>
      <w:sz w:val="18"/>
      <w:szCs w:val="18"/>
    </w:rPr>
  </w:style>
  <w:style w:type="character" w:customStyle="1" w:styleId="Char">
    <w:name w:val="批注文字 Char"/>
    <w:basedOn w:val="a0"/>
    <w:link w:val="a3"/>
    <w:qFormat/>
    <w:rPr>
      <w:kern w:val="2"/>
      <w:sz w:val="21"/>
      <w:szCs w:val="24"/>
    </w:rPr>
  </w:style>
  <w:style w:type="character" w:customStyle="1" w:styleId="Char3">
    <w:name w:val="批注主题 Char"/>
    <w:basedOn w:val="Char"/>
    <w:link w:val="a8"/>
    <w:rPr>
      <w:b/>
      <w:bCs/>
      <w:kern w:val="2"/>
      <w:sz w:val="21"/>
      <w:szCs w:val="24"/>
    </w:rPr>
  </w:style>
  <w:style w:type="character" w:customStyle="1" w:styleId="Char0">
    <w:name w:val="批注框文本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新元～ZJ</dc:creator>
  <cp:lastModifiedBy>张俊艳</cp:lastModifiedBy>
  <cp:revision>4</cp:revision>
  <dcterms:created xsi:type="dcterms:W3CDTF">2020-02-08T00:12:00Z</dcterms:created>
  <dcterms:modified xsi:type="dcterms:W3CDTF">2020-04-03T01:57:00Z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