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B5" w:rsidRDefault="003549B5" w:rsidP="003D7AE1">
      <w:pPr>
        <w:pStyle w:val="ac"/>
        <w:tabs>
          <w:tab w:val="left" w:pos="1039"/>
          <w:tab w:val="left" w:pos="2059"/>
          <w:tab w:val="left" w:pos="3079"/>
        </w:tabs>
        <w:kinsoku w:val="0"/>
        <w:overflowPunct w:val="0"/>
        <w:spacing w:line="360" w:lineRule="auto"/>
        <w:ind w:left="20"/>
        <w:jc w:val="center"/>
        <w:rPr>
          <w:sz w:val="54"/>
          <w:szCs w:val="54"/>
          <w:lang w:eastAsia="zh-CN"/>
        </w:rPr>
      </w:pPr>
      <w:r>
        <w:rPr>
          <w:rFonts w:hint="eastAsia"/>
          <w:sz w:val="54"/>
          <w:szCs w:val="54"/>
          <w:lang w:eastAsia="zh-CN"/>
        </w:rPr>
        <w:t>保</w:t>
      </w:r>
      <w:r>
        <w:rPr>
          <w:sz w:val="54"/>
          <w:szCs w:val="54"/>
          <w:lang w:eastAsia="zh-CN"/>
        </w:rPr>
        <w:tab/>
      </w:r>
      <w:r>
        <w:rPr>
          <w:rFonts w:hint="eastAsia"/>
          <w:sz w:val="54"/>
          <w:szCs w:val="54"/>
          <w:lang w:eastAsia="zh-CN"/>
        </w:rPr>
        <w:t>密</w:t>
      </w:r>
      <w:r>
        <w:rPr>
          <w:sz w:val="54"/>
          <w:szCs w:val="54"/>
          <w:lang w:eastAsia="zh-CN"/>
        </w:rPr>
        <w:tab/>
      </w:r>
      <w:r>
        <w:rPr>
          <w:rFonts w:hint="eastAsia"/>
          <w:sz w:val="54"/>
          <w:szCs w:val="54"/>
          <w:lang w:eastAsia="zh-CN"/>
        </w:rPr>
        <w:t>协</w:t>
      </w:r>
      <w:r>
        <w:rPr>
          <w:sz w:val="54"/>
          <w:szCs w:val="54"/>
          <w:lang w:eastAsia="zh-CN"/>
        </w:rPr>
        <w:tab/>
      </w:r>
      <w:r>
        <w:rPr>
          <w:rFonts w:hint="eastAsia"/>
          <w:sz w:val="54"/>
          <w:szCs w:val="54"/>
          <w:lang w:eastAsia="zh-CN"/>
        </w:rPr>
        <w:t>议</w:t>
      </w:r>
    </w:p>
    <w:p w:rsidR="003549B5" w:rsidRPr="0086160C" w:rsidRDefault="00861052" w:rsidP="003D7AE1">
      <w:pPr>
        <w:spacing w:line="360" w:lineRule="auto"/>
        <w:jc w:val="left"/>
        <w:rPr>
          <w:sz w:val="24"/>
          <w:szCs w:val="24"/>
        </w:rPr>
      </w:pPr>
      <w:r>
        <w:rPr>
          <w:rFonts w:hint="eastAsia"/>
        </w:rPr>
        <w:t xml:space="preserve">                                                      </w:t>
      </w:r>
      <w:r w:rsidR="003549B5" w:rsidRPr="0086160C">
        <w:rPr>
          <w:rFonts w:hint="eastAsia"/>
          <w:sz w:val="24"/>
          <w:szCs w:val="24"/>
        </w:rPr>
        <w:t>签订时间：</w:t>
      </w:r>
    </w:p>
    <w:p w:rsidR="003549B5" w:rsidRPr="0086160C" w:rsidRDefault="00861052" w:rsidP="003D7AE1">
      <w:pPr>
        <w:spacing w:line="360" w:lineRule="auto"/>
        <w:jc w:val="left"/>
        <w:rPr>
          <w:sz w:val="24"/>
          <w:szCs w:val="24"/>
        </w:rPr>
      </w:pPr>
      <w:r>
        <w:rPr>
          <w:rFonts w:hint="eastAsia"/>
          <w:sz w:val="24"/>
          <w:szCs w:val="24"/>
        </w:rPr>
        <w:t xml:space="preserve">                                               </w:t>
      </w:r>
      <w:r w:rsidR="003549B5" w:rsidRPr="0086160C">
        <w:rPr>
          <w:rFonts w:hint="eastAsia"/>
          <w:sz w:val="24"/>
          <w:szCs w:val="24"/>
        </w:rPr>
        <w:t>签订地点：</w:t>
      </w:r>
    </w:p>
    <w:p w:rsidR="003549B5" w:rsidRPr="00E436B0" w:rsidRDefault="003549B5" w:rsidP="003D7AE1">
      <w:pPr>
        <w:spacing w:line="360" w:lineRule="auto"/>
        <w:rPr>
          <w:color w:val="000000" w:themeColor="text1"/>
          <w:sz w:val="24"/>
          <w:szCs w:val="24"/>
        </w:rPr>
      </w:pPr>
      <w:r w:rsidRPr="0086160C">
        <w:rPr>
          <w:rFonts w:hint="eastAsia"/>
          <w:sz w:val="24"/>
          <w:szCs w:val="24"/>
        </w:rPr>
        <w:t>甲方：</w:t>
      </w:r>
      <w:r w:rsidR="00220F5E" w:rsidRPr="00E436B0">
        <w:rPr>
          <w:rFonts w:hint="eastAsia"/>
          <w:color w:val="000000" w:themeColor="text1"/>
          <w:sz w:val="24"/>
          <w:szCs w:val="24"/>
        </w:rPr>
        <w:t>安路普（北京）汽车技术有限公司昌平分公司</w:t>
      </w:r>
    </w:p>
    <w:p w:rsidR="003549B5" w:rsidRPr="00E436B0" w:rsidRDefault="003549B5" w:rsidP="003D7AE1">
      <w:pPr>
        <w:spacing w:line="360" w:lineRule="auto"/>
        <w:rPr>
          <w:color w:val="000000" w:themeColor="text1"/>
          <w:sz w:val="24"/>
          <w:szCs w:val="24"/>
        </w:rPr>
      </w:pPr>
      <w:r w:rsidRPr="00E436B0">
        <w:rPr>
          <w:rFonts w:hint="eastAsia"/>
          <w:color w:val="000000" w:themeColor="text1"/>
          <w:sz w:val="24"/>
          <w:szCs w:val="24"/>
        </w:rPr>
        <w:t>乙方：</w:t>
      </w:r>
      <w:r w:rsidR="00E779DA" w:rsidRPr="00E436B0">
        <w:rPr>
          <w:rFonts w:hint="eastAsia"/>
          <w:color w:val="000000" w:themeColor="text1"/>
          <w:sz w:val="24"/>
          <w:szCs w:val="24"/>
        </w:rPr>
        <w:t>台达电子企业管理（上海）有限公司</w:t>
      </w:r>
    </w:p>
    <w:p w:rsidR="003549B5" w:rsidRPr="0086160C" w:rsidRDefault="003549B5" w:rsidP="003D7AE1">
      <w:pPr>
        <w:spacing w:line="360" w:lineRule="auto"/>
        <w:rPr>
          <w:rFonts w:ascii="Times New Roman" w:eastAsia="黑体" w:hAnsi="Times New Roman" w:cs="Times New Roman"/>
          <w:sz w:val="24"/>
          <w:szCs w:val="24"/>
        </w:rPr>
      </w:pPr>
    </w:p>
    <w:p w:rsidR="003549B5" w:rsidRPr="0086160C" w:rsidRDefault="003549B5" w:rsidP="003D7AE1">
      <w:pPr>
        <w:spacing w:line="360" w:lineRule="auto"/>
        <w:rPr>
          <w:sz w:val="24"/>
          <w:szCs w:val="24"/>
        </w:rPr>
      </w:pPr>
      <w:r w:rsidRPr="0086160C">
        <w:rPr>
          <w:rFonts w:hint="eastAsia"/>
          <w:sz w:val="24"/>
          <w:szCs w:val="24"/>
        </w:rPr>
        <w:t>鉴于：</w:t>
      </w:r>
    </w:p>
    <w:p w:rsidR="003549B5" w:rsidRPr="0086160C" w:rsidRDefault="003549B5" w:rsidP="003D7AE1">
      <w:pPr>
        <w:spacing w:line="360" w:lineRule="auto"/>
        <w:rPr>
          <w:sz w:val="24"/>
          <w:szCs w:val="24"/>
        </w:rPr>
      </w:pPr>
      <w:r w:rsidRPr="0086160C">
        <w:rPr>
          <w:rFonts w:hint="eastAsia"/>
          <w:sz w:val="24"/>
          <w:szCs w:val="24"/>
        </w:rPr>
        <w:t xml:space="preserve">    </w:t>
      </w:r>
      <w:r w:rsidRPr="0086160C">
        <w:rPr>
          <w:rFonts w:hint="eastAsia"/>
          <w:sz w:val="24"/>
          <w:szCs w:val="24"/>
        </w:rPr>
        <w:t>甲乙双方正在进行</w:t>
      </w:r>
      <w:r w:rsidR="009D4B60">
        <w:rPr>
          <w:rFonts w:hint="eastAsia"/>
          <w:sz w:val="24"/>
          <w:szCs w:val="24"/>
          <w:u w:val="single"/>
        </w:rPr>
        <w:t xml:space="preserve">  </w:t>
      </w:r>
      <w:r w:rsidR="00E779DA">
        <w:rPr>
          <w:rFonts w:hint="eastAsia"/>
          <w:sz w:val="24"/>
          <w:szCs w:val="24"/>
          <w:u w:val="single"/>
        </w:rPr>
        <w:t>通风产品合作</w:t>
      </w:r>
      <w:r w:rsidR="009D4B60">
        <w:rPr>
          <w:rFonts w:hint="eastAsia"/>
          <w:sz w:val="24"/>
          <w:szCs w:val="24"/>
          <w:u w:val="single"/>
        </w:rPr>
        <w:t xml:space="preserve"> </w:t>
      </w:r>
      <w:r w:rsidRPr="0086160C">
        <w:rPr>
          <w:rFonts w:hint="eastAsia"/>
          <w:sz w:val="24"/>
          <w:szCs w:val="24"/>
        </w:rPr>
        <w:t>；双方就该项目的实施以及合作过程中，向对方提供有关保密信息，且该保密信息</w:t>
      </w:r>
      <w:proofErr w:type="gramStart"/>
      <w:r w:rsidRPr="0086160C">
        <w:rPr>
          <w:rFonts w:hint="eastAsia"/>
          <w:sz w:val="24"/>
          <w:szCs w:val="24"/>
        </w:rPr>
        <w:t>属提供</w:t>
      </w:r>
      <w:proofErr w:type="gramEnd"/>
      <w:r w:rsidRPr="0086160C">
        <w:rPr>
          <w:rFonts w:hint="eastAsia"/>
          <w:sz w:val="24"/>
          <w:szCs w:val="24"/>
        </w:rPr>
        <w:t>方合法所有；甲乙双方均希望对本协议所述保密信息予以有效保护，经双方协商，达成本协议。</w:t>
      </w:r>
    </w:p>
    <w:p w:rsidR="003549B5" w:rsidRPr="0086160C" w:rsidRDefault="003549B5"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一、本协议所指保密信息是指：</w:t>
      </w:r>
    </w:p>
    <w:p w:rsidR="009B05F6" w:rsidRPr="0086160C" w:rsidRDefault="003549B5" w:rsidP="003D7AE1">
      <w:pPr>
        <w:spacing w:line="360" w:lineRule="auto"/>
        <w:rPr>
          <w:sz w:val="24"/>
          <w:szCs w:val="24"/>
        </w:rPr>
      </w:pPr>
      <w:r w:rsidRPr="0086160C">
        <w:rPr>
          <w:sz w:val="24"/>
          <w:szCs w:val="24"/>
        </w:rPr>
        <w:t>1</w:t>
      </w:r>
      <w:r w:rsidRPr="0086160C">
        <w:rPr>
          <w:rFonts w:hint="eastAsia"/>
          <w:sz w:val="24"/>
          <w:szCs w:val="24"/>
        </w:rPr>
        <w:t>、甲方向乙方提供：</w:t>
      </w:r>
      <w:r w:rsidRPr="0086160C">
        <w:rPr>
          <w:sz w:val="24"/>
          <w:szCs w:val="24"/>
        </w:rPr>
        <w:t xml:space="preserve"> </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rFonts w:hint="eastAsia"/>
          <w:sz w:val="24"/>
          <w:szCs w:val="24"/>
        </w:rPr>
        <w:t>在合作过程中，乙方从甲方获得的与合作有关或因合作产生的任何数据或其他性质的资料，无论以何种形式或载于何种载体，无论在披露时是否以口头、图像或以书面方式表明其具有保密性。</w:t>
      </w:r>
    </w:p>
    <w:p w:rsidR="009B05F6" w:rsidRPr="0086160C" w:rsidRDefault="003549B5" w:rsidP="003D7AE1">
      <w:pPr>
        <w:spacing w:line="360" w:lineRule="auto"/>
        <w:rPr>
          <w:sz w:val="24"/>
          <w:szCs w:val="24"/>
        </w:rPr>
      </w:pPr>
      <w:r w:rsidRPr="0086160C">
        <w:rPr>
          <w:sz w:val="24"/>
          <w:szCs w:val="24"/>
        </w:rPr>
        <w:t>2</w:t>
      </w:r>
      <w:r w:rsidRPr="0086160C">
        <w:rPr>
          <w:rFonts w:hint="eastAsia"/>
          <w:sz w:val="24"/>
          <w:szCs w:val="24"/>
        </w:rPr>
        <w:t>、乙方向甲方提供：</w:t>
      </w:r>
      <w:r w:rsidRPr="0086160C">
        <w:rPr>
          <w:sz w:val="24"/>
          <w:szCs w:val="24"/>
        </w:rPr>
        <w:t xml:space="preserve"> </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rFonts w:hint="eastAsia"/>
          <w:sz w:val="24"/>
          <w:szCs w:val="24"/>
        </w:rPr>
        <w:t>在合作过程中，甲方从乙方获得的与合作有关或因合作产生的任何商业、营销、技术、运营数据或其他性质的资料，无论以何种形式或载于何种载体，无论在披露时是否以口头、图像或以书面方式表明其具有保密性。</w:t>
      </w:r>
    </w:p>
    <w:p w:rsidR="009B05F6" w:rsidRPr="0086160C" w:rsidRDefault="009B05F6" w:rsidP="003D7AE1">
      <w:pPr>
        <w:spacing w:line="360" w:lineRule="auto"/>
        <w:rPr>
          <w:sz w:val="24"/>
          <w:szCs w:val="24"/>
        </w:rPr>
      </w:pPr>
      <w:r w:rsidRPr="0086160C">
        <w:rPr>
          <w:rFonts w:hint="eastAsia"/>
          <w:sz w:val="24"/>
          <w:szCs w:val="24"/>
        </w:rPr>
        <w:t xml:space="preserve">    </w:t>
      </w:r>
      <w:r w:rsidR="003549B5" w:rsidRPr="0086160C">
        <w:rPr>
          <w:rFonts w:hint="eastAsia"/>
          <w:sz w:val="24"/>
          <w:szCs w:val="24"/>
        </w:rPr>
        <w:t>上述保密信息可以以数据、文字及记载上述内容的资料、光盘、软件、图书等有形媒介体现，也可通过口头等视听形式传递。</w:t>
      </w:r>
    </w:p>
    <w:p w:rsidR="003549B5" w:rsidRPr="0086160C" w:rsidRDefault="003549B5" w:rsidP="003D7AE1">
      <w:pPr>
        <w:spacing w:line="360" w:lineRule="auto"/>
        <w:rPr>
          <w:sz w:val="24"/>
          <w:szCs w:val="24"/>
        </w:rPr>
      </w:pPr>
      <w:r w:rsidRPr="0086160C">
        <w:rPr>
          <w:rFonts w:hint="eastAsia"/>
          <w:sz w:val="24"/>
          <w:szCs w:val="24"/>
        </w:rPr>
        <w:t>二、双方权利与义务</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1.</w:t>
      </w:r>
      <w:r w:rsidR="003549B5" w:rsidRPr="0086160C">
        <w:rPr>
          <w:rFonts w:hint="eastAsia"/>
          <w:sz w:val="24"/>
          <w:szCs w:val="24"/>
        </w:rPr>
        <w:t>双方保证该保密信息仅用于与合作有关的用途或目的。</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2.</w:t>
      </w:r>
      <w:r w:rsidR="003549B5" w:rsidRPr="0086160C">
        <w:rPr>
          <w:rFonts w:hint="eastAsia"/>
          <w:sz w:val="24"/>
          <w:szCs w:val="24"/>
        </w:rPr>
        <w:t>双方各自保证对对方所提供的保密信息予以妥善保存。</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3.</w:t>
      </w:r>
      <w:r w:rsidR="003549B5" w:rsidRPr="0086160C">
        <w:rPr>
          <w:rFonts w:hint="eastAsia"/>
          <w:sz w:val="24"/>
          <w:szCs w:val="24"/>
        </w:rPr>
        <w:t>双方各自保证对对方所提供的保密信息按本协议约定予以保密，并至少采取适用于对自己的保密信息同样的保护措施和审慎程度进行保密。</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4.</w:t>
      </w:r>
      <w:r w:rsidR="003549B5" w:rsidRPr="0086160C">
        <w:rPr>
          <w:rFonts w:hint="eastAsia"/>
          <w:sz w:val="24"/>
          <w:szCs w:val="24"/>
        </w:rPr>
        <w:t>任何一方在提供保密信息时，如以书面形式提供，应注明“保密”等相关字样；如以</w:t>
      </w:r>
      <w:r w:rsidR="003549B5" w:rsidRPr="0086160C">
        <w:rPr>
          <w:rFonts w:hint="eastAsia"/>
          <w:sz w:val="24"/>
          <w:szCs w:val="24"/>
        </w:rPr>
        <w:lastRenderedPageBreak/>
        <w:t>口头或可视形式透露，应在透露前告知接受方为保密信息，并在告知后以书面形式确认，该确认应包含有所透露的信息为保密信息的内容。</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5.</w:t>
      </w:r>
      <w:r w:rsidR="003549B5" w:rsidRPr="0086160C">
        <w:rPr>
          <w:rFonts w:hint="eastAsia"/>
          <w:sz w:val="24"/>
          <w:szCs w:val="24"/>
        </w:rPr>
        <w:t>双方保证保密信息仅可在各自一方从事该项目研究的负责人和雇员</w:t>
      </w:r>
      <w:r w:rsidR="00F1681F">
        <w:rPr>
          <w:rFonts w:hint="eastAsia"/>
          <w:sz w:val="24"/>
          <w:szCs w:val="24"/>
        </w:rPr>
        <w:t>、及关系企业</w:t>
      </w:r>
      <w:r w:rsidR="003549B5" w:rsidRPr="0086160C">
        <w:rPr>
          <w:rFonts w:hint="eastAsia"/>
          <w:sz w:val="24"/>
          <w:szCs w:val="24"/>
        </w:rPr>
        <w:t>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rsidR="00577416" w:rsidRPr="0086160C" w:rsidRDefault="00577416"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三、违约与赔偿</w:t>
      </w:r>
    </w:p>
    <w:p w:rsidR="003549B5" w:rsidRPr="0086160C" w:rsidRDefault="00577416" w:rsidP="00C73BE1">
      <w:pPr>
        <w:spacing w:line="360" w:lineRule="auto"/>
        <w:rPr>
          <w:sz w:val="24"/>
          <w:szCs w:val="24"/>
        </w:rPr>
      </w:pPr>
      <w:r w:rsidRPr="0086160C">
        <w:rPr>
          <w:rFonts w:hint="eastAsia"/>
          <w:sz w:val="24"/>
          <w:szCs w:val="24"/>
        </w:rPr>
        <w:t xml:space="preserve">  </w:t>
      </w:r>
      <w:r w:rsidR="003549B5" w:rsidRPr="0086160C">
        <w:rPr>
          <w:sz w:val="24"/>
          <w:szCs w:val="24"/>
        </w:rPr>
        <w:t>1</w:t>
      </w:r>
      <w:r w:rsidR="003549B5" w:rsidRPr="0086160C">
        <w:rPr>
          <w:rFonts w:hint="eastAsia"/>
          <w:sz w:val="24"/>
          <w:szCs w:val="24"/>
        </w:rPr>
        <w:t>、任何一方违反本协议的规定，应在第一时间采取一切必要措施防止保密信息的扩散，尽最大可能消除影响，并应向守约方支付损害赔偿</w:t>
      </w:r>
      <w:ins w:id="0" w:author="MAY.LEI 雷蕾" w:date="2020-05-15T10:58:00Z">
        <w:r w:rsidR="00C73BE1">
          <w:rPr>
            <w:rFonts w:hint="eastAsia"/>
            <w:sz w:val="24"/>
            <w:szCs w:val="24"/>
          </w:rPr>
          <w:t>，</w:t>
        </w:r>
      </w:ins>
      <w:r w:rsidR="003549B5" w:rsidRPr="0086160C">
        <w:rPr>
          <w:rFonts w:hint="eastAsia"/>
          <w:sz w:val="24"/>
          <w:szCs w:val="24"/>
        </w:rPr>
        <w:t>该等赔偿以受</w:t>
      </w:r>
      <w:ins w:id="1" w:author="MAY.LEI 雷蕾" w:date="2020-05-15T10:58:00Z">
        <w:r w:rsidR="00C73BE1">
          <w:rPr>
            <w:rFonts w:hint="eastAsia"/>
            <w:sz w:val="24"/>
            <w:szCs w:val="24"/>
          </w:rPr>
          <w:t>守</w:t>
        </w:r>
      </w:ins>
      <w:ins w:id="2" w:author="MAY.LEI 雷蕾" w:date="2020-05-15T10:59:00Z">
        <w:r w:rsidR="00C73BE1">
          <w:rPr>
            <w:rFonts w:hint="eastAsia"/>
            <w:sz w:val="24"/>
            <w:szCs w:val="24"/>
          </w:rPr>
          <w:t>约</w:t>
        </w:r>
      </w:ins>
      <w:r w:rsidR="003549B5" w:rsidRPr="0086160C">
        <w:rPr>
          <w:rFonts w:hint="eastAsia"/>
          <w:sz w:val="24"/>
          <w:szCs w:val="24"/>
        </w:rPr>
        <w:t>方实际遭受的损失为限。</w:t>
      </w:r>
    </w:p>
    <w:p w:rsidR="003549B5" w:rsidRPr="0086160C" w:rsidRDefault="00577416" w:rsidP="003D7AE1">
      <w:pPr>
        <w:spacing w:line="360" w:lineRule="auto"/>
        <w:rPr>
          <w:sz w:val="24"/>
          <w:szCs w:val="24"/>
        </w:rPr>
      </w:pPr>
      <w:r w:rsidRPr="0086160C">
        <w:rPr>
          <w:rFonts w:hint="eastAsia"/>
          <w:sz w:val="24"/>
          <w:szCs w:val="24"/>
        </w:rPr>
        <w:t xml:space="preserve">  </w:t>
      </w:r>
      <w:r w:rsidR="003549B5" w:rsidRPr="0086160C">
        <w:rPr>
          <w:sz w:val="24"/>
          <w:szCs w:val="24"/>
        </w:rPr>
        <w:t>3</w:t>
      </w:r>
      <w:r w:rsidR="003549B5" w:rsidRPr="0086160C">
        <w:rPr>
          <w:rFonts w:hint="eastAsia"/>
          <w:sz w:val="24"/>
          <w:szCs w:val="24"/>
        </w:rPr>
        <w:t>、</w:t>
      </w:r>
    </w:p>
    <w:p w:rsidR="003549B5" w:rsidRPr="0086160C" w:rsidRDefault="003549B5"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四、有效期：本协议自签订之日起生效，</w:t>
      </w:r>
      <w:r w:rsidR="00C73BE1">
        <w:rPr>
          <w:rFonts w:hint="eastAsia"/>
          <w:sz w:val="24"/>
          <w:szCs w:val="24"/>
        </w:rPr>
        <w:t>有效期为（</w:t>
      </w:r>
      <w:r w:rsidR="00E779DA">
        <w:rPr>
          <w:rFonts w:hint="eastAsia"/>
          <w:sz w:val="24"/>
          <w:szCs w:val="24"/>
        </w:rPr>
        <w:t>两</w:t>
      </w:r>
      <w:r w:rsidR="00C73BE1">
        <w:rPr>
          <w:rFonts w:hint="eastAsia"/>
          <w:sz w:val="24"/>
          <w:szCs w:val="24"/>
        </w:rPr>
        <w:t>）年</w:t>
      </w:r>
      <w:r w:rsidRPr="0086160C">
        <w:rPr>
          <w:rFonts w:hint="eastAsia"/>
          <w:sz w:val="24"/>
          <w:szCs w:val="24"/>
        </w:rPr>
        <w:t>，双方协商一致可</w:t>
      </w:r>
      <w:r w:rsidR="00C73BE1">
        <w:rPr>
          <w:rFonts w:hint="eastAsia"/>
          <w:sz w:val="24"/>
          <w:szCs w:val="24"/>
        </w:rPr>
        <w:t>提前</w:t>
      </w:r>
      <w:r w:rsidRPr="0086160C">
        <w:rPr>
          <w:rFonts w:hint="eastAsia"/>
          <w:sz w:val="24"/>
          <w:szCs w:val="24"/>
        </w:rPr>
        <w:t>终止协议。双方合作项目的终止并不影响</w:t>
      </w:r>
      <w:r w:rsidR="00C73BE1">
        <w:rPr>
          <w:rFonts w:hint="eastAsia"/>
          <w:sz w:val="24"/>
          <w:szCs w:val="24"/>
        </w:rPr>
        <w:t>本</w:t>
      </w:r>
      <w:r w:rsidRPr="0086160C">
        <w:rPr>
          <w:rFonts w:hint="eastAsia"/>
          <w:sz w:val="24"/>
          <w:szCs w:val="24"/>
        </w:rPr>
        <w:t>协议的效力。</w:t>
      </w:r>
    </w:p>
    <w:p w:rsidR="00577416" w:rsidRPr="0086160C" w:rsidRDefault="00577416"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五、任何通过友好协商后不能解决的争议均应提交</w:t>
      </w:r>
      <w:r w:rsidR="00C73BE1">
        <w:rPr>
          <w:rFonts w:hint="eastAsia"/>
          <w:sz w:val="24"/>
          <w:szCs w:val="24"/>
        </w:rPr>
        <w:t>中国国际经济贸易仲裁委员会上海分会仲裁解决</w:t>
      </w:r>
      <w:r w:rsidRPr="0086160C">
        <w:rPr>
          <w:rFonts w:hint="eastAsia"/>
          <w:sz w:val="24"/>
          <w:szCs w:val="24"/>
        </w:rPr>
        <w:t>。</w:t>
      </w:r>
    </w:p>
    <w:p w:rsidR="003549B5" w:rsidRDefault="003549B5" w:rsidP="003D7AE1">
      <w:pPr>
        <w:pStyle w:val="ac"/>
        <w:kinsoku w:val="0"/>
        <w:overflowPunct w:val="0"/>
        <w:spacing w:line="360" w:lineRule="auto"/>
        <w:ind w:left="0"/>
        <w:rPr>
          <w:rFonts w:eastAsiaTheme="minorEastAsia"/>
          <w:sz w:val="24"/>
          <w:szCs w:val="24"/>
          <w:lang w:eastAsia="zh-CN"/>
        </w:rPr>
      </w:pPr>
    </w:p>
    <w:p w:rsidR="00AD4034" w:rsidRPr="00AD4034" w:rsidRDefault="00AD4034" w:rsidP="003D7AE1">
      <w:pPr>
        <w:pStyle w:val="ac"/>
        <w:kinsoku w:val="0"/>
        <w:overflowPunct w:val="0"/>
        <w:spacing w:line="360" w:lineRule="auto"/>
        <w:ind w:left="0"/>
        <w:rPr>
          <w:rFonts w:eastAsiaTheme="minorEastAsia"/>
          <w:sz w:val="24"/>
          <w:szCs w:val="24"/>
          <w:lang w:eastAsia="zh-CN"/>
        </w:rPr>
      </w:pPr>
    </w:p>
    <w:p w:rsidR="009151D9" w:rsidRDefault="003549B5" w:rsidP="003D7AE1">
      <w:pPr>
        <w:spacing w:line="360" w:lineRule="auto"/>
        <w:rPr>
          <w:rFonts w:hint="eastAsia"/>
          <w:sz w:val="24"/>
          <w:szCs w:val="24"/>
        </w:rPr>
      </w:pPr>
      <w:r w:rsidRPr="0086160C">
        <w:rPr>
          <w:rFonts w:hint="eastAsia"/>
          <w:sz w:val="24"/>
          <w:szCs w:val="24"/>
        </w:rPr>
        <w:t>甲方：</w:t>
      </w:r>
      <w:r w:rsidR="00220F5E" w:rsidRPr="00220F5E">
        <w:rPr>
          <w:rFonts w:hint="eastAsia"/>
          <w:sz w:val="24"/>
          <w:szCs w:val="24"/>
        </w:rPr>
        <w:t>安路普（北京）汽车技术</w:t>
      </w:r>
      <w:r w:rsidR="009151D9">
        <w:rPr>
          <w:rFonts w:hint="eastAsia"/>
          <w:sz w:val="24"/>
          <w:szCs w:val="24"/>
        </w:rPr>
        <w:t xml:space="preserve">                </w:t>
      </w:r>
      <w:r w:rsidR="009151D9" w:rsidRPr="0086160C">
        <w:rPr>
          <w:rFonts w:hint="eastAsia"/>
          <w:sz w:val="24"/>
          <w:szCs w:val="24"/>
        </w:rPr>
        <w:t>乙方：</w:t>
      </w:r>
      <w:r w:rsidR="009151D9">
        <w:rPr>
          <w:rFonts w:hint="eastAsia"/>
          <w:sz w:val="24"/>
          <w:szCs w:val="24"/>
        </w:rPr>
        <w:t>台达电子企业管理（上海）</w:t>
      </w:r>
    </w:p>
    <w:p w:rsidR="003549B5" w:rsidRPr="0086160C" w:rsidRDefault="00220F5E" w:rsidP="003D7AE1">
      <w:pPr>
        <w:spacing w:line="360" w:lineRule="auto"/>
        <w:rPr>
          <w:sz w:val="24"/>
          <w:szCs w:val="24"/>
        </w:rPr>
      </w:pPr>
      <w:r w:rsidRPr="00220F5E">
        <w:rPr>
          <w:rFonts w:hint="eastAsia"/>
          <w:sz w:val="24"/>
          <w:szCs w:val="24"/>
        </w:rPr>
        <w:t>有限公司昌平分公司</w:t>
      </w:r>
      <w:r w:rsidR="009151D9">
        <w:rPr>
          <w:rFonts w:hint="eastAsia"/>
          <w:sz w:val="24"/>
          <w:szCs w:val="24"/>
        </w:rPr>
        <w:t xml:space="preserve">                               </w:t>
      </w:r>
      <w:r w:rsidR="009151D9">
        <w:rPr>
          <w:rFonts w:hint="eastAsia"/>
          <w:sz w:val="24"/>
          <w:szCs w:val="24"/>
        </w:rPr>
        <w:t>有限公司</w:t>
      </w:r>
    </w:p>
    <w:p w:rsidR="003549B5" w:rsidRPr="0086160C" w:rsidRDefault="003549B5" w:rsidP="003D7AE1">
      <w:pPr>
        <w:spacing w:line="360" w:lineRule="auto"/>
        <w:rPr>
          <w:sz w:val="24"/>
          <w:szCs w:val="24"/>
        </w:rPr>
      </w:pPr>
      <w:r w:rsidRPr="0086160C">
        <w:rPr>
          <w:rFonts w:hint="eastAsia"/>
          <w:sz w:val="24"/>
          <w:szCs w:val="24"/>
        </w:rPr>
        <w:t>地址：</w:t>
      </w:r>
      <w:r w:rsidRPr="0086160C">
        <w:rPr>
          <w:sz w:val="24"/>
          <w:szCs w:val="24"/>
        </w:rPr>
        <w:tab/>
      </w:r>
      <w:r w:rsidR="00577416" w:rsidRPr="0086160C">
        <w:rPr>
          <w:rFonts w:hint="eastAsia"/>
          <w:sz w:val="24"/>
          <w:szCs w:val="24"/>
        </w:rPr>
        <w:t xml:space="preserve">                        </w:t>
      </w:r>
      <w:bookmarkStart w:id="3" w:name="_GoBack"/>
      <w:bookmarkEnd w:id="3"/>
      <w:r w:rsidR="00577416" w:rsidRPr="0086160C">
        <w:rPr>
          <w:rFonts w:hint="eastAsia"/>
          <w:sz w:val="24"/>
          <w:szCs w:val="24"/>
        </w:rPr>
        <w:t xml:space="preserve">              </w:t>
      </w:r>
      <w:r w:rsidRPr="0086160C">
        <w:rPr>
          <w:rFonts w:hint="eastAsia"/>
          <w:sz w:val="24"/>
          <w:szCs w:val="24"/>
        </w:rPr>
        <w:t>地址：</w:t>
      </w:r>
    </w:p>
    <w:p w:rsidR="003549B5" w:rsidRPr="0086160C" w:rsidRDefault="003549B5" w:rsidP="003D7AE1">
      <w:pPr>
        <w:spacing w:line="360" w:lineRule="auto"/>
        <w:rPr>
          <w:sz w:val="24"/>
          <w:szCs w:val="24"/>
        </w:rPr>
      </w:pPr>
      <w:r w:rsidRPr="0086160C">
        <w:rPr>
          <w:rFonts w:hint="eastAsia"/>
          <w:sz w:val="24"/>
          <w:szCs w:val="24"/>
        </w:rPr>
        <w:t>法定代表人：</w:t>
      </w:r>
      <w:r w:rsidRPr="0086160C">
        <w:rPr>
          <w:sz w:val="24"/>
          <w:szCs w:val="24"/>
        </w:rPr>
        <w:tab/>
      </w:r>
      <w:r w:rsidR="00577416" w:rsidRPr="0086160C">
        <w:rPr>
          <w:rFonts w:hint="eastAsia"/>
          <w:sz w:val="24"/>
          <w:szCs w:val="24"/>
        </w:rPr>
        <w:t xml:space="preserve">                        </w:t>
      </w:r>
      <w:r w:rsidR="00AD4034">
        <w:rPr>
          <w:rFonts w:hint="eastAsia"/>
          <w:sz w:val="24"/>
          <w:szCs w:val="24"/>
        </w:rPr>
        <w:t xml:space="preserve"> </w:t>
      </w:r>
      <w:r w:rsidR="00577416" w:rsidRPr="0086160C">
        <w:rPr>
          <w:rFonts w:hint="eastAsia"/>
          <w:sz w:val="24"/>
          <w:szCs w:val="24"/>
        </w:rPr>
        <w:t xml:space="preserve">      </w:t>
      </w:r>
      <w:r w:rsidRPr="0086160C">
        <w:rPr>
          <w:rFonts w:hint="eastAsia"/>
          <w:sz w:val="24"/>
          <w:szCs w:val="24"/>
        </w:rPr>
        <w:t>法定代表人：</w:t>
      </w:r>
    </w:p>
    <w:p w:rsidR="003549B5" w:rsidRPr="003549B5" w:rsidRDefault="003549B5" w:rsidP="003D7AE1">
      <w:pPr>
        <w:spacing w:line="360" w:lineRule="auto"/>
      </w:pPr>
    </w:p>
    <w:p w:rsidR="003549B5" w:rsidRPr="003549B5" w:rsidRDefault="003549B5" w:rsidP="003D7AE1">
      <w:pPr>
        <w:spacing w:line="360" w:lineRule="auto"/>
      </w:pPr>
    </w:p>
    <w:p w:rsidR="003549B5" w:rsidRPr="003549B5" w:rsidRDefault="003549B5" w:rsidP="003549B5"/>
    <w:p w:rsidR="0029109C" w:rsidRPr="00110163" w:rsidRDefault="0029109C" w:rsidP="003549B5"/>
    <w:sectPr w:rsidR="0029109C" w:rsidRPr="00110163" w:rsidSect="00EC200B">
      <w:headerReference w:type="default" r:id="rId10"/>
      <w:pgSz w:w="11906" w:h="16838"/>
      <w:pgMar w:top="1418" w:right="1304" w:bottom="1440" w:left="130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62" w:rsidRDefault="00A60262" w:rsidP="00EC200B">
      <w:r>
        <w:separator/>
      </w:r>
    </w:p>
  </w:endnote>
  <w:endnote w:type="continuationSeparator" w:id="0">
    <w:p w:rsidR="00A60262" w:rsidRDefault="00A60262" w:rsidP="00EC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62" w:rsidRDefault="00A60262" w:rsidP="00EC200B">
      <w:r>
        <w:separator/>
      </w:r>
    </w:p>
  </w:footnote>
  <w:footnote w:type="continuationSeparator" w:id="0">
    <w:p w:rsidR="00A60262" w:rsidRDefault="00A60262" w:rsidP="00EC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B5" w:rsidRDefault="003549B5" w:rsidP="003549B5">
    <w:pPr>
      <w:pStyle w:val="a5"/>
      <w:pBdr>
        <w:bottom w:val="single" w:sz="6" w:space="0" w:color="auto"/>
      </w:pBdr>
      <w:ind w:right="360"/>
      <w:jc w:val="both"/>
    </w:pPr>
    <w:r w:rsidRPr="003549B5">
      <w:rPr>
        <w:noProof/>
      </w:rPr>
      <w:drawing>
        <wp:inline distT="0" distB="0" distL="0" distR="0">
          <wp:extent cx="2548586" cy="358436"/>
          <wp:effectExtent l="19050" t="0" r="4114" b="0"/>
          <wp:docPr id="1" name="图片 1" descr="F:\够快云库\系统集成开发部\1.部门成员\姚明阳\公司LOGO\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够快云库\系统集成开发部\1.部门成员\姚明阳\公司LOGO\RClogo.jpg"/>
                  <pic:cNvPicPr>
                    <a:picLocks noChangeAspect="1" noChangeArrowheads="1"/>
                  </pic:cNvPicPr>
                </pic:nvPicPr>
                <pic:blipFill>
                  <a:blip r:embed="rId1"/>
                  <a:srcRect/>
                  <a:stretch>
                    <a:fillRect/>
                  </a:stretch>
                </pic:blipFill>
                <pic:spPr bwMode="auto">
                  <a:xfrm>
                    <a:off x="0" y="0"/>
                    <a:ext cx="2549332" cy="358541"/>
                  </a:xfrm>
                  <a:prstGeom prst="rect">
                    <a:avLst/>
                  </a:prstGeom>
                  <a:noFill/>
                  <a:ln w="9525">
                    <a:noFill/>
                    <a:miter lim="800000"/>
                    <a:headEnd/>
                    <a:tailEnd/>
                  </a:ln>
                </pic:spPr>
              </pic:pic>
            </a:graphicData>
          </a:graphic>
        </wp:inline>
      </w:drawing>
    </w:r>
    <w:r>
      <w:rPr>
        <w:rFonts w:asciiTheme="minorEastAsia" w:hAnsiTheme="minorEastAsia" w:hint="eastAsia"/>
        <w:sz w:val="21"/>
        <w:szCs w:val="21"/>
      </w:rPr>
      <w:t xml:space="preserve">                                     文件编号：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4E2"/>
    <w:multiLevelType w:val="hybridMultilevel"/>
    <w:tmpl w:val="9BF81416"/>
    <w:lvl w:ilvl="0" w:tplc="7162611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97375"/>
    <w:multiLevelType w:val="hybridMultilevel"/>
    <w:tmpl w:val="47CCAC8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FD744C"/>
    <w:multiLevelType w:val="hybridMultilevel"/>
    <w:tmpl w:val="7AD8490C"/>
    <w:lvl w:ilvl="0" w:tplc="D66A1E2A">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4513CB"/>
    <w:multiLevelType w:val="hybridMultilevel"/>
    <w:tmpl w:val="E62E0D44"/>
    <w:lvl w:ilvl="0" w:tplc="68864CA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FF7BCC"/>
    <w:multiLevelType w:val="hybridMultilevel"/>
    <w:tmpl w:val="CBB6C322"/>
    <w:lvl w:ilvl="0" w:tplc="D2F47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2E0FFF"/>
    <w:multiLevelType w:val="hybridMultilevel"/>
    <w:tmpl w:val="BD98F9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4374E"/>
    <w:multiLevelType w:val="multilevel"/>
    <w:tmpl w:val="C756A6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484697"/>
    <w:multiLevelType w:val="hybridMultilevel"/>
    <w:tmpl w:val="A1F246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996015"/>
    <w:multiLevelType w:val="hybridMultilevel"/>
    <w:tmpl w:val="B9D00C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9F4DBE"/>
    <w:multiLevelType w:val="hybridMultilevel"/>
    <w:tmpl w:val="068C65B6"/>
    <w:lvl w:ilvl="0" w:tplc="FFD4259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5334E6"/>
    <w:multiLevelType w:val="hybridMultilevel"/>
    <w:tmpl w:val="5484B0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245613"/>
    <w:multiLevelType w:val="hybridMultilevel"/>
    <w:tmpl w:val="C9069CE6"/>
    <w:lvl w:ilvl="0" w:tplc="648A8A9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150C5"/>
    <w:multiLevelType w:val="hybridMultilevel"/>
    <w:tmpl w:val="5CEC58DC"/>
    <w:lvl w:ilvl="0" w:tplc="0EE85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F96AF5"/>
    <w:multiLevelType w:val="hybridMultilevel"/>
    <w:tmpl w:val="02AAB58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B66192B"/>
    <w:multiLevelType w:val="multilevel"/>
    <w:tmpl w:val="549A286C"/>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D9E405D"/>
    <w:multiLevelType w:val="hybridMultilevel"/>
    <w:tmpl w:val="E092BC42"/>
    <w:lvl w:ilvl="0" w:tplc="92D0AF68">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A34FD8"/>
    <w:multiLevelType w:val="hybridMultilevel"/>
    <w:tmpl w:val="CAA257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7560DF"/>
    <w:multiLevelType w:val="hybridMultilevel"/>
    <w:tmpl w:val="D0CCC128"/>
    <w:lvl w:ilvl="0" w:tplc="E2687576">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B228A6"/>
    <w:multiLevelType w:val="hybridMultilevel"/>
    <w:tmpl w:val="537AE4F0"/>
    <w:lvl w:ilvl="0" w:tplc="CC2A258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B8931F1"/>
    <w:multiLevelType w:val="multilevel"/>
    <w:tmpl w:val="372600C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B82B92"/>
    <w:multiLevelType w:val="hybridMultilevel"/>
    <w:tmpl w:val="8578D0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221422"/>
    <w:multiLevelType w:val="hybridMultilevel"/>
    <w:tmpl w:val="FD8EE54A"/>
    <w:lvl w:ilvl="0" w:tplc="64BE5E2A">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255CBA"/>
    <w:multiLevelType w:val="hybridMultilevel"/>
    <w:tmpl w:val="08AAC704"/>
    <w:lvl w:ilvl="0" w:tplc="E66A2B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7F2ABB"/>
    <w:multiLevelType w:val="hybridMultilevel"/>
    <w:tmpl w:val="86BC46B8"/>
    <w:lvl w:ilvl="0" w:tplc="04090011">
      <w:start w:val="1"/>
      <w:numFmt w:val="decimal"/>
      <w:lvlText w:val="%1)"/>
      <w:lvlJc w:val="left"/>
      <w:pPr>
        <w:ind w:left="420" w:hanging="420"/>
      </w:pPr>
    </w:lvl>
    <w:lvl w:ilvl="1" w:tplc="6586462A">
      <w:start w:val="1"/>
      <w:numFmt w:val="decimal"/>
      <w:lvlText w:val="%2）"/>
      <w:lvlJc w:val="left"/>
      <w:pPr>
        <w:ind w:left="885" w:hanging="4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D56232"/>
    <w:multiLevelType w:val="hybridMultilevel"/>
    <w:tmpl w:val="BE24F8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51F091B"/>
    <w:multiLevelType w:val="hybridMultilevel"/>
    <w:tmpl w:val="F398D1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55C2AA1"/>
    <w:multiLevelType w:val="hybridMultilevel"/>
    <w:tmpl w:val="427E27E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6C96330"/>
    <w:multiLevelType w:val="multilevel"/>
    <w:tmpl w:val="DEBA32A2"/>
    <w:lvl w:ilvl="0">
      <w:start w:val="4"/>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8">
    <w:nsid w:val="46F145DE"/>
    <w:multiLevelType w:val="hybridMultilevel"/>
    <w:tmpl w:val="3DE843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853585A"/>
    <w:multiLevelType w:val="hybridMultilevel"/>
    <w:tmpl w:val="9FDC664A"/>
    <w:lvl w:ilvl="0" w:tplc="0D4A53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94937CB"/>
    <w:multiLevelType w:val="hybridMultilevel"/>
    <w:tmpl w:val="AD24AD7A"/>
    <w:lvl w:ilvl="0" w:tplc="92D0A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F5D6E48"/>
    <w:multiLevelType w:val="hybridMultilevel"/>
    <w:tmpl w:val="2AC8C3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1FD152B"/>
    <w:multiLevelType w:val="multilevel"/>
    <w:tmpl w:val="B134B09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776FEB"/>
    <w:multiLevelType w:val="hybridMultilevel"/>
    <w:tmpl w:val="BFA6FF5E"/>
    <w:lvl w:ilvl="0" w:tplc="92D0AF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9F966C8"/>
    <w:multiLevelType w:val="singleLevel"/>
    <w:tmpl w:val="59F966C8"/>
    <w:lvl w:ilvl="0">
      <w:start w:val="5"/>
      <w:numFmt w:val="decimal"/>
      <w:suff w:val="space"/>
      <w:lvlText w:val="%1."/>
      <w:lvlJc w:val="left"/>
    </w:lvl>
  </w:abstractNum>
  <w:abstractNum w:abstractNumId="35">
    <w:nsid w:val="59FA7300"/>
    <w:multiLevelType w:val="singleLevel"/>
    <w:tmpl w:val="59FA7300"/>
    <w:lvl w:ilvl="0">
      <w:start w:val="7"/>
      <w:numFmt w:val="decimal"/>
      <w:suff w:val="space"/>
      <w:lvlText w:val="%1."/>
      <w:lvlJc w:val="left"/>
    </w:lvl>
  </w:abstractNum>
  <w:abstractNum w:abstractNumId="36">
    <w:nsid w:val="626C1092"/>
    <w:multiLevelType w:val="hybridMultilevel"/>
    <w:tmpl w:val="5E767120"/>
    <w:lvl w:ilvl="0" w:tplc="5AEC7AB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29E1CE8"/>
    <w:multiLevelType w:val="hybridMultilevel"/>
    <w:tmpl w:val="3C2CD3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5C92966"/>
    <w:multiLevelType w:val="hybridMultilevel"/>
    <w:tmpl w:val="E6E0BD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E0D2597"/>
    <w:multiLevelType w:val="multilevel"/>
    <w:tmpl w:val="7CCE5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B1153E"/>
    <w:multiLevelType w:val="hybridMultilevel"/>
    <w:tmpl w:val="CB703870"/>
    <w:lvl w:ilvl="0" w:tplc="8BC0B226">
      <w:start w:val="1"/>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159283C"/>
    <w:multiLevelType w:val="hybridMultilevel"/>
    <w:tmpl w:val="62D89292"/>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39A364E"/>
    <w:multiLevelType w:val="hybridMultilevel"/>
    <w:tmpl w:val="A588BCE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8495BA9"/>
    <w:multiLevelType w:val="hybridMultilevel"/>
    <w:tmpl w:val="6E8C49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C843090"/>
    <w:multiLevelType w:val="hybridMultilevel"/>
    <w:tmpl w:val="AAD68336"/>
    <w:lvl w:ilvl="0" w:tplc="5CD26C6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E391387"/>
    <w:multiLevelType w:val="hybridMultilevel"/>
    <w:tmpl w:val="BD7E29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35"/>
  </w:num>
  <w:num w:numId="3">
    <w:abstractNumId w:val="12"/>
  </w:num>
  <w:num w:numId="4">
    <w:abstractNumId w:val="30"/>
  </w:num>
  <w:num w:numId="5">
    <w:abstractNumId w:val="31"/>
  </w:num>
  <w:num w:numId="6">
    <w:abstractNumId w:val="3"/>
  </w:num>
  <w:num w:numId="7">
    <w:abstractNumId w:val="29"/>
  </w:num>
  <w:num w:numId="8">
    <w:abstractNumId w:val="37"/>
  </w:num>
  <w:num w:numId="9">
    <w:abstractNumId w:val="17"/>
  </w:num>
  <w:num w:numId="10">
    <w:abstractNumId w:val="5"/>
  </w:num>
  <w:num w:numId="11">
    <w:abstractNumId w:val="21"/>
  </w:num>
  <w:num w:numId="12">
    <w:abstractNumId w:val="25"/>
  </w:num>
  <w:num w:numId="13">
    <w:abstractNumId w:val="9"/>
  </w:num>
  <w:num w:numId="14">
    <w:abstractNumId w:val="26"/>
  </w:num>
  <w:num w:numId="15">
    <w:abstractNumId w:val="0"/>
  </w:num>
  <w:num w:numId="16">
    <w:abstractNumId w:val="28"/>
  </w:num>
  <w:num w:numId="17">
    <w:abstractNumId w:val="2"/>
  </w:num>
  <w:num w:numId="18">
    <w:abstractNumId w:val="10"/>
  </w:num>
  <w:num w:numId="19">
    <w:abstractNumId w:val="36"/>
  </w:num>
  <w:num w:numId="20">
    <w:abstractNumId w:val="45"/>
  </w:num>
  <w:num w:numId="21">
    <w:abstractNumId w:val="44"/>
  </w:num>
  <w:num w:numId="22">
    <w:abstractNumId w:val="24"/>
  </w:num>
  <w:num w:numId="23">
    <w:abstractNumId w:val="18"/>
  </w:num>
  <w:num w:numId="24">
    <w:abstractNumId w:val="23"/>
  </w:num>
  <w:num w:numId="25">
    <w:abstractNumId w:val="11"/>
  </w:num>
  <w:num w:numId="26">
    <w:abstractNumId w:val="13"/>
  </w:num>
  <w:num w:numId="27">
    <w:abstractNumId w:val="7"/>
  </w:num>
  <w:num w:numId="28">
    <w:abstractNumId w:val="4"/>
  </w:num>
  <w:num w:numId="29">
    <w:abstractNumId w:val="42"/>
  </w:num>
  <w:num w:numId="30">
    <w:abstractNumId w:val="43"/>
  </w:num>
  <w:num w:numId="31">
    <w:abstractNumId w:val="20"/>
  </w:num>
  <w:num w:numId="32">
    <w:abstractNumId w:val="6"/>
  </w:num>
  <w:num w:numId="33">
    <w:abstractNumId w:val="8"/>
  </w:num>
  <w:num w:numId="34">
    <w:abstractNumId w:val="38"/>
  </w:num>
  <w:num w:numId="35">
    <w:abstractNumId w:val="40"/>
  </w:num>
  <w:num w:numId="36">
    <w:abstractNumId w:val="27"/>
  </w:num>
  <w:num w:numId="37">
    <w:abstractNumId w:val="14"/>
  </w:num>
  <w:num w:numId="38">
    <w:abstractNumId w:val="19"/>
  </w:num>
  <w:num w:numId="39">
    <w:abstractNumId w:val="15"/>
  </w:num>
  <w:num w:numId="40">
    <w:abstractNumId w:val="39"/>
  </w:num>
  <w:num w:numId="41">
    <w:abstractNumId w:val="33"/>
  </w:num>
  <w:num w:numId="42">
    <w:abstractNumId w:val="32"/>
  </w:num>
  <w:num w:numId="43">
    <w:abstractNumId w:val="1"/>
  </w:num>
  <w:num w:numId="44">
    <w:abstractNumId w:val="22"/>
  </w:num>
  <w:num w:numId="45">
    <w:abstractNumId w:val="16"/>
  </w:num>
  <w:num w:numId="4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HAO 郝建峰">
    <w15:presenceInfo w15:providerId="AD" w15:userId="S-1-5-21-706670597-753717926-1206375605-56355"/>
  </w15:person>
  <w15:person w15:author="MAY.LEI 雷蕾">
    <w15:presenceInfo w15:providerId="AD" w15:userId="S-1-5-21-706670597-753717926-1206375605-31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D3"/>
    <w:rsid w:val="000001DC"/>
    <w:rsid w:val="0000053E"/>
    <w:rsid w:val="00000602"/>
    <w:rsid w:val="00000675"/>
    <w:rsid w:val="0000210F"/>
    <w:rsid w:val="000049F7"/>
    <w:rsid w:val="00004A0E"/>
    <w:rsid w:val="000053E7"/>
    <w:rsid w:val="00006AD9"/>
    <w:rsid w:val="00006F9D"/>
    <w:rsid w:val="000074AD"/>
    <w:rsid w:val="000102B1"/>
    <w:rsid w:val="000102EE"/>
    <w:rsid w:val="00010A27"/>
    <w:rsid w:val="00011793"/>
    <w:rsid w:val="0001237D"/>
    <w:rsid w:val="000132DC"/>
    <w:rsid w:val="00013F4F"/>
    <w:rsid w:val="000147F8"/>
    <w:rsid w:val="000149CA"/>
    <w:rsid w:val="00014F42"/>
    <w:rsid w:val="00015D4F"/>
    <w:rsid w:val="0001603E"/>
    <w:rsid w:val="00016E1D"/>
    <w:rsid w:val="00017B75"/>
    <w:rsid w:val="00017DBC"/>
    <w:rsid w:val="0002004E"/>
    <w:rsid w:val="00020D05"/>
    <w:rsid w:val="00021A33"/>
    <w:rsid w:val="00022CCE"/>
    <w:rsid w:val="000237EA"/>
    <w:rsid w:val="000242C5"/>
    <w:rsid w:val="00024E3E"/>
    <w:rsid w:val="00026961"/>
    <w:rsid w:val="00026A55"/>
    <w:rsid w:val="00026EA4"/>
    <w:rsid w:val="00027319"/>
    <w:rsid w:val="00027AEA"/>
    <w:rsid w:val="00027B9A"/>
    <w:rsid w:val="00031AA3"/>
    <w:rsid w:val="00032375"/>
    <w:rsid w:val="0003272C"/>
    <w:rsid w:val="00032853"/>
    <w:rsid w:val="00033D02"/>
    <w:rsid w:val="00033F95"/>
    <w:rsid w:val="000348F4"/>
    <w:rsid w:val="00034901"/>
    <w:rsid w:val="00036DC3"/>
    <w:rsid w:val="00037939"/>
    <w:rsid w:val="00037CC2"/>
    <w:rsid w:val="00040166"/>
    <w:rsid w:val="00040CBF"/>
    <w:rsid w:val="00041120"/>
    <w:rsid w:val="00042A49"/>
    <w:rsid w:val="000430DF"/>
    <w:rsid w:val="00043F5B"/>
    <w:rsid w:val="0004411C"/>
    <w:rsid w:val="000443C3"/>
    <w:rsid w:val="00044A85"/>
    <w:rsid w:val="00044C7B"/>
    <w:rsid w:val="00046092"/>
    <w:rsid w:val="000467B1"/>
    <w:rsid w:val="000469A8"/>
    <w:rsid w:val="0004750D"/>
    <w:rsid w:val="00047B63"/>
    <w:rsid w:val="00050488"/>
    <w:rsid w:val="00053DA3"/>
    <w:rsid w:val="00054289"/>
    <w:rsid w:val="00054782"/>
    <w:rsid w:val="00055751"/>
    <w:rsid w:val="00056074"/>
    <w:rsid w:val="00056386"/>
    <w:rsid w:val="0005786C"/>
    <w:rsid w:val="00057DE9"/>
    <w:rsid w:val="00060035"/>
    <w:rsid w:val="000601B4"/>
    <w:rsid w:val="0006029A"/>
    <w:rsid w:val="0006052A"/>
    <w:rsid w:val="00061231"/>
    <w:rsid w:val="00061A1B"/>
    <w:rsid w:val="00061B27"/>
    <w:rsid w:val="00061D1B"/>
    <w:rsid w:val="000633A0"/>
    <w:rsid w:val="000638A5"/>
    <w:rsid w:val="00063DEC"/>
    <w:rsid w:val="00064A89"/>
    <w:rsid w:val="00065123"/>
    <w:rsid w:val="000657CE"/>
    <w:rsid w:val="00067364"/>
    <w:rsid w:val="000677F6"/>
    <w:rsid w:val="00070AE7"/>
    <w:rsid w:val="00070C98"/>
    <w:rsid w:val="00070E2F"/>
    <w:rsid w:val="0007115A"/>
    <w:rsid w:val="0007135B"/>
    <w:rsid w:val="00072A9C"/>
    <w:rsid w:val="00072D28"/>
    <w:rsid w:val="0007399F"/>
    <w:rsid w:val="0007420D"/>
    <w:rsid w:val="00074E2C"/>
    <w:rsid w:val="0007526E"/>
    <w:rsid w:val="00075FA9"/>
    <w:rsid w:val="000763C4"/>
    <w:rsid w:val="00076EAB"/>
    <w:rsid w:val="0007724A"/>
    <w:rsid w:val="000776F4"/>
    <w:rsid w:val="00077C28"/>
    <w:rsid w:val="0008008A"/>
    <w:rsid w:val="00080E6A"/>
    <w:rsid w:val="00081BBB"/>
    <w:rsid w:val="00081D53"/>
    <w:rsid w:val="00082033"/>
    <w:rsid w:val="0008293F"/>
    <w:rsid w:val="00082B2B"/>
    <w:rsid w:val="00083608"/>
    <w:rsid w:val="00084FF8"/>
    <w:rsid w:val="00085E11"/>
    <w:rsid w:val="00086B4D"/>
    <w:rsid w:val="00087D41"/>
    <w:rsid w:val="000904A3"/>
    <w:rsid w:val="00091489"/>
    <w:rsid w:val="00091F33"/>
    <w:rsid w:val="00092884"/>
    <w:rsid w:val="00092885"/>
    <w:rsid w:val="00092CE7"/>
    <w:rsid w:val="00093DDA"/>
    <w:rsid w:val="0009444F"/>
    <w:rsid w:val="0009463B"/>
    <w:rsid w:val="000948DD"/>
    <w:rsid w:val="0009513E"/>
    <w:rsid w:val="00095BEC"/>
    <w:rsid w:val="00096012"/>
    <w:rsid w:val="00096037"/>
    <w:rsid w:val="00097D67"/>
    <w:rsid w:val="00097E48"/>
    <w:rsid w:val="000A0C54"/>
    <w:rsid w:val="000A0C77"/>
    <w:rsid w:val="000A13FA"/>
    <w:rsid w:val="000A1F69"/>
    <w:rsid w:val="000A236C"/>
    <w:rsid w:val="000A2E05"/>
    <w:rsid w:val="000A3B95"/>
    <w:rsid w:val="000A5A9A"/>
    <w:rsid w:val="000A5AAF"/>
    <w:rsid w:val="000A6145"/>
    <w:rsid w:val="000A6448"/>
    <w:rsid w:val="000A7D25"/>
    <w:rsid w:val="000A7EA6"/>
    <w:rsid w:val="000B0B67"/>
    <w:rsid w:val="000B0CA4"/>
    <w:rsid w:val="000B20D0"/>
    <w:rsid w:val="000B3809"/>
    <w:rsid w:val="000B6428"/>
    <w:rsid w:val="000B66C4"/>
    <w:rsid w:val="000B6702"/>
    <w:rsid w:val="000B718B"/>
    <w:rsid w:val="000B7BA2"/>
    <w:rsid w:val="000C015D"/>
    <w:rsid w:val="000C187B"/>
    <w:rsid w:val="000C1941"/>
    <w:rsid w:val="000C2164"/>
    <w:rsid w:val="000C3A31"/>
    <w:rsid w:val="000C4ABD"/>
    <w:rsid w:val="000C4E98"/>
    <w:rsid w:val="000C5D48"/>
    <w:rsid w:val="000C74C9"/>
    <w:rsid w:val="000C7C98"/>
    <w:rsid w:val="000D137F"/>
    <w:rsid w:val="000D1856"/>
    <w:rsid w:val="000D209A"/>
    <w:rsid w:val="000D45AD"/>
    <w:rsid w:val="000D4CD9"/>
    <w:rsid w:val="000D51C5"/>
    <w:rsid w:val="000D5E13"/>
    <w:rsid w:val="000D6D7D"/>
    <w:rsid w:val="000D6F12"/>
    <w:rsid w:val="000E0205"/>
    <w:rsid w:val="000E0AAB"/>
    <w:rsid w:val="000E1A42"/>
    <w:rsid w:val="000E1D4A"/>
    <w:rsid w:val="000E20B9"/>
    <w:rsid w:val="000E3227"/>
    <w:rsid w:val="000E6050"/>
    <w:rsid w:val="000E63F7"/>
    <w:rsid w:val="000E74E1"/>
    <w:rsid w:val="000F08B8"/>
    <w:rsid w:val="000F09B6"/>
    <w:rsid w:val="000F0AA6"/>
    <w:rsid w:val="000F0ACC"/>
    <w:rsid w:val="000F0C88"/>
    <w:rsid w:val="000F1C6A"/>
    <w:rsid w:val="000F2293"/>
    <w:rsid w:val="000F2733"/>
    <w:rsid w:val="000F2F75"/>
    <w:rsid w:val="000F3520"/>
    <w:rsid w:val="000F37FA"/>
    <w:rsid w:val="000F3C25"/>
    <w:rsid w:val="000F44A2"/>
    <w:rsid w:val="000F472C"/>
    <w:rsid w:val="000F49D8"/>
    <w:rsid w:val="000F5DB5"/>
    <w:rsid w:val="000F7A06"/>
    <w:rsid w:val="001003C9"/>
    <w:rsid w:val="001005BC"/>
    <w:rsid w:val="001018CB"/>
    <w:rsid w:val="00101A41"/>
    <w:rsid w:val="00101AB8"/>
    <w:rsid w:val="00102B92"/>
    <w:rsid w:val="00103677"/>
    <w:rsid w:val="001041E8"/>
    <w:rsid w:val="00104CE5"/>
    <w:rsid w:val="00105BA0"/>
    <w:rsid w:val="00106356"/>
    <w:rsid w:val="001077C0"/>
    <w:rsid w:val="00107C8D"/>
    <w:rsid w:val="00110111"/>
    <w:rsid w:val="00110163"/>
    <w:rsid w:val="00110898"/>
    <w:rsid w:val="00111189"/>
    <w:rsid w:val="001116AF"/>
    <w:rsid w:val="00111726"/>
    <w:rsid w:val="00112C92"/>
    <w:rsid w:val="00114CA1"/>
    <w:rsid w:val="0011525D"/>
    <w:rsid w:val="001154EF"/>
    <w:rsid w:val="0011629E"/>
    <w:rsid w:val="00116453"/>
    <w:rsid w:val="00116708"/>
    <w:rsid w:val="001169B0"/>
    <w:rsid w:val="00116B03"/>
    <w:rsid w:val="00116B14"/>
    <w:rsid w:val="0011709A"/>
    <w:rsid w:val="001170A5"/>
    <w:rsid w:val="001172E4"/>
    <w:rsid w:val="001179F5"/>
    <w:rsid w:val="00117CBF"/>
    <w:rsid w:val="001201CB"/>
    <w:rsid w:val="00121913"/>
    <w:rsid w:val="00122E45"/>
    <w:rsid w:val="00123307"/>
    <w:rsid w:val="00123746"/>
    <w:rsid w:val="001239C6"/>
    <w:rsid w:val="00123B7A"/>
    <w:rsid w:val="00123F24"/>
    <w:rsid w:val="00123FFE"/>
    <w:rsid w:val="001245CE"/>
    <w:rsid w:val="0012667A"/>
    <w:rsid w:val="001268AF"/>
    <w:rsid w:val="00127986"/>
    <w:rsid w:val="00127A25"/>
    <w:rsid w:val="00131162"/>
    <w:rsid w:val="00131414"/>
    <w:rsid w:val="001322A5"/>
    <w:rsid w:val="00132BF8"/>
    <w:rsid w:val="001330B5"/>
    <w:rsid w:val="0013344F"/>
    <w:rsid w:val="0013382F"/>
    <w:rsid w:val="00133A8D"/>
    <w:rsid w:val="00133DAB"/>
    <w:rsid w:val="00133DD3"/>
    <w:rsid w:val="00134F0A"/>
    <w:rsid w:val="001352E0"/>
    <w:rsid w:val="00135DC3"/>
    <w:rsid w:val="001364A4"/>
    <w:rsid w:val="00137CC0"/>
    <w:rsid w:val="00140429"/>
    <w:rsid w:val="00140436"/>
    <w:rsid w:val="00140D63"/>
    <w:rsid w:val="00140EFD"/>
    <w:rsid w:val="00141509"/>
    <w:rsid w:val="00142618"/>
    <w:rsid w:val="00142900"/>
    <w:rsid w:val="00143833"/>
    <w:rsid w:val="00143DC4"/>
    <w:rsid w:val="00143E36"/>
    <w:rsid w:val="001441B4"/>
    <w:rsid w:val="001442D1"/>
    <w:rsid w:val="001449A4"/>
    <w:rsid w:val="00144D72"/>
    <w:rsid w:val="00146643"/>
    <w:rsid w:val="001501FC"/>
    <w:rsid w:val="0015089E"/>
    <w:rsid w:val="00150AA4"/>
    <w:rsid w:val="00150BE4"/>
    <w:rsid w:val="00151110"/>
    <w:rsid w:val="00153A26"/>
    <w:rsid w:val="001563B2"/>
    <w:rsid w:val="0015751B"/>
    <w:rsid w:val="00157560"/>
    <w:rsid w:val="0016002E"/>
    <w:rsid w:val="001613DC"/>
    <w:rsid w:val="00163E95"/>
    <w:rsid w:val="001643F4"/>
    <w:rsid w:val="00164B17"/>
    <w:rsid w:val="00164C7F"/>
    <w:rsid w:val="00164DD0"/>
    <w:rsid w:val="0016613A"/>
    <w:rsid w:val="00166B0F"/>
    <w:rsid w:val="001676AA"/>
    <w:rsid w:val="00170191"/>
    <w:rsid w:val="00170C7C"/>
    <w:rsid w:val="0017114A"/>
    <w:rsid w:val="00171528"/>
    <w:rsid w:val="001715EA"/>
    <w:rsid w:val="00171907"/>
    <w:rsid w:val="00171E19"/>
    <w:rsid w:val="001729D3"/>
    <w:rsid w:val="00173AB2"/>
    <w:rsid w:val="00173C79"/>
    <w:rsid w:val="001758FE"/>
    <w:rsid w:val="00175DDC"/>
    <w:rsid w:val="0017645C"/>
    <w:rsid w:val="00177303"/>
    <w:rsid w:val="001777CF"/>
    <w:rsid w:val="001778A1"/>
    <w:rsid w:val="00177CF9"/>
    <w:rsid w:val="001811C4"/>
    <w:rsid w:val="00182642"/>
    <w:rsid w:val="0018458B"/>
    <w:rsid w:val="001848A0"/>
    <w:rsid w:val="0018531C"/>
    <w:rsid w:val="00185E95"/>
    <w:rsid w:val="00185EE8"/>
    <w:rsid w:val="00190A9F"/>
    <w:rsid w:val="00190C63"/>
    <w:rsid w:val="00191519"/>
    <w:rsid w:val="00191633"/>
    <w:rsid w:val="00191F80"/>
    <w:rsid w:val="00192B01"/>
    <w:rsid w:val="001934CF"/>
    <w:rsid w:val="00194008"/>
    <w:rsid w:val="0019465A"/>
    <w:rsid w:val="00194A62"/>
    <w:rsid w:val="00196328"/>
    <w:rsid w:val="001966C2"/>
    <w:rsid w:val="00196D21"/>
    <w:rsid w:val="001972A6"/>
    <w:rsid w:val="001A02C0"/>
    <w:rsid w:val="001A03E5"/>
    <w:rsid w:val="001A045C"/>
    <w:rsid w:val="001A0CCE"/>
    <w:rsid w:val="001A14EB"/>
    <w:rsid w:val="001A186C"/>
    <w:rsid w:val="001A233A"/>
    <w:rsid w:val="001A3650"/>
    <w:rsid w:val="001A3C7B"/>
    <w:rsid w:val="001A4994"/>
    <w:rsid w:val="001A53A7"/>
    <w:rsid w:val="001A5577"/>
    <w:rsid w:val="001A57B9"/>
    <w:rsid w:val="001A5A93"/>
    <w:rsid w:val="001A6A32"/>
    <w:rsid w:val="001A6C5F"/>
    <w:rsid w:val="001A6C80"/>
    <w:rsid w:val="001B0ED3"/>
    <w:rsid w:val="001B130B"/>
    <w:rsid w:val="001B1424"/>
    <w:rsid w:val="001B1F1B"/>
    <w:rsid w:val="001B23BA"/>
    <w:rsid w:val="001B310C"/>
    <w:rsid w:val="001B35BD"/>
    <w:rsid w:val="001B3B15"/>
    <w:rsid w:val="001B461D"/>
    <w:rsid w:val="001B5ADA"/>
    <w:rsid w:val="001B652B"/>
    <w:rsid w:val="001C050A"/>
    <w:rsid w:val="001C0551"/>
    <w:rsid w:val="001C057D"/>
    <w:rsid w:val="001C07B7"/>
    <w:rsid w:val="001C0FB3"/>
    <w:rsid w:val="001C277E"/>
    <w:rsid w:val="001C32AF"/>
    <w:rsid w:val="001C382A"/>
    <w:rsid w:val="001C382D"/>
    <w:rsid w:val="001C3D07"/>
    <w:rsid w:val="001C41A2"/>
    <w:rsid w:val="001C4528"/>
    <w:rsid w:val="001C4A09"/>
    <w:rsid w:val="001C58ED"/>
    <w:rsid w:val="001C5D86"/>
    <w:rsid w:val="001C5F60"/>
    <w:rsid w:val="001C5FDA"/>
    <w:rsid w:val="001C6051"/>
    <w:rsid w:val="001C70C4"/>
    <w:rsid w:val="001C7A24"/>
    <w:rsid w:val="001C7E05"/>
    <w:rsid w:val="001D1576"/>
    <w:rsid w:val="001D15FC"/>
    <w:rsid w:val="001D182B"/>
    <w:rsid w:val="001D2251"/>
    <w:rsid w:val="001D2D8F"/>
    <w:rsid w:val="001D2F76"/>
    <w:rsid w:val="001D319C"/>
    <w:rsid w:val="001D35B1"/>
    <w:rsid w:val="001D36BD"/>
    <w:rsid w:val="001D3DAD"/>
    <w:rsid w:val="001D4579"/>
    <w:rsid w:val="001D4888"/>
    <w:rsid w:val="001D4C62"/>
    <w:rsid w:val="001D519A"/>
    <w:rsid w:val="001D5C6B"/>
    <w:rsid w:val="001D64DF"/>
    <w:rsid w:val="001D64F5"/>
    <w:rsid w:val="001D73E4"/>
    <w:rsid w:val="001D73FA"/>
    <w:rsid w:val="001E01B5"/>
    <w:rsid w:val="001E0221"/>
    <w:rsid w:val="001E04C1"/>
    <w:rsid w:val="001E1B37"/>
    <w:rsid w:val="001E37B9"/>
    <w:rsid w:val="001E4A28"/>
    <w:rsid w:val="001E4A57"/>
    <w:rsid w:val="001E6409"/>
    <w:rsid w:val="001E6598"/>
    <w:rsid w:val="001E6C50"/>
    <w:rsid w:val="001E7215"/>
    <w:rsid w:val="001E76DF"/>
    <w:rsid w:val="001E7D36"/>
    <w:rsid w:val="001F05D9"/>
    <w:rsid w:val="001F0FF5"/>
    <w:rsid w:val="001F1B22"/>
    <w:rsid w:val="001F1BD7"/>
    <w:rsid w:val="001F1D94"/>
    <w:rsid w:val="001F2723"/>
    <w:rsid w:val="001F398D"/>
    <w:rsid w:val="001F44BD"/>
    <w:rsid w:val="001F54D6"/>
    <w:rsid w:val="001F5F04"/>
    <w:rsid w:val="001F65A9"/>
    <w:rsid w:val="001F6E69"/>
    <w:rsid w:val="001F70B7"/>
    <w:rsid w:val="001F7E2D"/>
    <w:rsid w:val="002004D4"/>
    <w:rsid w:val="0020063F"/>
    <w:rsid w:val="00202460"/>
    <w:rsid w:val="0020327F"/>
    <w:rsid w:val="002032C8"/>
    <w:rsid w:val="002032DA"/>
    <w:rsid w:val="0020346C"/>
    <w:rsid w:val="0020382E"/>
    <w:rsid w:val="00203897"/>
    <w:rsid w:val="002038B0"/>
    <w:rsid w:val="002038C5"/>
    <w:rsid w:val="00204DAC"/>
    <w:rsid w:val="00205281"/>
    <w:rsid w:val="00205BCB"/>
    <w:rsid w:val="00207614"/>
    <w:rsid w:val="00207F26"/>
    <w:rsid w:val="0021067B"/>
    <w:rsid w:val="002119A9"/>
    <w:rsid w:val="00212DE9"/>
    <w:rsid w:val="00213144"/>
    <w:rsid w:val="00213B1F"/>
    <w:rsid w:val="00214010"/>
    <w:rsid w:val="0021425C"/>
    <w:rsid w:val="002153ED"/>
    <w:rsid w:val="00217572"/>
    <w:rsid w:val="00217A80"/>
    <w:rsid w:val="002200F3"/>
    <w:rsid w:val="002206C5"/>
    <w:rsid w:val="00220E4E"/>
    <w:rsid w:val="00220F5E"/>
    <w:rsid w:val="00221349"/>
    <w:rsid w:val="00222040"/>
    <w:rsid w:val="0022213E"/>
    <w:rsid w:val="0022238A"/>
    <w:rsid w:val="002230D6"/>
    <w:rsid w:val="00223D9D"/>
    <w:rsid w:val="0022406D"/>
    <w:rsid w:val="002251B2"/>
    <w:rsid w:val="00225CA6"/>
    <w:rsid w:val="002267F8"/>
    <w:rsid w:val="00226F44"/>
    <w:rsid w:val="002273B9"/>
    <w:rsid w:val="0022768F"/>
    <w:rsid w:val="002306D2"/>
    <w:rsid w:val="002307D8"/>
    <w:rsid w:val="00230ECC"/>
    <w:rsid w:val="00231228"/>
    <w:rsid w:val="0023186D"/>
    <w:rsid w:val="002325A3"/>
    <w:rsid w:val="002325D9"/>
    <w:rsid w:val="00232C93"/>
    <w:rsid w:val="00233127"/>
    <w:rsid w:val="002341A9"/>
    <w:rsid w:val="002341AC"/>
    <w:rsid w:val="00234D60"/>
    <w:rsid w:val="00235BCE"/>
    <w:rsid w:val="00235DF7"/>
    <w:rsid w:val="00235F88"/>
    <w:rsid w:val="00236D99"/>
    <w:rsid w:val="0023769B"/>
    <w:rsid w:val="00237A48"/>
    <w:rsid w:val="0024008E"/>
    <w:rsid w:val="0024039B"/>
    <w:rsid w:val="0024061E"/>
    <w:rsid w:val="00240B03"/>
    <w:rsid w:val="00240DCB"/>
    <w:rsid w:val="00242456"/>
    <w:rsid w:val="00242563"/>
    <w:rsid w:val="002429B8"/>
    <w:rsid w:val="0024305A"/>
    <w:rsid w:val="00243BFE"/>
    <w:rsid w:val="00244343"/>
    <w:rsid w:val="0024498D"/>
    <w:rsid w:val="00245114"/>
    <w:rsid w:val="002454D2"/>
    <w:rsid w:val="00245E60"/>
    <w:rsid w:val="00246042"/>
    <w:rsid w:val="0024645E"/>
    <w:rsid w:val="0024756D"/>
    <w:rsid w:val="002508AB"/>
    <w:rsid w:val="0025094F"/>
    <w:rsid w:val="00250F81"/>
    <w:rsid w:val="002523F4"/>
    <w:rsid w:val="00252673"/>
    <w:rsid w:val="00252B73"/>
    <w:rsid w:val="00252FDC"/>
    <w:rsid w:val="00253252"/>
    <w:rsid w:val="002540E2"/>
    <w:rsid w:val="00255BFD"/>
    <w:rsid w:val="002567EF"/>
    <w:rsid w:val="0025709E"/>
    <w:rsid w:val="00257627"/>
    <w:rsid w:val="00257741"/>
    <w:rsid w:val="0026094D"/>
    <w:rsid w:val="00260C10"/>
    <w:rsid w:val="00262A37"/>
    <w:rsid w:val="00262DC4"/>
    <w:rsid w:val="0026395E"/>
    <w:rsid w:val="00263A58"/>
    <w:rsid w:val="0026514C"/>
    <w:rsid w:val="0026610F"/>
    <w:rsid w:val="002661E6"/>
    <w:rsid w:val="00266635"/>
    <w:rsid w:val="00266BDB"/>
    <w:rsid w:val="00267572"/>
    <w:rsid w:val="0027061C"/>
    <w:rsid w:val="002712AD"/>
    <w:rsid w:val="00271520"/>
    <w:rsid w:val="00271617"/>
    <w:rsid w:val="00272E58"/>
    <w:rsid w:val="00272EDF"/>
    <w:rsid w:val="002731EC"/>
    <w:rsid w:val="00273589"/>
    <w:rsid w:val="002737D7"/>
    <w:rsid w:val="002740DB"/>
    <w:rsid w:val="00274102"/>
    <w:rsid w:val="0027411C"/>
    <w:rsid w:val="002748E0"/>
    <w:rsid w:val="0027652D"/>
    <w:rsid w:val="002772FE"/>
    <w:rsid w:val="0027750C"/>
    <w:rsid w:val="002803C7"/>
    <w:rsid w:val="00280537"/>
    <w:rsid w:val="00281FB3"/>
    <w:rsid w:val="0028200A"/>
    <w:rsid w:val="00282B5A"/>
    <w:rsid w:val="002838E6"/>
    <w:rsid w:val="00283F24"/>
    <w:rsid w:val="00284EF2"/>
    <w:rsid w:val="00284F2A"/>
    <w:rsid w:val="00285893"/>
    <w:rsid w:val="00286A94"/>
    <w:rsid w:val="0028707C"/>
    <w:rsid w:val="00290457"/>
    <w:rsid w:val="0029109C"/>
    <w:rsid w:val="00291E80"/>
    <w:rsid w:val="002921ED"/>
    <w:rsid w:val="002926B3"/>
    <w:rsid w:val="002936CD"/>
    <w:rsid w:val="0029391B"/>
    <w:rsid w:val="002947F4"/>
    <w:rsid w:val="00294A7F"/>
    <w:rsid w:val="00296168"/>
    <w:rsid w:val="00296992"/>
    <w:rsid w:val="00296FF9"/>
    <w:rsid w:val="0029756A"/>
    <w:rsid w:val="002978A1"/>
    <w:rsid w:val="00297BED"/>
    <w:rsid w:val="002A0886"/>
    <w:rsid w:val="002A1867"/>
    <w:rsid w:val="002A1FC1"/>
    <w:rsid w:val="002A20B4"/>
    <w:rsid w:val="002A39F9"/>
    <w:rsid w:val="002A5186"/>
    <w:rsid w:val="002A54C6"/>
    <w:rsid w:val="002A55FE"/>
    <w:rsid w:val="002A58DF"/>
    <w:rsid w:val="002A7107"/>
    <w:rsid w:val="002A7BA4"/>
    <w:rsid w:val="002B08CA"/>
    <w:rsid w:val="002B117D"/>
    <w:rsid w:val="002B2044"/>
    <w:rsid w:val="002B24C8"/>
    <w:rsid w:val="002B30F6"/>
    <w:rsid w:val="002B3CE0"/>
    <w:rsid w:val="002B4677"/>
    <w:rsid w:val="002B4EFA"/>
    <w:rsid w:val="002B5403"/>
    <w:rsid w:val="002B67BD"/>
    <w:rsid w:val="002B6812"/>
    <w:rsid w:val="002C107F"/>
    <w:rsid w:val="002C2F2B"/>
    <w:rsid w:val="002C3BC0"/>
    <w:rsid w:val="002C44CF"/>
    <w:rsid w:val="002C45DB"/>
    <w:rsid w:val="002C5117"/>
    <w:rsid w:val="002C51A9"/>
    <w:rsid w:val="002C5486"/>
    <w:rsid w:val="002C5694"/>
    <w:rsid w:val="002D0427"/>
    <w:rsid w:val="002D1F5F"/>
    <w:rsid w:val="002D2E44"/>
    <w:rsid w:val="002D3014"/>
    <w:rsid w:val="002D4656"/>
    <w:rsid w:val="002D48F1"/>
    <w:rsid w:val="002D564E"/>
    <w:rsid w:val="002D6396"/>
    <w:rsid w:val="002D67A8"/>
    <w:rsid w:val="002D7693"/>
    <w:rsid w:val="002D7FED"/>
    <w:rsid w:val="002E0C5F"/>
    <w:rsid w:val="002E20F6"/>
    <w:rsid w:val="002E2740"/>
    <w:rsid w:val="002E28C3"/>
    <w:rsid w:val="002E35DD"/>
    <w:rsid w:val="002E3FEA"/>
    <w:rsid w:val="002E446F"/>
    <w:rsid w:val="002E591E"/>
    <w:rsid w:val="002E623A"/>
    <w:rsid w:val="002E7096"/>
    <w:rsid w:val="002E741E"/>
    <w:rsid w:val="002E75B5"/>
    <w:rsid w:val="002E7ADE"/>
    <w:rsid w:val="002E7B5F"/>
    <w:rsid w:val="002F03C1"/>
    <w:rsid w:val="002F1001"/>
    <w:rsid w:val="002F1093"/>
    <w:rsid w:val="002F1361"/>
    <w:rsid w:val="002F150A"/>
    <w:rsid w:val="002F1998"/>
    <w:rsid w:val="002F201F"/>
    <w:rsid w:val="002F20CD"/>
    <w:rsid w:val="002F2C8F"/>
    <w:rsid w:val="002F402A"/>
    <w:rsid w:val="002F48D4"/>
    <w:rsid w:val="002F4E4A"/>
    <w:rsid w:val="002F520B"/>
    <w:rsid w:val="002F64B8"/>
    <w:rsid w:val="002F7083"/>
    <w:rsid w:val="002F710D"/>
    <w:rsid w:val="003000F4"/>
    <w:rsid w:val="00300182"/>
    <w:rsid w:val="00301070"/>
    <w:rsid w:val="003010CC"/>
    <w:rsid w:val="00301804"/>
    <w:rsid w:val="0030182A"/>
    <w:rsid w:val="00301C1B"/>
    <w:rsid w:val="00303121"/>
    <w:rsid w:val="003040DD"/>
    <w:rsid w:val="00304205"/>
    <w:rsid w:val="0030461A"/>
    <w:rsid w:val="00304B23"/>
    <w:rsid w:val="00307231"/>
    <w:rsid w:val="003112B9"/>
    <w:rsid w:val="00311F2B"/>
    <w:rsid w:val="0031381A"/>
    <w:rsid w:val="00317435"/>
    <w:rsid w:val="00320655"/>
    <w:rsid w:val="00320A66"/>
    <w:rsid w:val="003216B9"/>
    <w:rsid w:val="00321EC3"/>
    <w:rsid w:val="0032249F"/>
    <w:rsid w:val="00322C97"/>
    <w:rsid w:val="00322CC3"/>
    <w:rsid w:val="00322D68"/>
    <w:rsid w:val="00323F73"/>
    <w:rsid w:val="00324B46"/>
    <w:rsid w:val="00324EAA"/>
    <w:rsid w:val="00325631"/>
    <w:rsid w:val="00325BC7"/>
    <w:rsid w:val="00327ED2"/>
    <w:rsid w:val="00330087"/>
    <w:rsid w:val="00330836"/>
    <w:rsid w:val="00331320"/>
    <w:rsid w:val="0033148C"/>
    <w:rsid w:val="00331C7C"/>
    <w:rsid w:val="003321F8"/>
    <w:rsid w:val="00332398"/>
    <w:rsid w:val="00333F0D"/>
    <w:rsid w:val="0033444E"/>
    <w:rsid w:val="003353D2"/>
    <w:rsid w:val="003357ED"/>
    <w:rsid w:val="0033598A"/>
    <w:rsid w:val="0033615D"/>
    <w:rsid w:val="00336995"/>
    <w:rsid w:val="0033730E"/>
    <w:rsid w:val="00340105"/>
    <w:rsid w:val="00341024"/>
    <w:rsid w:val="00341119"/>
    <w:rsid w:val="0034113C"/>
    <w:rsid w:val="003412D0"/>
    <w:rsid w:val="00341DED"/>
    <w:rsid w:val="00341F87"/>
    <w:rsid w:val="003425DB"/>
    <w:rsid w:val="003428D3"/>
    <w:rsid w:val="003430B9"/>
    <w:rsid w:val="0034461D"/>
    <w:rsid w:val="003453DF"/>
    <w:rsid w:val="00345723"/>
    <w:rsid w:val="0034586D"/>
    <w:rsid w:val="00345A55"/>
    <w:rsid w:val="0034666E"/>
    <w:rsid w:val="00346C7C"/>
    <w:rsid w:val="003478B8"/>
    <w:rsid w:val="00347C85"/>
    <w:rsid w:val="00350199"/>
    <w:rsid w:val="00350CC0"/>
    <w:rsid w:val="00351DC2"/>
    <w:rsid w:val="00352912"/>
    <w:rsid w:val="003531CC"/>
    <w:rsid w:val="003533BF"/>
    <w:rsid w:val="00353427"/>
    <w:rsid w:val="00353F6E"/>
    <w:rsid w:val="00354294"/>
    <w:rsid w:val="003549B5"/>
    <w:rsid w:val="00355EBB"/>
    <w:rsid w:val="00356615"/>
    <w:rsid w:val="00356C5F"/>
    <w:rsid w:val="003571BB"/>
    <w:rsid w:val="003576B8"/>
    <w:rsid w:val="0036010E"/>
    <w:rsid w:val="0036045F"/>
    <w:rsid w:val="00362F44"/>
    <w:rsid w:val="003635AD"/>
    <w:rsid w:val="00363A6B"/>
    <w:rsid w:val="003647E2"/>
    <w:rsid w:val="003651ED"/>
    <w:rsid w:val="0036571D"/>
    <w:rsid w:val="00365952"/>
    <w:rsid w:val="00365F33"/>
    <w:rsid w:val="00366D69"/>
    <w:rsid w:val="00367F25"/>
    <w:rsid w:val="00370E48"/>
    <w:rsid w:val="003721B2"/>
    <w:rsid w:val="00372225"/>
    <w:rsid w:val="00372F68"/>
    <w:rsid w:val="00373B27"/>
    <w:rsid w:val="00373EB4"/>
    <w:rsid w:val="003748EA"/>
    <w:rsid w:val="00374903"/>
    <w:rsid w:val="00374E93"/>
    <w:rsid w:val="003756F6"/>
    <w:rsid w:val="00375F8A"/>
    <w:rsid w:val="00376B6A"/>
    <w:rsid w:val="00377077"/>
    <w:rsid w:val="0037777B"/>
    <w:rsid w:val="00377B4B"/>
    <w:rsid w:val="00377EA2"/>
    <w:rsid w:val="00381A9B"/>
    <w:rsid w:val="00381F27"/>
    <w:rsid w:val="00383AB9"/>
    <w:rsid w:val="00383FDD"/>
    <w:rsid w:val="003846EC"/>
    <w:rsid w:val="00385C6D"/>
    <w:rsid w:val="00386B12"/>
    <w:rsid w:val="00390564"/>
    <w:rsid w:val="00390F41"/>
    <w:rsid w:val="00391406"/>
    <w:rsid w:val="003923D3"/>
    <w:rsid w:val="00392D0B"/>
    <w:rsid w:val="00392D9C"/>
    <w:rsid w:val="0039424C"/>
    <w:rsid w:val="00394E01"/>
    <w:rsid w:val="003951B3"/>
    <w:rsid w:val="00395522"/>
    <w:rsid w:val="00397040"/>
    <w:rsid w:val="0039714C"/>
    <w:rsid w:val="003A0114"/>
    <w:rsid w:val="003A0B82"/>
    <w:rsid w:val="003A1C7B"/>
    <w:rsid w:val="003A299F"/>
    <w:rsid w:val="003A4741"/>
    <w:rsid w:val="003A5DBE"/>
    <w:rsid w:val="003A6736"/>
    <w:rsid w:val="003A676C"/>
    <w:rsid w:val="003A6F10"/>
    <w:rsid w:val="003A72CA"/>
    <w:rsid w:val="003A7408"/>
    <w:rsid w:val="003B06C9"/>
    <w:rsid w:val="003B1120"/>
    <w:rsid w:val="003B2837"/>
    <w:rsid w:val="003B2B47"/>
    <w:rsid w:val="003B34A0"/>
    <w:rsid w:val="003B42EE"/>
    <w:rsid w:val="003B48AD"/>
    <w:rsid w:val="003B4D79"/>
    <w:rsid w:val="003B53B4"/>
    <w:rsid w:val="003B6B6E"/>
    <w:rsid w:val="003B6C0D"/>
    <w:rsid w:val="003B76A1"/>
    <w:rsid w:val="003B77B9"/>
    <w:rsid w:val="003B79A9"/>
    <w:rsid w:val="003C14FE"/>
    <w:rsid w:val="003C16D7"/>
    <w:rsid w:val="003C3987"/>
    <w:rsid w:val="003C44D6"/>
    <w:rsid w:val="003C55CC"/>
    <w:rsid w:val="003C6EA2"/>
    <w:rsid w:val="003C7571"/>
    <w:rsid w:val="003C78AA"/>
    <w:rsid w:val="003C791A"/>
    <w:rsid w:val="003C7FCF"/>
    <w:rsid w:val="003D0EEC"/>
    <w:rsid w:val="003D136F"/>
    <w:rsid w:val="003D1F9E"/>
    <w:rsid w:val="003D2190"/>
    <w:rsid w:val="003D261E"/>
    <w:rsid w:val="003D2979"/>
    <w:rsid w:val="003D2A6D"/>
    <w:rsid w:val="003D35C9"/>
    <w:rsid w:val="003D4ABD"/>
    <w:rsid w:val="003D4BF4"/>
    <w:rsid w:val="003D60BC"/>
    <w:rsid w:val="003D75BC"/>
    <w:rsid w:val="003D7AE1"/>
    <w:rsid w:val="003D7B8A"/>
    <w:rsid w:val="003E104E"/>
    <w:rsid w:val="003E11F5"/>
    <w:rsid w:val="003E29C6"/>
    <w:rsid w:val="003E29F6"/>
    <w:rsid w:val="003E2C47"/>
    <w:rsid w:val="003E4596"/>
    <w:rsid w:val="003E46D8"/>
    <w:rsid w:val="003E5506"/>
    <w:rsid w:val="003E58A9"/>
    <w:rsid w:val="003E5E36"/>
    <w:rsid w:val="003E62D9"/>
    <w:rsid w:val="003E66F3"/>
    <w:rsid w:val="003E78E2"/>
    <w:rsid w:val="003F030E"/>
    <w:rsid w:val="003F049D"/>
    <w:rsid w:val="003F232F"/>
    <w:rsid w:val="003F40D3"/>
    <w:rsid w:val="003F49A4"/>
    <w:rsid w:val="003F676F"/>
    <w:rsid w:val="003F6A14"/>
    <w:rsid w:val="003F770C"/>
    <w:rsid w:val="003F7811"/>
    <w:rsid w:val="003F7C94"/>
    <w:rsid w:val="00400696"/>
    <w:rsid w:val="0040074D"/>
    <w:rsid w:val="00400A3C"/>
    <w:rsid w:val="0040168A"/>
    <w:rsid w:val="004029F9"/>
    <w:rsid w:val="00403F31"/>
    <w:rsid w:val="00404CFE"/>
    <w:rsid w:val="004051B4"/>
    <w:rsid w:val="0040614E"/>
    <w:rsid w:val="00406F7C"/>
    <w:rsid w:val="00407DA6"/>
    <w:rsid w:val="00407F44"/>
    <w:rsid w:val="004100C8"/>
    <w:rsid w:val="004118C7"/>
    <w:rsid w:val="00411AA0"/>
    <w:rsid w:val="00411AC5"/>
    <w:rsid w:val="0041220A"/>
    <w:rsid w:val="0041322F"/>
    <w:rsid w:val="00413350"/>
    <w:rsid w:val="004134AE"/>
    <w:rsid w:val="00413837"/>
    <w:rsid w:val="00413BCB"/>
    <w:rsid w:val="00415865"/>
    <w:rsid w:val="004172B1"/>
    <w:rsid w:val="0041736F"/>
    <w:rsid w:val="00417D7D"/>
    <w:rsid w:val="00420029"/>
    <w:rsid w:val="00421ADC"/>
    <w:rsid w:val="00422189"/>
    <w:rsid w:val="00423991"/>
    <w:rsid w:val="004247A8"/>
    <w:rsid w:val="00425F21"/>
    <w:rsid w:val="004267DA"/>
    <w:rsid w:val="00426B62"/>
    <w:rsid w:val="00427793"/>
    <w:rsid w:val="00430D88"/>
    <w:rsid w:val="00430D89"/>
    <w:rsid w:val="00430EDC"/>
    <w:rsid w:val="0043184A"/>
    <w:rsid w:val="00431D34"/>
    <w:rsid w:val="004328C5"/>
    <w:rsid w:val="00433954"/>
    <w:rsid w:val="004347DE"/>
    <w:rsid w:val="0043574B"/>
    <w:rsid w:val="00435D6F"/>
    <w:rsid w:val="00436905"/>
    <w:rsid w:val="0043755A"/>
    <w:rsid w:val="00437686"/>
    <w:rsid w:val="004400B1"/>
    <w:rsid w:val="00441204"/>
    <w:rsid w:val="004416B4"/>
    <w:rsid w:val="004417D1"/>
    <w:rsid w:val="004419F6"/>
    <w:rsid w:val="00442564"/>
    <w:rsid w:val="0044379F"/>
    <w:rsid w:val="00443D4A"/>
    <w:rsid w:val="0044477F"/>
    <w:rsid w:val="00444E59"/>
    <w:rsid w:val="0044720D"/>
    <w:rsid w:val="004472D9"/>
    <w:rsid w:val="00447D58"/>
    <w:rsid w:val="00447E88"/>
    <w:rsid w:val="00451D29"/>
    <w:rsid w:val="00451E97"/>
    <w:rsid w:val="00452DBC"/>
    <w:rsid w:val="00453256"/>
    <w:rsid w:val="00453D94"/>
    <w:rsid w:val="00454FCC"/>
    <w:rsid w:val="004559BB"/>
    <w:rsid w:val="004578EF"/>
    <w:rsid w:val="00457D94"/>
    <w:rsid w:val="00460D30"/>
    <w:rsid w:val="004619E8"/>
    <w:rsid w:val="00462752"/>
    <w:rsid w:val="00462AB0"/>
    <w:rsid w:val="00462D1F"/>
    <w:rsid w:val="004631F2"/>
    <w:rsid w:val="0046328E"/>
    <w:rsid w:val="004635EB"/>
    <w:rsid w:val="004642BB"/>
    <w:rsid w:val="00464323"/>
    <w:rsid w:val="0046443B"/>
    <w:rsid w:val="00464809"/>
    <w:rsid w:val="00464D99"/>
    <w:rsid w:val="00464DE9"/>
    <w:rsid w:val="00464E6D"/>
    <w:rsid w:val="00466050"/>
    <w:rsid w:val="00466518"/>
    <w:rsid w:val="00466B66"/>
    <w:rsid w:val="0046751C"/>
    <w:rsid w:val="00467A9B"/>
    <w:rsid w:val="00467D71"/>
    <w:rsid w:val="00470113"/>
    <w:rsid w:val="00470345"/>
    <w:rsid w:val="004713DF"/>
    <w:rsid w:val="00471607"/>
    <w:rsid w:val="004723DC"/>
    <w:rsid w:val="00472403"/>
    <w:rsid w:val="004727D7"/>
    <w:rsid w:val="00473126"/>
    <w:rsid w:val="00474221"/>
    <w:rsid w:val="00474587"/>
    <w:rsid w:val="00474B8C"/>
    <w:rsid w:val="00474E5B"/>
    <w:rsid w:val="00474FCE"/>
    <w:rsid w:val="004752BC"/>
    <w:rsid w:val="004755BE"/>
    <w:rsid w:val="00475948"/>
    <w:rsid w:val="004759FE"/>
    <w:rsid w:val="00476C5E"/>
    <w:rsid w:val="00477A43"/>
    <w:rsid w:val="004806D8"/>
    <w:rsid w:val="0048072A"/>
    <w:rsid w:val="004817C7"/>
    <w:rsid w:val="00482268"/>
    <w:rsid w:val="00482FE2"/>
    <w:rsid w:val="0048325B"/>
    <w:rsid w:val="0048408E"/>
    <w:rsid w:val="00485045"/>
    <w:rsid w:val="004854D6"/>
    <w:rsid w:val="00485E71"/>
    <w:rsid w:val="00487313"/>
    <w:rsid w:val="00487C4F"/>
    <w:rsid w:val="00487F4E"/>
    <w:rsid w:val="00490112"/>
    <w:rsid w:val="00491F63"/>
    <w:rsid w:val="0049311D"/>
    <w:rsid w:val="0049340C"/>
    <w:rsid w:val="00493734"/>
    <w:rsid w:val="00493A8E"/>
    <w:rsid w:val="00496266"/>
    <w:rsid w:val="00496847"/>
    <w:rsid w:val="004979AA"/>
    <w:rsid w:val="004A0006"/>
    <w:rsid w:val="004A0223"/>
    <w:rsid w:val="004A0760"/>
    <w:rsid w:val="004A0CE1"/>
    <w:rsid w:val="004A13D8"/>
    <w:rsid w:val="004A2962"/>
    <w:rsid w:val="004A3105"/>
    <w:rsid w:val="004A38B3"/>
    <w:rsid w:val="004A4835"/>
    <w:rsid w:val="004A5DF7"/>
    <w:rsid w:val="004A6AB0"/>
    <w:rsid w:val="004A7799"/>
    <w:rsid w:val="004A7B63"/>
    <w:rsid w:val="004B2F64"/>
    <w:rsid w:val="004B3599"/>
    <w:rsid w:val="004B3714"/>
    <w:rsid w:val="004B5D40"/>
    <w:rsid w:val="004B5DA8"/>
    <w:rsid w:val="004B6526"/>
    <w:rsid w:val="004B664D"/>
    <w:rsid w:val="004B6B2D"/>
    <w:rsid w:val="004B6D71"/>
    <w:rsid w:val="004C1004"/>
    <w:rsid w:val="004C1116"/>
    <w:rsid w:val="004C119C"/>
    <w:rsid w:val="004C1716"/>
    <w:rsid w:val="004C2B67"/>
    <w:rsid w:val="004C2C9D"/>
    <w:rsid w:val="004C3FEF"/>
    <w:rsid w:val="004C50F1"/>
    <w:rsid w:val="004C5E59"/>
    <w:rsid w:val="004C66AE"/>
    <w:rsid w:val="004C6743"/>
    <w:rsid w:val="004C7428"/>
    <w:rsid w:val="004C7AA8"/>
    <w:rsid w:val="004C7CFF"/>
    <w:rsid w:val="004D083A"/>
    <w:rsid w:val="004D1F11"/>
    <w:rsid w:val="004D26F8"/>
    <w:rsid w:val="004D2B05"/>
    <w:rsid w:val="004D2FB2"/>
    <w:rsid w:val="004D3FE7"/>
    <w:rsid w:val="004D499E"/>
    <w:rsid w:val="004D5239"/>
    <w:rsid w:val="004D558E"/>
    <w:rsid w:val="004D67F2"/>
    <w:rsid w:val="004D696C"/>
    <w:rsid w:val="004D6A5D"/>
    <w:rsid w:val="004D7BF0"/>
    <w:rsid w:val="004E045A"/>
    <w:rsid w:val="004E066B"/>
    <w:rsid w:val="004E07C0"/>
    <w:rsid w:val="004E1475"/>
    <w:rsid w:val="004E2002"/>
    <w:rsid w:val="004E404A"/>
    <w:rsid w:val="004E431F"/>
    <w:rsid w:val="004E462B"/>
    <w:rsid w:val="004E492A"/>
    <w:rsid w:val="004E4F80"/>
    <w:rsid w:val="004E51E4"/>
    <w:rsid w:val="004E583A"/>
    <w:rsid w:val="004E5C9A"/>
    <w:rsid w:val="004E66C8"/>
    <w:rsid w:val="004E69BF"/>
    <w:rsid w:val="004E79F2"/>
    <w:rsid w:val="004E7B57"/>
    <w:rsid w:val="004E7D5E"/>
    <w:rsid w:val="004F0AF1"/>
    <w:rsid w:val="004F10CA"/>
    <w:rsid w:val="004F3CD3"/>
    <w:rsid w:val="004F4BBC"/>
    <w:rsid w:val="004F5046"/>
    <w:rsid w:val="004F58C0"/>
    <w:rsid w:val="004F5A18"/>
    <w:rsid w:val="004F6642"/>
    <w:rsid w:val="00500005"/>
    <w:rsid w:val="00500DC8"/>
    <w:rsid w:val="00500EF2"/>
    <w:rsid w:val="00502292"/>
    <w:rsid w:val="00502836"/>
    <w:rsid w:val="00502CEB"/>
    <w:rsid w:val="005030FD"/>
    <w:rsid w:val="00503A55"/>
    <w:rsid w:val="00504302"/>
    <w:rsid w:val="00505582"/>
    <w:rsid w:val="00505719"/>
    <w:rsid w:val="00505E03"/>
    <w:rsid w:val="00505F76"/>
    <w:rsid w:val="005073C2"/>
    <w:rsid w:val="0051007F"/>
    <w:rsid w:val="00510BF6"/>
    <w:rsid w:val="0051296C"/>
    <w:rsid w:val="00513881"/>
    <w:rsid w:val="00514340"/>
    <w:rsid w:val="00514DAC"/>
    <w:rsid w:val="0051561A"/>
    <w:rsid w:val="00515658"/>
    <w:rsid w:val="00515E8D"/>
    <w:rsid w:val="00517627"/>
    <w:rsid w:val="00517AB2"/>
    <w:rsid w:val="00517D6E"/>
    <w:rsid w:val="00521B2E"/>
    <w:rsid w:val="005220F7"/>
    <w:rsid w:val="00522ABA"/>
    <w:rsid w:val="00522E49"/>
    <w:rsid w:val="00523B27"/>
    <w:rsid w:val="00524539"/>
    <w:rsid w:val="00525E92"/>
    <w:rsid w:val="005266B5"/>
    <w:rsid w:val="00527321"/>
    <w:rsid w:val="00527510"/>
    <w:rsid w:val="00527CE2"/>
    <w:rsid w:val="00530112"/>
    <w:rsid w:val="005321E4"/>
    <w:rsid w:val="005352BF"/>
    <w:rsid w:val="005356C1"/>
    <w:rsid w:val="00535BA9"/>
    <w:rsid w:val="00536663"/>
    <w:rsid w:val="00537233"/>
    <w:rsid w:val="00537245"/>
    <w:rsid w:val="005372C8"/>
    <w:rsid w:val="0053747F"/>
    <w:rsid w:val="005374D9"/>
    <w:rsid w:val="0053766E"/>
    <w:rsid w:val="00537CC1"/>
    <w:rsid w:val="0054015A"/>
    <w:rsid w:val="00540F71"/>
    <w:rsid w:val="00541D9A"/>
    <w:rsid w:val="00541E40"/>
    <w:rsid w:val="00542C58"/>
    <w:rsid w:val="00542F8C"/>
    <w:rsid w:val="0054330F"/>
    <w:rsid w:val="00543984"/>
    <w:rsid w:val="005440A9"/>
    <w:rsid w:val="00544361"/>
    <w:rsid w:val="00544A71"/>
    <w:rsid w:val="0054513B"/>
    <w:rsid w:val="0054568A"/>
    <w:rsid w:val="005458DC"/>
    <w:rsid w:val="00546C47"/>
    <w:rsid w:val="00546E7E"/>
    <w:rsid w:val="00547626"/>
    <w:rsid w:val="00547B25"/>
    <w:rsid w:val="0055087A"/>
    <w:rsid w:val="00552C8A"/>
    <w:rsid w:val="00554A9E"/>
    <w:rsid w:val="00555927"/>
    <w:rsid w:val="00555BAE"/>
    <w:rsid w:val="00557640"/>
    <w:rsid w:val="00557C1E"/>
    <w:rsid w:val="00557D0B"/>
    <w:rsid w:val="0056016F"/>
    <w:rsid w:val="00560B75"/>
    <w:rsid w:val="005611AE"/>
    <w:rsid w:val="005616D4"/>
    <w:rsid w:val="005618A1"/>
    <w:rsid w:val="0056333C"/>
    <w:rsid w:val="005636BA"/>
    <w:rsid w:val="00563F0E"/>
    <w:rsid w:val="005652D5"/>
    <w:rsid w:val="00565C77"/>
    <w:rsid w:val="00566A9D"/>
    <w:rsid w:val="00567A83"/>
    <w:rsid w:val="00567C2F"/>
    <w:rsid w:val="005709DC"/>
    <w:rsid w:val="005715D0"/>
    <w:rsid w:val="00571A5B"/>
    <w:rsid w:val="00572436"/>
    <w:rsid w:val="00572488"/>
    <w:rsid w:val="00573FEF"/>
    <w:rsid w:val="00577157"/>
    <w:rsid w:val="005772EA"/>
    <w:rsid w:val="00577416"/>
    <w:rsid w:val="005779D3"/>
    <w:rsid w:val="00580393"/>
    <w:rsid w:val="00581603"/>
    <w:rsid w:val="00582800"/>
    <w:rsid w:val="00583C0D"/>
    <w:rsid w:val="005847A0"/>
    <w:rsid w:val="00584864"/>
    <w:rsid w:val="00585971"/>
    <w:rsid w:val="0058619B"/>
    <w:rsid w:val="00586278"/>
    <w:rsid w:val="005872B9"/>
    <w:rsid w:val="00587F6E"/>
    <w:rsid w:val="00590254"/>
    <w:rsid w:val="0059033C"/>
    <w:rsid w:val="00590854"/>
    <w:rsid w:val="00591280"/>
    <w:rsid w:val="0059195E"/>
    <w:rsid w:val="00592924"/>
    <w:rsid w:val="00592F3D"/>
    <w:rsid w:val="00593A8B"/>
    <w:rsid w:val="00593CF7"/>
    <w:rsid w:val="00593E2D"/>
    <w:rsid w:val="00594145"/>
    <w:rsid w:val="00594180"/>
    <w:rsid w:val="00594A5F"/>
    <w:rsid w:val="00594D0E"/>
    <w:rsid w:val="00594F08"/>
    <w:rsid w:val="005964A6"/>
    <w:rsid w:val="00597026"/>
    <w:rsid w:val="0059770A"/>
    <w:rsid w:val="00597D39"/>
    <w:rsid w:val="00597D41"/>
    <w:rsid w:val="005A0306"/>
    <w:rsid w:val="005A0C9C"/>
    <w:rsid w:val="005A105C"/>
    <w:rsid w:val="005A1B3D"/>
    <w:rsid w:val="005A1D8A"/>
    <w:rsid w:val="005A2041"/>
    <w:rsid w:val="005A241C"/>
    <w:rsid w:val="005A2FE5"/>
    <w:rsid w:val="005A3460"/>
    <w:rsid w:val="005A514C"/>
    <w:rsid w:val="005A5526"/>
    <w:rsid w:val="005A5838"/>
    <w:rsid w:val="005A5CC4"/>
    <w:rsid w:val="005A7E16"/>
    <w:rsid w:val="005B0607"/>
    <w:rsid w:val="005B0802"/>
    <w:rsid w:val="005B0C9B"/>
    <w:rsid w:val="005B277D"/>
    <w:rsid w:val="005B27F0"/>
    <w:rsid w:val="005B2F2A"/>
    <w:rsid w:val="005B35D4"/>
    <w:rsid w:val="005B36A0"/>
    <w:rsid w:val="005B41AC"/>
    <w:rsid w:val="005B4C96"/>
    <w:rsid w:val="005B4CD0"/>
    <w:rsid w:val="005B5D8F"/>
    <w:rsid w:val="005B5E47"/>
    <w:rsid w:val="005B6650"/>
    <w:rsid w:val="005B7E3F"/>
    <w:rsid w:val="005C0203"/>
    <w:rsid w:val="005C09B2"/>
    <w:rsid w:val="005C0DC7"/>
    <w:rsid w:val="005C35B1"/>
    <w:rsid w:val="005C3818"/>
    <w:rsid w:val="005C3CC8"/>
    <w:rsid w:val="005C4167"/>
    <w:rsid w:val="005C440D"/>
    <w:rsid w:val="005C504F"/>
    <w:rsid w:val="005C77F3"/>
    <w:rsid w:val="005C7810"/>
    <w:rsid w:val="005C7B7F"/>
    <w:rsid w:val="005C7C50"/>
    <w:rsid w:val="005C7CF1"/>
    <w:rsid w:val="005D08E7"/>
    <w:rsid w:val="005D191E"/>
    <w:rsid w:val="005D289A"/>
    <w:rsid w:val="005D2A2B"/>
    <w:rsid w:val="005D3024"/>
    <w:rsid w:val="005D3667"/>
    <w:rsid w:val="005D3F02"/>
    <w:rsid w:val="005D3F82"/>
    <w:rsid w:val="005D40D3"/>
    <w:rsid w:val="005D4544"/>
    <w:rsid w:val="005D4C0C"/>
    <w:rsid w:val="005D5022"/>
    <w:rsid w:val="005D599C"/>
    <w:rsid w:val="005D6635"/>
    <w:rsid w:val="005D6668"/>
    <w:rsid w:val="005D6727"/>
    <w:rsid w:val="005D6FD9"/>
    <w:rsid w:val="005D7563"/>
    <w:rsid w:val="005D77A2"/>
    <w:rsid w:val="005E04F0"/>
    <w:rsid w:val="005E063A"/>
    <w:rsid w:val="005E203A"/>
    <w:rsid w:val="005E22B3"/>
    <w:rsid w:val="005E2428"/>
    <w:rsid w:val="005E266A"/>
    <w:rsid w:val="005E378D"/>
    <w:rsid w:val="005E3B9E"/>
    <w:rsid w:val="005E3C42"/>
    <w:rsid w:val="005E4262"/>
    <w:rsid w:val="005E52ED"/>
    <w:rsid w:val="005E68B9"/>
    <w:rsid w:val="005E6F1E"/>
    <w:rsid w:val="005E7C6C"/>
    <w:rsid w:val="005F0BD3"/>
    <w:rsid w:val="005F1A69"/>
    <w:rsid w:val="005F260A"/>
    <w:rsid w:val="005F26EE"/>
    <w:rsid w:val="005F3013"/>
    <w:rsid w:val="005F430A"/>
    <w:rsid w:val="005F47E4"/>
    <w:rsid w:val="005F7083"/>
    <w:rsid w:val="005F70F6"/>
    <w:rsid w:val="005F710E"/>
    <w:rsid w:val="005F71E9"/>
    <w:rsid w:val="005F72D9"/>
    <w:rsid w:val="0060132A"/>
    <w:rsid w:val="00601630"/>
    <w:rsid w:val="0060483A"/>
    <w:rsid w:val="00604BF8"/>
    <w:rsid w:val="00605341"/>
    <w:rsid w:val="00605414"/>
    <w:rsid w:val="00605B53"/>
    <w:rsid w:val="00606D40"/>
    <w:rsid w:val="00606DA2"/>
    <w:rsid w:val="006070D4"/>
    <w:rsid w:val="00607176"/>
    <w:rsid w:val="00607C9F"/>
    <w:rsid w:val="00610C5F"/>
    <w:rsid w:val="00611266"/>
    <w:rsid w:val="0061180B"/>
    <w:rsid w:val="006120F5"/>
    <w:rsid w:val="006135E6"/>
    <w:rsid w:val="00613BF2"/>
    <w:rsid w:val="0061402A"/>
    <w:rsid w:val="00614C17"/>
    <w:rsid w:val="006156D3"/>
    <w:rsid w:val="00616562"/>
    <w:rsid w:val="00616843"/>
    <w:rsid w:val="0061703E"/>
    <w:rsid w:val="0062072D"/>
    <w:rsid w:val="006213D1"/>
    <w:rsid w:val="00622A0A"/>
    <w:rsid w:val="00622B98"/>
    <w:rsid w:val="00622E78"/>
    <w:rsid w:val="00624AEE"/>
    <w:rsid w:val="00624DE4"/>
    <w:rsid w:val="0062529F"/>
    <w:rsid w:val="0062573E"/>
    <w:rsid w:val="00626A3E"/>
    <w:rsid w:val="00626B7C"/>
    <w:rsid w:val="0062727E"/>
    <w:rsid w:val="006272D5"/>
    <w:rsid w:val="0062772E"/>
    <w:rsid w:val="00631363"/>
    <w:rsid w:val="00631738"/>
    <w:rsid w:val="006318B7"/>
    <w:rsid w:val="00632A0A"/>
    <w:rsid w:val="00633436"/>
    <w:rsid w:val="00633663"/>
    <w:rsid w:val="00633DE2"/>
    <w:rsid w:val="006360F0"/>
    <w:rsid w:val="0063638F"/>
    <w:rsid w:val="00636D23"/>
    <w:rsid w:val="00637EF1"/>
    <w:rsid w:val="00641D11"/>
    <w:rsid w:val="0064246B"/>
    <w:rsid w:val="00642807"/>
    <w:rsid w:val="00642B86"/>
    <w:rsid w:val="00642F66"/>
    <w:rsid w:val="0064348F"/>
    <w:rsid w:val="006443A3"/>
    <w:rsid w:val="00644C54"/>
    <w:rsid w:val="00644F10"/>
    <w:rsid w:val="0064708B"/>
    <w:rsid w:val="00651110"/>
    <w:rsid w:val="0065191F"/>
    <w:rsid w:val="00651C25"/>
    <w:rsid w:val="00653F29"/>
    <w:rsid w:val="00654DAF"/>
    <w:rsid w:val="00655DB4"/>
    <w:rsid w:val="00656FC7"/>
    <w:rsid w:val="00657638"/>
    <w:rsid w:val="00657A95"/>
    <w:rsid w:val="00660127"/>
    <w:rsid w:val="0066029B"/>
    <w:rsid w:val="00661204"/>
    <w:rsid w:val="00662E4E"/>
    <w:rsid w:val="006632EC"/>
    <w:rsid w:val="0066570F"/>
    <w:rsid w:val="00665BC9"/>
    <w:rsid w:val="0067075D"/>
    <w:rsid w:val="006707AF"/>
    <w:rsid w:val="00670A18"/>
    <w:rsid w:val="00671139"/>
    <w:rsid w:val="00671409"/>
    <w:rsid w:val="006721F4"/>
    <w:rsid w:val="0067301B"/>
    <w:rsid w:val="00674194"/>
    <w:rsid w:val="0067534F"/>
    <w:rsid w:val="00675FF5"/>
    <w:rsid w:val="006764A2"/>
    <w:rsid w:val="00676A29"/>
    <w:rsid w:val="00676E4A"/>
    <w:rsid w:val="00677D93"/>
    <w:rsid w:val="006804AB"/>
    <w:rsid w:val="00680BE2"/>
    <w:rsid w:val="006833F0"/>
    <w:rsid w:val="00683CA0"/>
    <w:rsid w:val="006840F7"/>
    <w:rsid w:val="00684238"/>
    <w:rsid w:val="0068437F"/>
    <w:rsid w:val="00684404"/>
    <w:rsid w:val="006849EC"/>
    <w:rsid w:val="006859E8"/>
    <w:rsid w:val="00685E01"/>
    <w:rsid w:val="0068646F"/>
    <w:rsid w:val="00686706"/>
    <w:rsid w:val="006869C8"/>
    <w:rsid w:val="00686B21"/>
    <w:rsid w:val="006870AF"/>
    <w:rsid w:val="00687986"/>
    <w:rsid w:val="00687B0D"/>
    <w:rsid w:val="00690636"/>
    <w:rsid w:val="00692EB0"/>
    <w:rsid w:val="0069320D"/>
    <w:rsid w:val="006937D6"/>
    <w:rsid w:val="00693A9D"/>
    <w:rsid w:val="00694641"/>
    <w:rsid w:val="00694FE2"/>
    <w:rsid w:val="0069571B"/>
    <w:rsid w:val="00695977"/>
    <w:rsid w:val="006964C2"/>
    <w:rsid w:val="006964CF"/>
    <w:rsid w:val="0069683D"/>
    <w:rsid w:val="00697493"/>
    <w:rsid w:val="006974AE"/>
    <w:rsid w:val="00697751"/>
    <w:rsid w:val="006A1617"/>
    <w:rsid w:val="006A18C6"/>
    <w:rsid w:val="006A447F"/>
    <w:rsid w:val="006A55AB"/>
    <w:rsid w:val="006A55F8"/>
    <w:rsid w:val="006A57A9"/>
    <w:rsid w:val="006A763B"/>
    <w:rsid w:val="006B02C0"/>
    <w:rsid w:val="006B09F9"/>
    <w:rsid w:val="006B1255"/>
    <w:rsid w:val="006B1D60"/>
    <w:rsid w:val="006B1E42"/>
    <w:rsid w:val="006B2046"/>
    <w:rsid w:val="006B24E4"/>
    <w:rsid w:val="006B24F8"/>
    <w:rsid w:val="006B29DA"/>
    <w:rsid w:val="006B374A"/>
    <w:rsid w:val="006B4470"/>
    <w:rsid w:val="006B49A4"/>
    <w:rsid w:val="006B4ED0"/>
    <w:rsid w:val="006B50E8"/>
    <w:rsid w:val="006B53E6"/>
    <w:rsid w:val="006B5C00"/>
    <w:rsid w:val="006B5D71"/>
    <w:rsid w:val="006B64AB"/>
    <w:rsid w:val="006B6EE0"/>
    <w:rsid w:val="006B7C6A"/>
    <w:rsid w:val="006B7F76"/>
    <w:rsid w:val="006C0255"/>
    <w:rsid w:val="006C072A"/>
    <w:rsid w:val="006C098B"/>
    <w:rsid w:val="006C10EA"/>
    <w:rsid w:val="006C1A9D"/>
    <w:rsid w:val="006C1EF2"/>
    <w:rsid w:val="006C3A4B"/>
    <w:rsid w:val="006C3FDA"/>
    <w:rsid w:val="006C43D5"/>
    <w:rsid w:val="006C4A66"/>
    <w:rsid w:val="006C4AEF"/>
    <w:rsid w:val="006C4F63"/>
    <w:rsid w:val="006C528A"/>
    <w:rsid w:val="006C581B"/>
    <w:rsid w:val="006C5FF0"/>
    <w:rsid w:val="006C61CD"/>
    <w:rsid w:val="006C6B94"/>
    <w:rsid w:val="006D1CF2"/>
    <w:rsid w:val="006D2B13"/>
    <w:rsid w:val="006D397E"/>
    <w:rsid w:val="006D4A07"/>
    <w:rsid w:val="006D55FC"/>
    <w:rsid w:val="006D57A6"/>
    <w:rsid w:val="006D6851"/>
    <w:rsid w:val="006D758B"/>
    <w:rsid w:val="006E19A9"/>
    <w:rsid w:val="006E1CAC"/>
    <w:rsid w:val="006E20FE"/>
    <w:rsid w:val="006E2673"/>
    <w:rsid w:val="006E2679"/>
    <w:rsid w:val="006E29CF"/>
    <w:rsid w:val="006E3A17"/>
    <w:rsid w:val="006E41C5"/>
    <w:rsid w:val="006E4CBF"/>
    <w:rsid w:val="006E5E2B"/>
    <w:rsid w:val="006E730A"/>
    <w:rsid w:val="006E7386"/>
    <w:rsid w:val="006E7502"/>
    <w:rsid w:val="006F04AE"/>
    <w:rsid w:val="006F1A6F"/>
    <w:rsid w:val="006F1B07"/>
    <w:rsid w:val="006F1EEE"/>
    <w:rsid w:val="006F258F"/>
    <w:rsid w:val="006F282B"/>
    <w:rsid w:val="006F307C"/>
    <w:rsid w:val="006F3581"/>
    <w:rsid w:val="006F3B54"/>
    <w:rsid w:val="006F3F3D"/>
    <w:rsid w:val="006F42C6"/>
    <w:rsid w:val="006F5490"/>
    <w:rsid w:val="006F5972"/>
    <w:rsid w:val="006F619A"/>
    <w:rsid w:val="006F6A6D"/>
    <w:rsid w:val="006F7F08"/>
    <w:rsid w:val="00700B39"/>
    <w:rsid w:val="007032E3"/>
    <w:rsid w:val="00703376"/>
    <w:rsid w:val="00703599"/>
    <w:rsid w:val="007039AB"/>
    <w:rsid w:val="00703E2A"/>
    <w:rsid w:val="00703FDD"/>
    <w:rsid w:val="007051D1"/>
    <w:rsid w:val="0070549D"/>
    <w:rsid w:val="007054AA"/>
    <w:rsid w:val="00705E3B"/>
    <w:rsid w:val="0070681D"/>
    <w:rsid w:val="007100E4"/>
    <w:rsid w:val="00711AB6"/>
    <w:rsid w:val="00712383"/>
    <w:rsid w:val="00712741"/>
    <w:rsid w:val="00712FED"/>
    <w:rsid w:val="00714479"/>
    <w:rsid w:val="0071448D"/>
    <w:rsid w:val="00714940"/>
    <w:rsid w:val="00715053"/>
    <w:rsid w:val="00716456"/>
    <w:rsid w:val="00716CC8"/>
    <w:rsid w:val="00717481"/>
    <w:rsid w:val="00717945"/>
    <w:rsid w:val="00717E72"/>
    <w:rsid w:val="0072012B"/>
    <w:rsid w:val="00720160"/>
    <w:rsid w:val="00720FF7"/>
    <w:rsid w:val="0072150C"/>
    <w:rsid w:val="00721FC5"/>
    <w:rsid w:val="0072253C"/>
    <w:rsid w:val="00723462"/>
    <w:rsid w:val="0072387C"/>
    <w:rsid w:val="00724A83"/>
    <w:rsid w:val="00726ECC"/>
    <w:rsid w:val="00727222"/>
    <w:rsid w:val="00727971"/>
    <w:rsid w:val="007301AA"/>
    <w:rsid w:val="007306EF"/>
    <w:rsid w:val="00732483"/>
    <w:rsid w:val="0073257B"/>
    <w:rsid w:val="007327C3"/>
    <w:rsid w:val="00732C1E"/>
    <w:rsid w:val="0073302F"/>
    <w:rsid w:val="00733F63"/>
    <w:rsid w:val="007357F0"/>
    <w:rsid w:val="007361E9"/>
    <w:rsid w:val="007365B9"/>
    <w:rsid w:val="00736695"/>
    <w:rsid w:val="00737173"/>
    <w:rsid w:val="00740920"/>
    <w:rsid w:val="00740A06"/>
    <w:rsid w:val="00740FA1"/>
    <w:rsid w:val="0074165E"/>
    <w:rsid w:val="00742325"/>
    <w:rsid w:val="00743015"/>
    <w:rsid w:val="00743D1D"/>
    <w:rsid w:val="00744007"/>
    <w:rsid w:val="0074423E"/>
    <w:rsid w:val="00744C92"/>
    <w:rsid w:val="00744EA4"/>
    <w:rsid w:val="0074560F"/>
    <w:rsid w:val="00745953"/>
    <w:rsid w:val="00745A09"/>
    <w:rsid w:val="007500EC"/>
    <w:rsid w:val="007513B5"/>
    <w:rsid w:val="007518FF"/>
    <w:rsid w:val="00751991"/>
    <w:rsid w:val="00752531"/>
    <w:rsid w:val="00752D90"/>
    <w:rsid w:val="00753A5A"/>
    <w:rsid w:val="007551C5"/>
    <w:rsid w:val="0075524F"/>
    <w:rsid w:val="007553FC"/>
    <w:rsid w:val="007555B6"/>
    <w:rsid w:val="007559C8"/>
    <w:rsid w:val="00755C2F"/>
    <w:rsid w:val="00755C54"/>
    <w:rsid w:val="00756774"/>
    <w:rsid w:val="00756E86"/>
    <w:rsid w:val="0075758C"/>
    <w:rsid w:val="0076034B"/>
    <w:rsid w:val="00760437"/>
    <w:rsid w:val="007604F1"/>
    <w:rsid w:val="007605EF"/>
    <w:rsid w:val="0076114E"/>
    <w:rsid w:val="007613FA"/>
    <w:rsid w:val="0076246C"/>
    <w:rsid w:val="00762AF4"/>
    <w:rsid w:val="00763524"/>
    <w:rsid w:val="00763863"/>
    <w:rsid w:val="00763A28"/>
    <w:rsid w:val="00763F3C"/>
    <w:rsid w:val="0076442A"/>
    <w:rsid w:val="007653C5"/>
    <w:rsid w:val="00765A9F"/>
    <w:rsid w:val="00766437"/>
    <w:rsid w:val="00766641"/>
    <w:rsid w:val="0077035F"/>
    <w:rsid w:val="00772303"/>
    <w:rsid w:val="00772C5A"/>
    <w:rsid w:val="00772F19"/>
    <w:rsid w:val="00774BCA"/>
    <w:rsid w:val="007750EC"/>
    <w:rsid w:val="007760EF"/>
    <w:rsid w:val="0077687F"/>
    <w:rsid w:val="007773CC"/>
    <w:rsid w:val="00777AAA"/>
    <w:rsid w:val="00780896"/>
    <w:rsid w:val="007808E0"/>
    <w:rsid w:val="00780BD6"/>
    <w:rsid w:val="00781358"/>
    <w:rsid w:val="00781C3C"/>
    <w:rsid w:val="007826BB"/>
    <w:rsid w:val="007827EB"/>
    <w:rsid w:val="00782EA9"/>
    <w:rsid w:val="00782F1A"/>
    <w:rsid w:val="007831F9"/>
    <w:rsid w:val="0078443F"/>
    <w:rsid w:val="00784464"/>
    <w:rsid w:val="00784665"/>
    <w:rsid w:val="00784A3B"/>
    <w:rsid w:val="00784DB8"/>
    <w:rsid w:val="007860C6"/>
    <w:rsid w:val="00786559"/>
    <w:rsid w:val="0078696B"/>
    <w:rsid w:val="0078779A"/>
    <w:rsid w:val="007878AE"/>
    <w:rsid w:val="00787CFF"/>
    <w:rsid w:val="00790259"/>
    <w:rsid w:val="00790D32"/>
    <w:rsid w:val="007914B2"/>
    <w:rsid w:val="00791F91"/>
    <w:rsid w:val="00793ABA"/>
    <w:rsid w:val="00793ED0"/>
    <w:rsid w:val="0079402D"/>
    <w:rsid w:val="00795EA6"/>
    <w:rsid w:val="007972E0"/>
    <w:rsid w:val="007A0AB0"/>
    <w:rsid w:val="007A16D9"/>
    <w:rsid w:val="007A2088"/>
    <w:rsid w:val="007A20BA"/>
    <w:rsid w:val="007A2EB6"/>
    <w:rsid w:val="007A31B4"/>
    <w:rsid w:val="007A4587"/>
    <w:rsid w:val="007A5A62"/>
    <w:rsid w:val="007A6B09"/>
    <w:rsid w:val="007B10DB"/>
    <w:rsid w:val="007B1375"/>
    <w:rsid w:val="007B1644"/>
    <w:rsid w:val="007B187D"/>
    <w:rsid w:val="007B1FC0"/>
    <w:rsid w:val="007B24E5"/>
    <w:rsid w:val="007B3F61"/>
    <w:rsid w:val="007B43E1"/>
    <w:rsid w:val="007B461C"/>
    <w:rsid w:val="007B518C"/>
    <w:rsid w:val="007B520C"/>
    <w:rsid w:val="007B61FF"/>
    <w:rsid w:val="007B664F"/>
    <w:rsid w:val="007B6A31"/>
    <w:rsid w:val="007B6BC7"/>
    <w:rsid w:val="007B6F13"/>
    <w:rsid w:val="007B769A"/>
    <w:rsid w:val="007C0254"/>
    <w:rsid w:val="007C0341"/>
    <w:rsid w:val="007C291D"/>
    <w:rsid w:val="007C2F87"/>
    <w:rsid w:val="007C3C56"/>
    <w:rsid w:val="007C4F06"/>
    <w:rsid w:val="007C50AA"/>
    <w:rsid w:val="007C7EE1"/>
    <w:rsid w:val="007C7F1D"/>
    <w:rsid w:val="007D1867"/>
    <w:rsid w:val="007D1C3C"/>
    <w:rsid w:val="007D226B"/>
    <w:rsid w:val="007D29ED"/>
    <w:rsid w:val="007D2B1C"/>
    <w:rsid w:val="007D2ED4"/>
    <w:rsid w:val="007D3197"/>
    <w:rsid w:val="007D4448"/>
    <w:rsid w:val="007D4E60"/>
    <w:rsid w:val="007D57CE"/>
    <w:rsid w:val="007D58D9"/>
    <w:rsid w:val="007D5A72"/>
    <w:rsid w:val="007D5CEA"/>
    <w:rsid w:val="007D6723"/>
    <w:rsid w:val="007D6A50"/>
    <w:rsid w:val="007D780D"/>
    <w:rsid w:val="007D7885"/>
    <w:rsid w:val="007D790A"/>
    <w:rsid w:val="007D7C85"/>
    <w:rsid w:val="007E0705"/>
    <w:rsid w:val="007E1664"/>
    <w:rsid w:val="007E3C92"/>
    <w:rsid w:val="007E410C"/>
    <w:rsid w:val="007E5287"/>
    <w:rsid w:val="007E55B6"/>
    <w:rsid w:val="007E66DE"/>
    <w:rsid w:val="007E789C"/>
    <w:rsid w:val="007F0A9A"/>
    <w:rsid w:val="007F0C4A"/>
    <w:rsid w:val="007F14B8"/>
    <w:rsid w:val="007F1537"/>
    <w:rsid w:val="007F1931"/>
    <w:rsid w:val="007F1B49"/>
    <w:rsid w:val="007F1D24"/>
    <w:rsid w:val="007F2FF2"/>
    <w:rsid w:val="007F3B02"/>
    <w:rsid w:val="007F3D9E"/>
    <w:rsid w:val="007F414E"/>
    <w:rsid w:val="007F4B48"/>
    <w:rsid w:val="007F4CF2"/>
    <w:rsid w:val="007F5D3C"/>
    <w:rsid w:val="007F5E8B"/>
    <w:rsid w:val="007F5FDE"/>
    <w:rsid w:val="007F6994"/>
    <w:rsid w:val="007F6DC0"/>
    <w:rsid w:val="007F6FF6"/>
    <w:rsid w:val="007F7214"/>
    <w:rsid w:val="007F7638"/>
    <w:rsid w:val="007F7CBE"/>
    <w:rsid w:val="00800870"/>
    <w:rsid w:val="00800E30"/>
    <w:rsid w:val="008012E6"/>
    <w:rsid w:val="008024F9"/>
    <w:rsid w:val="0080269E"/>
    <w:rsid w:val="00802FE0"/>
    <w:rsid w:val="008033CD"/>
    <w:rsid w:val="008038BF"/>
    <w:rsid w:val="00804710"/>
    <w:rsid w:val="00805266"/>
    <w:rsid w:val="0081056A"/>
    <w:rsid w:val="00810A51"/>
    <w:rsid w:val="00811AC7"/>
    <w:rsid w:val="00811C7C"/>
    <w:rsid w:val="0081221E"/>
    <w:rsid w:val="008125E1"/>
    <w:rsid w:val="00812DDC"/>
    <w:rsid w:val="00812E7C"/>
    <w:rsid w:val="00813918"/>
    <w:rsid w:val="00813BC0"/>
    <w:rsid w:val="00813F6C"/>
    <w:rsid w:val="00814417"/>
    <w:rsid w:val="00814DA2"/>
    <w:rsid w:val="00814EA7"/>
    <w:rsid w:val="00815673"/>
    <w:rsid w:val="008158F9"/>
    <w:rsid w:val="00815B00"/>
    <w:rsid w:val="00815CAC"/>
    <w:rsid w:val="00815D27"/>
    <w:rsid w:val="00816676"/>
    <w:rsid w:val="00816ECA"/>
    <w:rsid w:val="00817E64"/>
    <w:rsid w:val="00817F09"/>
    <w:rsid w:val="00820040"/>
    <w:rsid w:val="008204D2"/>
    <w:rsid w:val="008212DE"/>
    <w:rsid w:val="00821BE4"/>
    <w:rsid w:val="008221A8"/>
    <w:rsid w:val="00822F45"/>
    <w:rsid w:val="00823DD3"/>
    <w:rsid w:val="00825355"/>
    <w:rsid w:val="008254C8"/>
    <w:rsid w:val="008273F8"/>
    <w:rsid w:val="00830C87"/>
    <w:rsid w:val="00831DB1"/>
    <w:rsid w:val="0083276D"/>
    <w:rsid w:val="00833C05"/>
    <w:rsid w:val="00834040"/>
    <w:rsid w:val="0083416D"/>
    <w:rsid w:val="0083497E"/>
    <w:rsid w:val="00835196"/>
    <w:rsid w:val="00840350"/>
    <w:rsid w:val="00840FE1"/>
    <w:rsid w:val="00843BB1"/>
    <w:rsid w:val="00845862"/>
    <w:rsid w:val="00845B00"/>
    <w:rsid w:val="008465B9"/>
    <w:rsid w:val="008469DB"/>
    <w:rsid w:val="00847112"/>
    <w:rsid w:val="00847233"/>
    <w:rsid w:val="00847A03"/>
    <w:rsid w:val="0085213D"/>
    <w:rsid w:val="008536B7"/>
    <w:rsid w:val="00853934"/>
    <w:rsid w:val="00853CE6"/>
    <w:rsid w:val="008548BD"/>
    <w:rsid w:val="00854E92"/>
    <w:rsid w:val="008550AA"/>
    <w:rsid w:val="0085600C"/>
    <w:rsid w:val="008571B0"/>
    <w:rsid w:val="00857D91"/>
    <w:rsid w:val="00860549"/>
    <w:rsid w:val="00860E5C"/>
    <w:rsid w:val="00861052"/>
    <w:rsid w:val="0086160C"/>
    <w:rsid w:val="00863734"/>
    <w:rsid w:val="00863866"/>
    <w:rsid w:val="0086453C"/>
    <w:rsid w:val="00865410"/>
    <w:rsid w:val="008673A8"/>
    <w:rsid w:val="00867E40"/>
    <w:rsid w:val="008732DC"/>
    <w:rsid w:val="0087443D"/>
    <w:rsid w:val="00874ACE"/>
    <w:rsid w:val="00874CAE"/>
    <w:rsid w:val="008753D9"/>
    <w:rsid w:val="008756D3"/>
    <w:rsid w:val="008758A7"/>
    <w:rsid w:val="0087595C"/>
    <w:rsid w:val="00875A8D"/>
    <w:rsid w:val="00876161"/>
    <w:rsid w:val="00881095"/>
    <w:rsid w:val="00881C5B"/>
    <w:rsid w:val="00884016"/>
    <w:rsid w:val="00884D35"/>
    <w:rsid w:val="008853BC"/>
    <w:rsid w:val="008903A3"/>
    <w:rsid w:val="00890840"/>
    <w:rsid w:val="008911BD"/>
    <w:rsid w:val="00891BA7"/>
    <w:rsid w:val="0089305B"/>
    <w:rsid w:val="0089424B"/>
    <w:rsid w:val="0089432F"/>
    <w:rsid w:val="00894D65"/>
    <w:rsid w:val="008951CF"/>
    <w:rsid w:val="00897DBA"/>
    <w:rsid w:val="008A11EF"/>
    <w:rsid w:val="008A308D"/>
    <w:rsid w:val="008A32A8"/>
    <w:rsid w:val="008A361F"/>
    <w:rsid w:val="008A448F"/>
    <w:rsid w:val="008A5011"/>
    <w:rsid w:val="008A5E4C"/>
    <w:rsid w:val="008A7501"/>
    <w:rsid w:val="008B0AFA"/>
    <w:rsid w:val="008B152D"/>
    <w:rsid w:val="008B234A"/>
    <w:rsid w:val="008B296B"/>
    <w:rsid w:val="008B3737"/>
    <w:rsid w:val="008B3B77"/>
    <w:rsid w:val="008B446E"/>
    <w:rsid w:val="008B49B0"/>
    <w:rsid w:val="008B4C79"/>
    <w:rsid w:val="008B4E97"/>
    <w:rsid w:val="008B5628"/>
    <w:rsid w:val="008B5950"/>
    <w:rsid w:val="008B5A98"/>
    <w:rsid w:val="008B7187"/>
    <w:rsid w:val="008B793F"/>
    <w:rsid w:val="008C184E"/>
    <w:rsid w:val="008C1A11"/>
    <w:rsid w:val="008C1F97"/>
    <w:rsid w:val="008C2495"/>
    <w:rsid w:val="008C3AAD"/>
    <w:rsid w:val="008C47C2"/>
    <w:rsid w:val="008C5CA3"/>
    <w:rsid w:val="008C6903"/>
    <w:rsid w:val="008C71D4"/>
    <w:rsid w:val="008D002D"/>
    <w:rsid w:val="008D1203"/>
    <w:rsid w:val="008D13DE"/>
    <w:rsid w:val="008D13EF"/>
    <w:rsid w:val="008D1D2A"/>
    <w:rsid w:val="008D2700"/>
    <w:rsid w:val="008D33D1"/>
    <w:rsid w:val="008D45F7"/>
    <w:rsid w:val="008D4F36"/>
    <w:rsid w:val="008D507F"/>
    <w:rsid w:val="008D50A2"/>
    <w:rsid w:val="008D6BA6"/>
    <w:rsid w:val="008D7172"/>
    <w:rsid w:val="008E0727"/>
    <w:rsid w:val="008E0B53"/>
    <w:rsid w:val="008E182E"/>
    <w:rsid w:val="008E2023"/>
    <w:rsid w:val="008E223E"/>
    <w:rsid w:val="008E32E1"/>
    <w:rsid w:val="008E3886"/>
    <w:rsid w:val="008E437E"/>
    <w:rsid w:val="008E43A1"/>
    <w:rsid w:val="008E5835"/>
    <w:rsid w:val="008E5958"/>
    <w:rsid w:val="008E5AEE"/>
    <w:rsid w:val="008E5D10"/>
    <w:rsid w:val="008E5DDA"/>
    <w:rsid w:val="008E5EF5"/>
    <w:rsid w:val="008E6158"/>
    <w:rsid w:val="008E6C97"/>
    <w:rsid w:val="008E716A"/>
    <w:rsid w:val="008E7291"/>
    <w:rsid w:val="008E7A8F"/>
    <w:rsid w:val="008F03FD"/>
    <w:rsid w:val="008F0546"/>
    <w:rsid w:val="008F0FFB"/>
    <w:rsid w:val="008F14C6"/>
    <w:rsid w:val="008F2440"/>
    <w:rsid w:val="008F258B"/>
    <w:rsid w:val="008F3C82"/>
    <w:rsid w:val="008F5785"/>
    <w:rsid w:val="008F5AB9"/>
    <w:rsid w:val="008F5C85"/>
    <w:rsid w:val="008F64FA"/>
    <w:rsid w:val="008F68D5"/>
    <w:rsid w:val="008F6A3F"/>
    <w:rsid w:val="008F724C"/>
    <w:rsid w:val="008F7667"/>
    <w:rsid w:val="00901788"/>
    <w:rsid w:val="00902E19"/>
    <w:rsid w:val="009059DE"/>
    <w:rsid w:val="00905B53"/>
    <w:rsid w:val="009065E8"/>
    <w:rsid w:val="0090687E"/>
    <w:rsid w:val="00906908"/>
    <w:rsid w:val="009069D1"/>
    <w:rsid w:val="00907296"/>
    <w:rsid w:val="00910952"/>
    <w:rsid w:val="00911091"/>
    <w:rsid w:val="009120C0"/>
    <w:rsid w:val="00912283"/>
    <w:rsid w:val="00912328"/>
    <w:rsid w:val="00912460"/>
    <w:rsid w:val="00912E44"/>
    <w:rsid w:val="00913D7B"/>
    <w:rsid w:val="00914926"/>
    <w:rsid w:val="009151D9"/>
    <w:rsid w:val="0091557A"/>
    <w:rsid w:val="00916594"/>
    <w:rsid w:val="0091785A"/>
    <w:rsid w:val="00920266"/>
    <w:rsid w:val="00920B0F"/>
    <w:rsid w:val="00921BB0"/>
    <w:rsid w:val="009222C4"/>
    <w:rsid w:val="009249F7"/>
    <w:rsid w:val="009254D7"/>
    <w:rsid w:val="009257EC"/>
    <w:rsid w:val="009258D2"/>
    <w:rsid w:val="00930818"/>
    <w:rsid w:val="00931B9D"/>
    <w:rsid w:val="00931C5E"/>
    <w:rsid w:val="009324D1"/>
    <w:rsid w:val="009336DE"/>
    <w:rsid w:val="009349B5"/>
    <w:rsid w:val="009351A6"/>
    <w:rsid w:val="0093572E"/>
    <w:rsid w:val="00935D97"/>
    <w:rsid w:val="009369AB"/>
    <w:rsid w:val="009376A2"/>
    <w:rsid w:val="009420B4"/>
    <w:rsid w:val="0094258F"/>
    <w:rsid w:val="00943ADF"/>
    <w:rsid w:val="00943DAF"/>
    <w:rsid w:val="00944738"/>
    <w:rsid w:val="00944C20"/>
    <w:rsid w:val="009467D3"/>
    <w:rsid w:val="00946AF6"/>
    <w:rsid w:val="00946B9A"/>
    <w:rsid w:val="0094715A"/>
    <w:rsid w:val="00947676"/>
    <w:rsid w:val="009506A8"/>
    <w:rsid w:val="00951335"/>
    <w:rsid w:val="009514DF"/>
    <w:rsid w:val="0095161C"/>
    <w:rsid w:val="00952417"/>
    <w:rsid w:val="00953210"/>
    <w:rsid w:val="009532C1"/>
    <w:rsid w:val="009541A3"/>
    <w:rsid w:val="009542DE"/>
    <w:rsid w:val="009548AD"/>
    <w:rsid w:val="00954AB1"/>
    <w:rsid w:val="00954E48"/>
    <w:rsid w:val="009554C5"/>
    <w:rsid w:val="00956B9E"/>
    <w:rsid w:val="00957691"/>
    <w:rsid w:val="009606C9"/>
    <w:rsid w:val="00960B5F"/>
    <w:rsid w:val="009611A1"/>
    <w:rsid w:val="0096145B"/>
    <w:rsid w:val="00962C8A"/>
    <w:rsid w:val="00963091"/>
    <w:rsid w:val="0096389A"/>
    <w:rsid w:val="00964059"/>
    <w:rsid w:val="0096510D"/>
    <w:rsid w:val="0096663C"/>
    <w:rsid w:val="00966C86"/>
    <w:rsid w:val="00966FAF"/>
    <w:rsid w:val="009715D0"/>
    <w:rsid w:val="00971AA0"/>
    <w:rsid w:val="00971D28"/>
    <w:rsid w:val="009727BC"/>
    <w:rsid w:val="00974252"/>
    <w:rsid w:val="009742EB"/>
    <w:rsid w:val="00975223"/>
    <w:rsid w:val="00975288"/>
    <w:rsid w:val="00975513"/>
    <w:rsid w:val="00975BFB"/>
    <w:rsid w:val="009770B4"/>
    <w:rsid w:val="00977C9A"/>
    <w:rsid w:val="00981558"/>
    <w:rsid w:val="00982165"/>
    <w:rsid w:val="009822B0"/>
    <w:rsid w:val="00982CD0"/>
    <w:rsid w:val="0098501B"/>
    <w:rsid w:val="00985A11"/>
    <w:rsid w:val="00986DF6"/>
    <w:rsid w:val="009877AA"/>
    <w:rsid w:val="00987B5B"/>
    <w:rsid w:val="00987F6A"/>
    <w:rsid w:val="00990176"/>
    <w:rsid w:val="009920DA"/>
    <w:rsid w:val="00992C2D"/>
    <w:rsid w:val="00992FCC"/>
    <w:rsid w:val="00993478"/>
    <w:rsid w:val="00993AFE"/>
    <w:rsid w:val="00993BE7"/>
    <w:rsid w:val="009947E6"/>
    <w:rsid w:val="00995651"/>
    <w:rsid w:val="00996A9C"/>
    <w:rsid w:val="00996E95"/>
    <w:rsid w:val="00996F1E"/>
    <w:rsid w:val="00997294"/>
    <w:rsid w:val="0099771C"/>
    <w:rsid w:val="009A0CBF"/>
    <w:rsid w:val="009A0D88"/>
    <w:rsid w:val="009A1D49"/>
    <w:rsid w:val="009A201A"/>
    <w:rsid w:val="009A2B56"/>
    <w:rsid w:val="009A327E"/>
    <w:rsid w:val="009A4B6D"/>
    <w:rsid w:val="009A4E8D"/>
    <w:rsid w:val="009A5B1D"/>
    <w:rsid w:val="009B02B7"/>
    <w:rsid w:val="009B05F6"/>
    <w:rsid w:val="009B22D6"/>
    <w:rsid w:val="009B2721"/>
    <w:rsid w:val="009B27C2"/>
    <w:rsid w:val="009B4D21"/>
    <w:rsid w:val="009B505D"/>
    <w:rsid w:val="009B6102"/>
    <w:rsid w:val="009B63FA"/>
    <w:rsid w:val="009B667F"/>
    <w:rsid w:val="009B6E29"/>
    <w:rsid w:val="009C0710"/>
    <w:rsid w:val="009C3262"/>
    <w:rsid w:val="009C3874"/>
    <w:rsid w:val="009C3B9D"/>
    <w:rsid w:val="009C48A4"/>
    <w:rsid w:val="009C569B"/>
    <w:rsid w:val="009C61BB"/>
    <w:rsid w:val="009C62FD"/>
    <w:rsid w:val="009C677C"/>
    <w:rsid w:val="009C6DAB"/>
    <w:rsid w:val="009C726A"/>
    <w:rsid w:val="009C7C37"/>
    <w:rsid w:val="009D0A4C"/>
    <w:rsid w:val="009D12D4"/>
    <w:rsid w:val="009D138C"/>
    <w:rsid w:val="009D1C3C"/>
    <w:rsid w:val="009D3013"/>
    <w:rsid w:val="009D30C0"/>
    <w:rsid w:val="009D31D7"/>
    <w:rsid w:val="009D32BB"/>
    <w:rsid w:val="009D3437"/>
    <w:rsid w:val="009D3872"/>
    <w:rsid w:val="009D4B60"/>
    <w:rsid w:val="009D5D49"/>
    <w:rsid w:val="009D5EC8"/>
    <w:rsid w:val="009D6213"/>
    <w:rsid w:val="009D646A"/>
    <w:rsid w:val="009D6A50"/>
    <w:rsid w:val="009D6BB1"/>
    <w:rsid w:val="009D6CDB"/>
    <w:rsid w:val="009E0660"/>
    <w:rsid w:val="009E0D41"/>
    <w:rsid w:val="009E1ACD"/>
    <w:rsid w:val="009E1AF2"/>
    <w:rsid w:val="009E2A62"/>
    <w:rsid w:val="009E2AD0"/>
    <w:rsid w:val="009E2EDF"/>
    <w:rsid w:val="009E3AE2"/>
    <w:rsid w:val="009E4911"/>
    <w:rsid w:val="009E5013"/>
    <w:rsid w:val="009E53DB"/>
    <w:rsid w:val="009E61BF"/>
    <w:rsid w:val="009E6208"/>
    <w:rsid w:val="009E6F4C"/>
    <w:rsid w:val="009E72FA"/>
    <w:rsid w:val="009E769D"/>
    <w:rsid w:val="009E7D9A"/>
    <w:rsid w:val="009E7E0C"/>
    <w:rsid w:val="009E7FBA"/>
    <w:rsid w:val="009F0997"/>
    <w:rsid w:val="009F0BF4"/>
    <w:rsid w:val="009F11F1"/>
    <w:rsid w:val="009F1569"/>
    <w:rsid w:val="009F174B"/>
    <w:rsid w:val="009F1C43"/>
    <w:rsid w:val="009F2013"/>
    <w:rsid w:val="009F28F9"/>
    <w:rsid w:val="009F352F"/>
    <w:rsid w:val="009F4A6B"/>
    <w:rsid w:val="009F4C6E"/>
    <w:rsid w:val="009F6AC6"/>
    <w:rsid w:val="009F702F"/>
    <w:rsid w:val="00A012F2"/>
    <w:rsid w:val="00A0182C"/>
    <w:rsid w:val="00A01ECC"/>
    <w:rsid w:val="00A0339D"/>
    <w:rsid w:val="00A052AA"/>
    <w:rsid w:val="00A059FA"/>
    <w:rsid w:val="00A05E7A"/>
    <w:rsid w:val="00A1064C"/>
    <w:rsid w:val="00A10D85"/>
    <w:rsid w:val="00A1197C"/>
    <w:rsid w:val="00A11E96"/>
    <w:rsid w:val="00A11FCD"/>
    <w:rsid w:val="00A1325C"/>
    <w:rsid w:val="00A13551"/>
    <w:rsid w:val="00A14094"/>
    <w:rsid w:val="00A14149"/>
    <w:rsid w:val="00A14992"/>
    <w:rsid w:val="00A14F11"/>
    <w:rsid w:val="00A16638"/>
    <w:rsid w:val="00A21144"/>
    <w:rsid w:val="00A2165F"/>
    <w:rsid w:val="00A223DB"/>
    <w:rsid w:val="00A22567"/>
    <w:rsid w:val="00A23100"/>
    <w:rsid w:val="00A23D6D"/>
    <w:rsid w:val="00A250BB"/>
    <w:rsid w:val="00A26A73"/>
    <w:rsid w:val="00A26C4E"/>
    <w:rsid w:val="00A305AD"/>
    <w:rsid w:val="00A30A6B"/>
    <w:rsid w:val="00A31292"/>
    <w:rsid w:val="00A32298"/>
    <w:rsid w:val="00A335D8"/>
    <w:rsid w:val="00A33E53"/>
    <w:rsid w:val="00A34483"/>
    <w:rsid w:val="00A34632"/>
    <w:rsid w:val="00A349BD"/>
    <w:rsid w:val="00A36235"/>
    <w:rsid w:val="00A366A6"/>
    <w:rsid w:val="00A402E5"/>
    <w:rsid w:val="00A411C8"/>
    <w:rsid w:val="00A435D1"/>
    <w:rsid w:val="00A43AA4"/>
    <w:rsid w:val="00A43D4A"/>
    <w:rsid w:val="00A44DE7"/>
    <w:rsid w:val="00A44E6F"/>
    <w:rsid w:val="00A44F27"/>
    <w:rsid w:val="00A45ACD"/>
    <w:rsid w:val="00A47D06"/>
    <w:rsid w:val="00A503BD"/>
    <w:rsid w:val="00A516D3"/>
    <w:rsid w:val="00A5195D"/>
    <w:rsid w:val="00A51C21"/>
    <w:rsid w:val="00A52093"/>
    <w:rsid w:val="00A528E3"/>
    <w:rsid w:val="00A5450B"/>
    <w:rsid w:val="00A54BC0"/>
    <w:rsid w:val="00A56055"/>
    <w:rsid w:val="00A56A10"/>
    <w:rsid w:val="00A57728"/>
    <w:rsid w:val="00A60262"/>
    <w:rsid w:val="00A6161F"/>
    <w:rsid w:val="00A61AE4"/>
    <w:rsid w:val="00A61BA3"/>
    <w:rsid w:val="00A6239A"/>
    <w:rsid w:val="00A62E9A"/>
    <w:rsid w:val="00A63675"/>
    <w:rsid w:val="00A64121"/>
    <w:rsid w:val="00A646B1"/>
    <w:rsid w:val="00A6547F"/>
    <w:rsid w:val="00A65D18"/>
    <w:rsid w:val="00A65ECE"/>
    <w:rsid w:val="00A677BD"/>
    <w:rsid w:val="00A67B86"/>
    <w:rsid w:val="00A70093"/>
    <w:rsid w:val="00A70271"/>
    <w:rsid w:val="00A705A8"/>
    <w:rsid w:val="00A71098"/>
    <w:rsid w:val="00A71B72"/>
    <w:rsid w:val="00A71F45"/>
    <w:rsid w:val="00A72D0C"/>
    <w:rsid w:val="00A7306D"/>
    <w:rsid w:val="00A7452A"/>
    <w:rsid w:val="00A7543A"/>
    <w:rsid w:val="00A7559C"/>
    <w:rsid w:val="00A75781"/>
    <w:rsid w:val="00A75A62"/>
    <w:rsid w:val="00A75B1A"/>
    <w:rsid w:val="00A75E63"/>
    <w:rsid w:val="00A7631D"/>
    <w:rsid w:val="00A766E3"/>
    <w:rsid w:val="00A80788"/>
    <w:rsid w:val="00A80ECB"/>
    <w:rsid w:val="00A819D8"/>
    <w:rsid w:val="00A81B1A"/>
    <w:rsid w:val="00A824CA"/>
    <w:rsid w:val="00A82647"/>
    <w:rsid w:val="00A830BA"/>
    <w:rsid w:val="00A83F4E"/>
    <w:rsid w:val="00A8434E"/>
    <w:rsid w:val="00A84FB3"/>
    <w:rsid w:val="00A86E2A"/>
    <w:rsid w:val="00A87FAC"/>
    <w:rsid w:val="00A9015F"/>
    <w:rsid w:val="00A91F7C"/>
    <w:rsid w:val="00A922AC"/>
    <w:rsid w:val="00A9263E"/>
    <w:rsid w:val="00A92FB8"/>
    <w:rsid w:val="00A96848"/>
    <w:rsid w:val="00A96DBB"/>
    <w:rsid w:val="00A97262"/>
    <w:rsid w:val="00A97731"/>
    <w:rsid w:val="00A97C41"/>
    <w:rsid w:val="00AA0649"/>
    <w:rsid w:val="00AA0E50"/>
    <w:rsid w:val="00AA0E95"/>
    <w:rsid w:val="00AA19B0"/>
    <w:rsid w:val="00AA1CAC"/>
    <w:rsid w:val="00AA2604"/>
    <w:rsid w:val="00AA29C7"/>
    <w:rsid w:val="00AA3BC9"/>
    <w:rsid w:val="00AA3F58"/>
    <w:rsid w:val="00AA4F1C"/>
    <w:rsid w:val="00AA526B"/>
    <w:rsid w:val="00AA5586"/>
    <w:rsid w:val="00AA600B"/>
    <w:rsid w:val="00AA7251"/>
    <w:rsid w:val="00AA72D8"/>
    <w:rsid w:val="00AB09B6"/>
    <w:rsid w:val="00AB346F"/>
    <w:rsid w:val="00AB3A02"/>
    <w:rsid w:val="00AB3AEA"/>
    <w:rsid w:val="00AB61A3"/>
    <w:rsid w:val="00AC0443"/>
    <w:rsid w:val="00AC04D3"/>
    <w:rsid w:val="00AC0EAA"/>
    <w:rsid w:val="00AC25C7"/>
    <w:rsid w:val="00AC3547"/>
    <w:rsid w:val="00AC4491"/>
    <w:rsid w:val="00AC4E67"/>
    <w:rsid w:val="00AC5031"/>
    <w:rsid w:val="00AC5920"/>
    <w:rsid w:val="00AC5C85"/>
    <w:rsid w:val="00AD03F8"/>
    <w:rsid w:val="00AD1451"/>
    <w:rsid w:val="00AD2CCD"/>
    <w:rsid w:val="00AD4034"/>
    <w:rsid w:val="00AD556C"/>
    <w:rsid w:val="00AD5850"/>
    <w:rsid w:val="00AD5BD0"/>
    <w:rsid w:val="00AD6A24"/>
    <w:rsid w:val="00AD6A8C"/>
    <w:rsid w:val="00AD6C0D"/>
    <w:rsid w:val="00AD6CC8"/>
    <w:rsid w:val="00AD7926"/>
    <w:rsid w:val="00AD796E"/>
    <w:rsid w:val="00AE0441"/>
    <w:rsid w:val="00AE0696"/>
    <w:rsid w:val="00AE196A"/>
    <w:rsid w:val="00AE1CEE"/>
    <w:rsid w:val="00AE3C7E"/>
    <w:rsid w:val="00AE5856"/>
    <w:rsid w:val="00AE5D65"/>
    <w:rsid w:val="00AE7DB0"/>
    <w:rsid w:val="00AF0A22"/>
    <w:rsid w:val="00AF124A"/>
    <w:rsid w:val="00AF138E"/>
    <w:rsid w:val="00AF193E"/>
    <w:rsid w:val="00AF1955"/>
    <w:rsid w:val="00AF195D"/>
    <w:rsid w:val="00AF264F"/>
    <w:rsid w:val="00AF27B2"/>
    <w:rsid w:val="00AF3190"/>
    <w:rsid w:val="00AF34C1"/>
    <w:rsid w:val="00AF3850"/>
    <w:rsid w:val="00AF3890"/>
    <w:rsid w:val="00AF46B9"/>
    <w:rsid w:val="00AF5299"/>
    <w:rsid w:val="00AF5C26"/>
    <w:rsid w:val="00AF5C8E"/>
    <w:rsid w:val="00AF64CE"/>
    <w:rsid w:val="00B0002B"/>
    <w:rsid w:val="00B0006C"/>
    <w:rsid w:val="00B00AE8"/>
    <w:rsid w:val="00B00C47"/>
    <w:rsid w:val="00B01FDD"/>
    <w:rsid w:val="00B020C4"/>
    <w:rsid w:val="00B029F8"/>
    <w:rsid w:val="00B02B03"/>
    <w:rsid w:val="00B031E7"/>
    <w:rsid w:val="00B0450B"/>
    <w:rsid w:val="00B04BD1"/>
    <w:rsid w:val="00B050B3"/>
    <w:rsid w:val="00B0517D"/>
    <w:rsid w:val="00B0563A"/>
    <w:rsid w:val="00B064E5"/>
    <w:rsid w:val="00B06B66"/>
    <w:rsid w:val="00B06EFC"/>
    <w:rsid w:val="00B1035C"/>
    <w:rsid w:val="00B10809"/>
    <w:rsid w:val="00B10C6C"/>
    <w:rsid w:val="00B127BD"/>
    <w:rsid w:val="00B1475B"/>
    <w:rsid w:val="00B14857"/>
    <w:rsid w:val="00B14DFA"/>
    <w:rsid w:val="00B150D3"/>
    <w:rsid w:val="00B1548B"/>
    <w:rsid w:val="00B15560"/>
    <w:rsid w:val="00B1600C"/>
    <w:rsid w:val="00B20863"/>
    <w:rsid w:val="00B21414"/>
    <w:rsid w:val="00B21FCE"/>
    <w:rsid w:val="00B22483"/>
    <w:rsid w:val="00B22912"/>
    <w:rsid w:val="00B2324C"/>
    <w:rsid w:val="00B2343B"/>
    <w:rsid w:val="00B234FD"/>
    <w:rsid w:val="00B23D15"/>
    <w:rsid w:val="00B2425F"/>
    <w:rsid w:val="00B253BE"/>
    <w:rsid w:val="00B25769"/>
    <w:rsid w:val="00B25841"/>
    <w:rsid w:val="00B26D7D"/>
    <w:rsid w:val="00B272A5"/>
    <w:rsid w:val="00B27577"/>
    <w:rsid w:val="00B27A82"/>
    <w:rsid w:val="00B305A9"/>
    <w:rsid w:val="00B306C1"/>
    <w:rsid w:val="00B30F14"/>
    <w:rsid w:val="00B3258B"/>
    <w:rsid w:val="00B32D78"/>
    <w:rsid w:val="00B33D38"/>
    <w:rsid w:val="00B340C9"/>
    <w:rsid w:val="00B3468A"/>
    <w:rsid w:val="00B352EC"/>
    <w:rsid w:val="00B35739"/>
    <w:rsid w:val="00B36549"/>
    <w:rsid w:val="00B367AE"/>
    <w:rsid w:val="00B37A81"/>
    <w:rsid w:val="00B40311"/>
    <w:rsid w:val="00B40EEF"/>
    <w:rsid w:val="00B415F8"/>
    <w:rsid w:val="00B41855"/>
    <w:rsid w:val="00B41CD0"/>
    <w:rsid w:val="00B43EB8"/>
    <w:rsid w:val="00B445A1"/>
    <w:rsid w:val="00B4582C"/>
    <w:rsid w:val="00B46002"/>
    <w:rsid w:val="00B466E4"/>
    <w:rsid w:val="00B47A29"/>
    <w:rsid w:val="00B50522"/>
    <w:rsid w:val="00B50765"/>
    <w:rsid w:val="00B508A2"/>
    <w:rsid w:val="00B513FB"/>
    <w:rsid w:val="00B51458"/>
    <w:rsid w:val="00B51475"/>
    <w:rsid w:val="00B5156A"/>
    <w:rsid w:val="00B533DF"/>
    <w:rsid w:val="00B53806"/>
    <w:rsid w:val="00B54130"/>
    <w:rsid w:val="00B542E6"/>
    <w:rsid w:val="00B54E9D"/>
    <w:rsid w:val="00B5617F"/>
    <w:rsid w:val="00B5751D"/>
    <w:rsid w:val="00B57598"/>
    <w:rsid w:val="00B60C08"/>
    <w:rsid w:val="00B619C2"/>
    <w:rsid w:val="00B61D11"/>
    <w:rsid w:val="00B61DCB"/>
    <w:rsid w:val="00B6201B"/>
    <w:rsid w:val="00B6240B"/>
    <w:rsid w:val="00B62642"/>
    <w:rsid w:val="00B63C52"/>
    <w:rsid w:val="00B64DC5"/>
    <w:rsid w:val="00B6585B"/>
    <w:rsid w:val="00B66F4B"/>
    <w:rsid w:val="00B66F4C"/>
    <w:rsid w:val="00B6737A"/>
    <w:rsid w:val="00B677A4"/>
    <w:rsid w:val="00B67F3F"/>
    <w:rsid w:val="00B67FF2"/>
    <w:rsid w:val="00B70091"/>
    <w:rsid w:val="00B707F5"/>
    <w:rsid w:val="00B70E34"/>
    <w:rsid w:val="00B71AAD"/>
    <w:rsid w:val="00B72727"/>
    <w:rsid w:val="00B72D87"/>
    <w:rsid w:val="00B735DB"/>
    <w:rsid w:val="00B73A80"/>
    <w:rsid w:val="00B747E9"/>
    <w:rsid w:val="00B75241"/>
    <w:rsid w:val="00B760C4"/>
    <w:rsid w:val="00B76BFF"/>
    <w:rsid w:val="00B76C7F"/>
    <w:rsid w:val="00B773A6"/>
    <w:rsid w:val="00B8006F"/>
    <w:rsid w:val="00B800B6"/>
    <w:rsid w:val="00B806FA"/>
    <w:rsid w:val="00B816D4"/>
    <w:rsid w:val="00B82275"/>
    <w:rsid w:val="00B8270C"/>
    <w:rsid w:val="00B82A2A"/>
    <w:rsid w:val="00B82E7B"/>
    <w:rsid w:val="00B86CBD"/>
    <w:rsid w:val="00B87029"/>
    <w:rsid w:val="00B91EB2"/>
    <w:rsid w:val="00B9225A"/>
    <w:rsid w:val="00B94253"/>
    <w:rsid w:val="00B94C5E"/>
    <w:rsid w:val="00B95569"/>
    <w:rsid w:val="00B95994"/>
    <w:rsid w:val="00B95E2C"/>
    <w:rsid w:val="00B967AC"/>
    <w:rsid w:val="00B96891"/>
    <w:rsid w:val="00B97028"/>
    <w:rsid w:val="00B97191"/>
    <w:rsid w:val="00B97D05"/>
    <w:rsid w:val="00BA08E6"/>
    <w:rsid w:val="00BA0D03"/>
    <w:rsid w:val="00BA1F44"/>
    <w:rsid w:val="00BA1F7F"/>
    <w:rsid w:val="00BA2195"/>
    <w:rsid w:val="00BA3811"/>
    <w:rsid w:val="00BA3977"/>
    <w:rsid w:val="00BA3F46"/>
    <w:rsid w:val="00BA40DB"/>
    <w:rsid w:val="00BA5513"/>
    <w:rsid w:val="00BA5E0C"/>
    <w:rsid w:val="00BA5EC8"/>
    <w:rsid w:val="00BA60AD"/>
    <w:rsid w:val="00BB064B"/>
    <w:rsid w:val="00BB0842"/>
    <w:rsid w:val="00BB1213"/>
    <w:rsid w:val="00BB1230"/>
    <w:rsid w:val="00BB1655"/>
    <w:rsid w:val="00BB2384"/>
    <w:rsid w:val="00BB2D96"/>
    <w:rsid w:val="00BB455B"/>
    <w:rsid w:val="00BB4B37"/>
    <w:rsid w:val="00BB4BEB"/>
    <w:rsid w:val="00BB54BB"/>
    <w:rsid w:val="00BB65FC"/>
    <w:rsid w:val="00BB6AD8"/>
    <w:rsid w:val="00BB7CD6"/>
    <w:rsid w:val="00BB7EB9"/>
    <w:rsid w:val="00BC0094"/>
    <w:rsid w:val="00BC02AE"/>
    <w:rsid w:val="00BC1A74"/>
    <w:rsid w:val="00BC1FFF"/>
    <w:rsid w:val="00BC2A01"/>
    <w:rsid w:val="00BC2C0F"/>
    <w:rsid w:val="00BC303F"/>
    <w:rsid w:val="00BC3267"/>
    <w:rsid w:val="00BC367B"/>
    <w:rsid w:val="00BC3895"/>
    <w:rsid w:val="00BC4ACB"/>
    <w:rsid w:val="00BC5671"/>
    <w:rsid w:val="00BC5C71"/>
    <w:rsid w:val="00BC66B1"/>
    <w:rsid w:val="00BC757B"/>
    <w:rsid w:val="00BC79D9"/>
    <w:rsid w:val="00BD051A"/>
    <w:rsid w:val="00BD07C9"/>
    <w:rsid w:val="00BD0D7F"/>
    <w:rsid w:val="00BD1A87"/>
    <w:rsid w:val="00BD1F6C"/>
    <w:rsid w:val="00BD1F94"/>
    <w:rsid w:val="00BD2785"/>
    <w:rsid w:val="00BD2C83"/>
    <w:rsid w:val="00BD3468"/>
    <w:rsid w:val="00BD3E37"/>
    <w:rsid w:val="00BD5C38"/>
    <w:rsid w:val="00BD6D5E"/>
    <w:rsid w:val="00BD710D"/>
    <w:rsid w:val="00BD77C1"/>
    <w:rsid w:val="00BE0BB0"/>
    <w:rsid w:val="00BE0F66"/>
    <w:rsid w:val="00BE14FA"/>
    <w:rsid w:val="00BE31F5"/>
    <w:rsid w:val="00BE4932"/>
    <w:rsid w:val="00BE4C5C"/>
    <w:rsid w:val="00BE5125"/>
    <w:rsid w:val="00BE54BF"/>
    <w:rsid w:val="00BE6084"/>
    <w:rsid w:val="00BE620E"/>
    <w:rsid w:val="00BE65D2"/>
    <w:rsid w:val="00BE6F42"/>
    <w:rsid w:val="00BE74B5"/>
    <w:rsid w:val="00BE78F1"/>
    <w:rsid w:val="00BE791E"/>
    <w:rsid w:val="00BE7DF0"/>
    <w:rsid w:val="00BF0562"/>
    <w:rsid w:val="00BF1338"/>
    <w:rsid w:val="00BF145D"/>
    <w:rsid w:val="00BF178D"/>
    <w:rsid w:val="00BF1F6F"/>
    <w:rsid w:val="00BF1F7D"/>
    <w:rsid w:val="00BF2CB6"/>
    <w:rsid w:val="00BF3936"/>
    <w:rsid w:val="00BF3F8F"/>
    <w:rsid w:val="00BF4AB1"/>
    <w:rsid w:val="00BF4F40"/>
    <w:rsid w:val="00BF64CF"/>
    <w:rsid w:val="00BF6C31"/>
    <w:rsid w:val="00BF7CC0"/>
    <w:rsid w:val="00C0162E"/>
    <w:rsid w:val="00C02F53"/>
    <w:rsid w:val="00C033D7"/>
    <w:rsid w:val="00C0368B"/>
    <w:rsid w:val="00C040BD"/>
    <w:rsid w:val="00C044A2"/>
    <w:rsid w:val="00C0472D"/>
    <w:rsid w:val="00C0472E"/>
    <w:rsid w:val="00C05373"/>
    <w:rsid w:val="00C057D6"/>
    <w:rsid w:val="00C06DBD"/>
    <w:rsid w:val="00C07AF8"/>
    <w:rsid w:val="00C10D10"/>
    <w:rsid w:val="00C10F9E"/>
    <w:rsid w:val="00C1113B"/>
    <w:rsid w:val="00C116B3"/>
    <w:rsid w:val="00C11716"/>
    <w:rsid w:val="00C11E8A"/>
    <w:rsid w:val="00C11FBD"/>
    <w:rsid w:val="00C12A06"/>
    <w:rsid w:val="00C13582"/>
    <w:rsid w:val="00C14114"/>
    <w:rsid w:val="00C1476E"/>
    <w:rsid w:val="00C1498D"/>
    <w:rsid w:val="00C15EE2"/>
    <w:rsid w:val="00C16962"/>
    <w:rsid w:val="00C16CC4"/>
    <w:rsid w:val="00C16FD2"/>
    <w:rsid w:val="00C17D2E"/>
    <w:rsid w:val="00C20D36"/>
    <w:rsid w:val="00C20DCD"/>
    <w:rsid w:val="00C21E29"/>
    <w:rsid w:val="00C22483"/>
    <w:rsid w:val="00C22FAD"/>
    <w:rsid w:val="00C2489F"/>
    <w:rsid w:val="00C24DDD"/>
    <w:rsid w:val="00C24EE1"/>
    <w:rsid w:val="00C2505B"/>
    <w:rsid w:val="00C25335"/>
    <w:rsid w:val="00C25829"/>
    <w:rsid w:val="00C25D1A"/>
    <w:rsid w:val="00C27428"/>
    <w:rsid w:val="00C349A0"/>
    <w:rsid w:val="00C3563F"/>
    <w:rsid w:val="00C35740"/>
    <w:rsid w:val="00C35F26"/>
    <w:rsid w:val="00C3626F"/>
    <w:rsid w:val="00C3745E"/>
    <w:rsid w:val="00C414F1"/>
    <w:rsid w:val="00C4206D"/>
    <w:rsid w:val="00C42F1B"/>
    <w:rsid w:val="00C4363F"/>
    <w:rsid w:val="00C43B58"/>
    <w:rsid w:val="00C43CFF"/>
    <w:rsid w:val="00C441E6"/>
    <w:rsid w:val="00C44C46"/>
    <w:rsid w:val="00C4598E"/>
    <w:rsid w:val="00C46516"/>
    <w:rsid w:val="00C470A7"/>
    <w:rsid w:val="00C47674"/>
    <w:rsid w:val="00C51147"/>
    <w:rsid w:val="00C51397"/>
    <w:rsid w:val="00C528CF"/>
    <w:rsid w:val="00C52CA1"/>
    <w:rsid w:val="00C533B4"/>
    <w:rsid w:val="00C53433"/>
    <w:rsid w:val="00C53CAA"/>
    <w:rsid w:val="00C53DD7"/>
    <w:rsid w:val="00C546B4"/>
    <w:rsid w:val="00C54EBA"/>
    <w:rsid w:val="00C55A85"/>
    <w:rsid w:val="00C55F42"/>
    <w:rsid w:val="00C56660"/>
    <w:rsid w:val="00C578D6"/>
    <w:rsid w:val="00C60265"/>
    <w:rsid w:val="00C6166E"/>
    <w:rsid w:val="00C61F27"/>
    <w:rsid w:val="00C62C57"/>
    <w:rsid w:val="00C64BCC"/>
    <w:rsid w:val="00C6611A"/>
    <w:rsid w:val="00C662E3"/>
    <w:rsid w:val="00C669DF"/>
    <w:rsid w:val="00C66AD4"/>
    <w:rsid w:val="00C66CF4"/>
    <w:rsid w:val="00C67742"/>
    <w:rsid w:val="00C678BB"/>
    <w:rsid w:val="00C67C24"/>
    <w:rsid w:val="00C709EA"/>
    <w:rsid w:val="00C713B1"/>
    <w:rsid w:val="00C72AEB"/>
    <w:rsid w:val="00C72E85"/>
    <w:rsid w:val="00C7364C"/>
    <w:rsid w:val="00C73BE1"/>
    <w:rsid w:val="00C748C6"/>
    <w:rsid w:val="00C74D5C"/>
    <w:rsid w:val="00C75642"/>
    <w:rsid w:val="00C82100"/>
    <w:rsid w:val="00C82DED"/>
    <w:rsid w:val="00C82F38"/>
    <w:rsid w:val="00C8347D"/>
    <w:rsid w:val="00C8350D"/>
    <w:rsid w:val="00C83D42"/>
    <w:rsid w:val="00C84B76"/>
    <w:rsid w:val="00C85C47"/>
    <w:rsid w:val="00C8619B"/>
    <w:rsid w:val="00C8734A"/>
    <w:rsid w:val="00C8745D"/>
    <w:rsid w:val="00C90120"/>
    <w:rsid w:val="00C902B1"/>
    <w:rsid w:val="00C9079D"/>
    <w:rsid w:val="00C90BA5"/>
    <w:rsid w:val="00C90F56"/>
    <w:rsid w:val="00C91767"/>
    <w:rsid w:val="00C92331"/>
    <w:rsid w:val="00C94FC9"/>
    <w:rsid w:val="00C952D9"/>
    <w:rsid w:val="00C95880"/>
    <w:rsid w:val="00C959AC"/>
    <w:rsid w:val="00C9642D"/>
    <w:rsid w:val="00C96761"/>
    <w:rsid w:val="00C96785"/>
    <w:rsid w:val="00C972DE"/>
    <w:rsid w:val="00C97852"/>
    <w:rsid w:val="00C97B1E"/>
    <w:rsid w:val="00CA03B3"/>
    <w:rsid w:val="00CA0432"/>
    <w:rsid w:val="00CA16F5"/>
    <w:rsid w:val="00CA17BA"/>
    <w:rsid w:val="00CA2C03"/>
    <w:rsid w:val="00CA2E44"/>
    <w:rsid w:val="00CA2F07"/>
    <w:rsid w:val="00CA3AE9"/>
    <w:rsid w:val="00CA3E4C"/>
    <w:rsid w:val="00CA4396"/>
    <w:rsid w:val="00CA48A3"/>
    <w:rsid w:val="00CA4DBA"/>
    <w:rsid w:val="00CA4FAE"/>
    <w:rsid w:val="00CA7B3F"/>
    <w:rsid w:val="00CB0BD5"/>
    <w:rsid w:val="00CB0DCC"/>
    <w:rsid w:val="00CB18FE"/>
    <w:rsid w:val="00CB1C7B"/>
    <w:rsid w:val="00CB3785"/>
    <w:rsid w:val="00CB405B"/>
    <w:rsid w:val="00CB4858"/>
    <w:rsid w:val="00CB51C4"/>
    <w:rsid w:val="00CB628D"/>
    <w:rsid w:val="00CB6429"/>
    <w:rsid w:val="00CB645D"/>
    <w:rsid w:val="00CB659C"/>
    <w:rsid w:val="00CB703B"/>
    <w:rsid w:val="00CC1218"/>
    <w:rsid w:val="00CC1F7A"/>
    <w:rsid w:val="00CC2337"/>
    <w:rsid w:val="00CC3733"/>
    <w:rsid w:val="00CC4020"/>
    <w:rsid w:val="00CC4557"/>
    <w:rsid w:val="00CC45EA"/>
    <w:rsid w:val="00CC562D"/>
    <w:rsid w:val="00CC57C6"/>
    <w:rsid w:val="00CC5B91"/>
    <w:rsid w:val="00CC7012"/>
    <w:rsid w:val="00CD07B8"/>
    <w:rsid w:val="00CD0D8C"/>
    <w:rsid w:val="00CD14CB"/>
    <w:rsid w:val="00CD1BC2"/>
    <w:rsid w:val="00CD2F6A"/>
    <w:rsid w:val="00CD3E55"/>
    <w:rsid w:val="00CD4F79"/>
    <w:rsid w:val="00CD53F8"/>
    <w:rsid w:val="00CD58ED"/>
    <w:rsid w:val="00CD628F"/>
    <w:rsid w:val="00CD68DF"/>
    <w:rsid w:val="00CD691F"/>
    <w:rsid w:val="00CD6B10"/>
    <w:rsid w:val="00CD7679"/>
    <w:rsid w:val="00CE13BE"/>
    <w:rsid w:val="00CE1F06"/>
    <w:rsid w:val="00CE2DD5"/>
    <w:rsid w:val="00CE3D58"/>
    <w:rsid w:val="00CE4564"/>
    <w:rsid w:val="00CE5591"/>
    <w:rsid w:val="00CE648B"/>
    <w:rsid w:val="00CE6D12"/>
    <w:rsid w:val="00CE6E8B"/>
    <w:rsid w:val="00CE74E1"/>
    <w:rsid w:val="00CF0B1B"/>
    <w:rsid w:val="00CF0C68"/>
    <w:rsid w:val="00CF106E"/>
    <w:rsid w:val="00CF1CDF"/>
    <w:rsid w:val="00CF1E50"/>
    <w:rsid w:val="00CF215E"/>
    <w:rsid w:val="00CF2196"/>
    <w:rsid w:val="00CF262C"/>
    <w:rsid w:val="00CF27D4"/>
    <w:rsid w:val="00CF2A31"/>
    <w:rsid w:val="00CF35F4"/>
    <w:rsid w:val="00CF3ED5"/>
    <w:rsid w:val="00CF441A"/>
    <w:rsid w:val="00CF4C9E"/>
    <w:rsid w:val="00CF5AAB"/>
    <w:rsid w:val="00CF689C"/>
    <w:rsid w:val="00CF6945"/>
    <w:rsid w:val="00CF69A3"/>
    <w:rsid w:val="00CF6A7D"/>
    <w:rsid w:val="00CF751B"/>
    <w:rsid w:val="00CF75E9"/>
    <w:rsid w:val="00D001B8"/>
    <w:rsid w:val="00D00E99"/>
    <w:rsid w:val="00D013DB"/>
    <w:rsid w:val="00D01747"/>
    <w:rsid w:val="00D01779"/>
    <w:rsid w:val="00D0196A"/>
    <w:rsid w:val="00D01E16"/>
    <w:rsid w:val="00D02060"/>
    <w:rsid w:val="00D02FBD"/>
    <w:rsid w:val="00D03C94"/>
    <w:rsid w:val="00D040A8"/>
    <w:rsid w:val="00D04EE2"/>
    <w:rsid w:val="00D04FBA"/>
    <w:rsid w:val="00D05C7B"/>
    <w:rsid w:val="00D077AC"/>
    <w:rsid w:val="00D07E7E"/>
    <w:rsid w:val="00D103B4"/>
    <w:rsid w:val="00D10521"/>
    <w:rsid w:val="00D11BBA"/>
    <w:rsid w:val="00D11EC0"/>
    <w:rsid w:val="00D12301"/>
    <w:rsid w:val="00D12A7F"/>
    <w:rsid w:val="00D12AA9"/>
    <w:rsid w:val="00D12CB6"/>
    <w:rsid w:val="00D14030"/>
    <w:rsid w:val="00D145E0"/>
    <w:rsid w:val="00D15F24"/>
    <w:rsid w:val="00D1600E"/>
    <w:rsid w:val="00D163FC"/>
    <w:rsid w:val="00D16982"/>
    <w:rsid w:val="00D16C0A"/>
    <w:rsid w:val="00D17913"/>
    <w:rsid w:val="00D179B3"/>
    <w:rsid w:val="00D17DEA"/>
    <w:rsid w:val="00D2067B"/>
    <w:rsid w:val="00D20858"/>
    <w:rsid w:val="00D21422"/>
    <w:rsid w:val="00D215A5"/>
    <w:rsid w:val="00D21848"/>
    <w:rsid w:val="00D23678"/>
    <w:rsid w:val="00D23B01"/>
    <w:rsid w:val="00D23F5D"/>
    <w:rsid w:val="00D241CF"/>
    <w:rsid w:val="00D24AF4"/>
    <w:rsid w:val="00D2543A"/>
    <w:rsid w:val="00D26E0B"/>
    <w:rsid w:val="00D27F62"/>
    <w:rsid w:val="00D3063B"/>
    <w:rsid w:val="00D30C54"/>
    <w:rsid w:val="00D3141E"/>
    <w:rsid w:val="00D318BA"/>
    <w:rsid w:val="00D32B1A"/>
    <w:rsid w:val="00D34BF3"/>
    <w:rsid w:val="00D35189"/>
    <w:rsid w:val="00D35F4A"/>
    <w:rsid w:val="00D36334"/>
    <w:rsid w:val="00D363BD"/>
    <w:rsid w:val="00D36811"/>
    <w:rsid w:val="00D36F3E"/>
    <w:rsid w:val="00D37167"/>
    <w:rsid w:val="00D37917"/>
    <w:rsid w:val="00D40E16"/>
    <w:rsid w:val="00D4190C"/>
    <w:rsid w:val="00D426C9"/>
    <w:rsid w:val="00D42730"/>
    <w:rsid w:val="00D42960"/>
    <w:rsid w:val="00D42DF4"/>
    <w:rsid w:val="00D431EC"/>
    <w:rsid w:val="00D45322"/>
    <w:rsid w:val="00D45BBB"/>
    <w:rsid w:val="00D46075"/>
    <w:rsid w:val="00D46740"/>
    <w:rsid w:val="00D5055A"/>
    <w:rsid w:val="00D507AD"/>
    <w:rsid w:val="00D51185"/>
    <w:rsid w:val="00D51EE0"/>
    <w:rsid w:val="00D52BBB"/>
    <w:rsid w:val="00D54327"/>
    <w:rsid w:val="00D54DEF"/>
    <w:rsid w:val="00D54E93"/>
    <w:rsid w:val="00D55DA5"/>
    <w:rsid w:val="00D56125"/>
    <w:rsid w:val="00D5691C"/>
    <w:rsid w:val="00D56E83"/>
    <w:rsid w:val="00D5763A"/>
    <w:rsid w:val="00D57786"/>
    <w:rsid w:val="00D57B73"/>
    <w:rsid w:val="00D57C78"/>
    <w:rsid w:val="00D57CCB"/>
    <w:rsid w:val="00D6023E"/>
    <w:rsid w:val="00D606F5"/>
    <w:rsid w:val="00D60B05"/>
    <w:rsid w:val="00D62BE7"/>
    <w:rsid w:val="00D650C1"/>
    <w:rsid w:val="00D651FE"/>
    <w:rsid w:val="00D652CD"/>
    <w:rsid w:val="00D65400"/>
    <w:rsid w:val="00D65435"/>
    <w:rsid w:val="00D66419"/>
    <w:rsid w:val="00D67097"/>
    <w:rsid w:val="00D67D33"/>
    <w:rsid w:val="00D7191D"/>
    <w:rsid w:val="00D71DFB"/>
    <w:rsid w:val="00D7213A"/>
    <w:rsid w:val="00D724FE"/>
    <w:rsid w:val="00D7302D"/>
    <w:rsid w:val="00D7406D"/>
    <w:rsid w:val="00D754CB"/>
    <w:rsid w:val="00D757B5"/>
    <w:rsid w:val="00D7620B"/>
    <w:rsid w:val="00D77C8F"/>
    <w:rsid w:val="00D80BE7"/>
    <w:rsid w:val="00D80C19"/>
    <w:rsid w:val="00D8115D"/>
    <w:rsid w:val="00D8121A"/>
    <w:rsid w:val="00D8187C"/>
    <w:rsid w:val="00D81977"/>
    <w:rsid w:val="00D821BC"/>
    <w:rsid w:val="00D82309"/>
    <w:rsid w:val="00D82A68"/>
    <w:rsid w:val="00D82E63"/>
    <w:rsid w:val="00D83F4F"/>
    <w:rsid w:val="00D8493E"/>
    <w:rsid w:val="00D85008"/>
    <w:rsid w:val="00D858B0"/>
    <w:rsid w:val="00D878F5"/>
    <w:rsid w:val="00D9118F"/>
    <w:rsid w:val="00D911C7"/>
    <w:rsid w:val="00D918F0"/>
    <w:rsid w:val="00D92F3A"/>
    <w:rsid w:val="00D93430"/>
    <w:rsid w:val="00D93477"/>
    <w:rsid w:val="00D9396F"/>
    <w:rsid w:val="00D94108"/>
    <w:rsid w:val="00D946C7"/>
    <w:rsid w:val="00D9471A"/>
    <w:rsid w:val="00D955AD"/>
    <w:rsid w:val="00D96E4E"/>
    <w:rsid w:val="00D97743"/>
    <w:rsid w:val="00DA033A"/>
    <w:rsid w:val="00DA0A06"/>
    <w:rsid w:val="00DA12A7"/>
    <w:rsid w:val="00DA1D8D"/>
    <w:rsid w:val="00DA209D"/>
    <w:rsid w:val="00DA31D6"/>
    <w:rsid w:val="00DA47C1"/>
    <w:rsid w:val="00DA5E2B"/>
    <w:rsid w:val="00DA63D6"/>
    <w:rsid w:val="00DA6676"/>
    <w:rsid w:val="00DA670D"/>
    <w:rsid w:val="00DA6F51"/>
    <w:rsid w:val="00DA7501"/>
    <w:rsid w:val="00DA7585"/>
    <w:rsid w:val="00DB04CD"/>
    <w:rsid w:val="00DB04F3"/>
    <w:rsid w:val="00DB1387"/>
    <w:rsid w:val="00DB1A81"/>
    <w:rsid w:val="00DB26DF"/>
    <w:rsid w:val="00DB3582"/>
    <w:rsid w:val="00DB362E"/>
    <w:rsid w:val="00DB3741"/>
    <w:rsid w:val="00DB3AF2"/>
    <w:rsid w:val="00DB44E8"/>
    <w:rsid w:val="00DB5ABA"/>
    <w:rsid w:val="00DB7600"/>
    <w:rsid w:val="00DB768F"/>
    <w:rsid w:val="00DC027B"/>
    <w:rsid w:val="00DC0708"/>
    <w:rsid w:val="00DC0BEF"/>
    <w:rsid w:val="00DC2375"/>
    <w:rsid w:val="00DC2D37"/>
    <w:rsid w:val="00DC2E9F"/>
    <w:rsid w:val="00DC3DC1"/>
    <w:rsid w:val="00DC4221"/>
    <w:rsid w:val="00DC460C"/>
    <w:rsid w:val="00DC4767"/>
    <w:rsid w:val="00DC4D57"/>
    <w:rsid w:val="00DC4EA2"/>
    <w:rsid w:val="00DC50D4"/>
    <w:rsid w:val="00DC5A29"/>
    <w:rsid w:val="00DC5C12"/>
    <w:rsid w:val="00DC5D78"/>
    <w:rsid w:val="00DC60A0"/>
    <w:rsid w:val="00DC6A52"/>
    <w:rsid w:val="00DC78AE"/>
    <w:rsid w:val="00DD0BEF"/>
    <w:rsid w:val="00DD0F4F"/>
    <w:rsid w:val="00DD1F82"/>
    <w:rsid w:val="00DD26C9"/>
    <w:rsid w:val="00DD2A6A"/>
    <w:rsid w:val="00DD2F1B"/>
    <w:rsid w:val="00DD479C"/>
    <w:rsid w:val="00DD48DC"/>
    <w:rsid w:val="00DD509C"/>
    <w:rsid w:val="00DD50DD"/>
    <w:rsid w:val="00DD77FF"/>
    <w:rsid w:val="00DE077A"/>
    <w:rsid w:val="00DE0F16"/>
    <w:rsid w:val="00DE19D0"/>
    <w:rsid w:val="00DE4621"/>
    <w:rsid w:val="00DE4A76"/>
    <w:rsid w:val="00DE545D"/>
    <w:rsid w:val="00DE5D74"/>
    <w:rsid w:val="00DE5E03"/>
    <w:rsid w:val="00DF150C"/>
    <w:rsid w:val="00DF2268"/>
    <w:rsid w:val="00DF23E4"/>
    <w:rsid w:val="00DF3600"/>
    <w:rsid w:val="00DF3740"/>
    <w:rsid w:val="00DF41E9"/>
    <w:rsid w:val="00DF4859"/>
    <w:rsid w:val="00DF4A4C"/>
    <w:rsid w:val="00DF5DEE"/>
    <w:rsid w:val="00DF664D"/>
    <w:rsid w:val="00DF69B4"/>
    <w:rsid w:val="00DF7C11"/>
    <w:rsid w:val="00E0003D"/>
    <w:rsid w:val="00E00E19"/>
    <w:rsid w:val="00E01717"/>
    <w:rsid w:val="00E0199F"/>
    <w:rsid w:val="00E02D8A"/>
    <w:rsid w:val="00E03ECD"/>
    <w:rsid w:val="00E0499E"/>
    <w:rsid w:val="00E06086"/>
    <w:rsid w:val="00E0661A"/>
    <w:rsid w:val="00E07342"/>
    <w:rsid w:val="00E11B89"/>
    <w:rsid w:val="00E135F7"/>
    <w:rsid w:val="00E1388B"/>
    <w:rsid w:val="00E13BC9"/>
    <w:rsid w:val="00E13FC7"/>
    <w:rsid w:val="00E144B5"/>
    <w:rsid w:val="00E15334"/>
    <w:rsid w:val="00E15773"/>
    <w:rsid w:val="00E16372"/>
    <w:rsid w:val="00E164A7"/>
    <w:rsid w:val="00E1693F"/>
    <w:rsid w:val="00E1721C"/>
    <w:rsid w:val="00E17EA2"/>
    <w:rsid w:val="00E17F10"/>
    <w:rsid w:val="00E20465"/>
    <w:rsid w:val="00E20700"/>
    <w:rsid w:val="00E2075E"/>
    <w:rsid w:val="00E20795"/>
    <w:rsid w:val="00E235B5"/>
    <w:rsid w:val="00E239B8"/>
    <w:rsid w:val="00E24794"/>
    <w:rsid w:val="00E24B53"/>
    <w:rsid w:val="00E24F17"/>
    <w:rsid w:val="00E25F8C"/>
    <w:rsid w:val="00E267A6"/>
    <w:rsid w:val="00E26D88"/>
    <w:rsid w:val="00E27347"/>
    <w:rsid w:val="00E27CF4"/>
    <w:rsid w:val="00E27D7D"/>
    <w:rsid w:val="00E301C1"/>
    <w:rsid w:val="00E3095A"/>
    <w:rsid w:val="00E3122B"/>
    <w:rsid w:val="00E3287B"/>
    <w:rsid w:val="00E3689E"/>
    <w:rsid w:val="00E4060B"/>
    <w:rsid w:val="00E4106D"/>
    <w:rsid w:val="00E413E3"/>
    <w:rsid w:val="00E41614"/>
    <w:rsid w:val="00E4187C"/>
    <w:rsid w:val="00E41CB9"/>
    <w:rsid w:val="00E436B0"/>
    <w:rsid w:val="00E43AFA"/>
    <w:rsid w:val="00E44779"/>
    <w:rsid w:val="00E45531"/>
    <w:rsid w:val="00E46065"/>
    <w:rsid w:val="00E46400"/>
    <w:rsid w:val="00E4720F"/>
    <w:rsid w:val="00E47F6A"/>
    <w:rsid w:val="00E5033C"/>
    <w:rsid w:val="00E518AA"/>
    <w:rsid w:val="00E5314F"/>
    <w:rsid w:val="00E53232"/>
    <w:rsid w:val="00E53BB0"/>
    <w:rsid w:val="00E5429B"/>
    <w:rsid w:val="00E547F5"/>
    <w:rsid w:val="00E54894"/>
    <w:rsid w:val="00E54EB7"/>
    <w:rsid w:val="00E54FEA"/>
    <w:rsid w:val="00E56005"/>
    <w:rsid w:val="00E56ADC"/>
    <w:rsid w:val="00E61736"/>
    <w:rsid w:val="00E61A0E"/>
    <w:rsid w:val="00E61FFB"/>
    <w:rsid w:val="00E62685"/>
    <w:rsid w:val="00E62F79"/>
    <w:rsid w:val="00E6366B"/>
    <w:rsid w:val="00E63FB8"/>
    <w:rsid w:val="00E63FF8"/>
    <w:rsid w:val="00E64001"/>
    <w:rsid w:val="00E65C8F"/>
    <w:rsid w:val="00E65D42"/>
    <w:rsid w:val="00E66168"/>
    <w:rsid w:val="00E663E1"/>
    <w:rsid w:val="00E66FFC"/>
    <w:rsid w:val="00E674E1"/>
    <w:rsid w:val="00E70449"/>
    <w:rsid w:val="00E7063F"/>
    <w:rsid w:val="00E71839"/>
    <w:rsid w:val="00E71CB6"/>
    <w:rsid w:val="00E731FA"/>
    <w:rsid w:val="00E739F8"/>
    <w:rsid w:val="00E74A1F"/>
    <w:rsid w:val="00E74B66"/>
    <w:rsid w:val="00E75192"/>
    <w:rsid w:val="00E7562E"/>
    <w:rsid w:val="00E75DD3"/>
    <w:rsid w:val="00E77912"/>
    <w:rsid w:val="00E779DA"/>
    <w:rsid w:val="00E80987"/>
    <w:rsid w:val="00E83240"/>
    <w:rsid w:val="00E837F1"/>
    <w:rsid w:val="00E84B7D"/>
    <w:rsid w:val="00E85176"/>
    <w:rsid w:val="00E8551F"/>
    <w:rsid w:val="00E8609C"/>
    <w:rsid w:val="00E860D6"/>
    <w:rsid w:val="00E86191"/>
    <w:rsid w:val="00E86CC8"/>
    <w:rsid w:val="00E86F90"/>
    <w:rsid w:val="00E875D8"/>
    <w:rsid w:val="00E877ED"/>
    <w:rsid w:val="00E903CC"/>
    <w:rsid w:val="00E90BBC"/>
    <w:rsid w:val="00E9110E"/>
    <w:rsid w:val="00E9126E"/>
    <w:rsid w:val="00E91846"/>
    <w:rsid w:val="00E93367"/>
    <w:rsid w:val="00E93DFB"/>
    <w:rsid w:val="00E93E0E"/>
    <w:rsid w:val="00E93E68"/>
    <w:rsid w:val="00E942C6"/>
    <w:rsid w:val="00E953F5"/>
    <w:rsid w:val="00E95421"/>
    <w:rsid w:val="00E95B2B"/>
    <w:rsid w:val="00E96783"/>
    <w:rsid w:val="00E97294"/>
    <w:rsid w:val="00E9736B"/>
    <w:rsid w:val="00E97895"/>
    <w:rsid w:val="00E97C70"/>
    <w:rsid w:val="00EA0E8C"/>
    <w:rsid w:val="00EA0F21"/>
    <w:rsid w:val="00EA0F89"/>
    <w:rsid w:val="00EA1692"/>
    <w:rsid w:val="00EA1DBB"/>
    <w:rsid w:val="00EA1FD0"/>
    <w:rsid w:val="00EA311F"/>
    <w:rsid w:val="00EA4FD8"/>
    <w:rsid w:val="00EA525D"/>
    <w:rsid w:val="00EA54A9"/>
    <w:rsid w:val="00EA6012"/>
    <w:rsid w:val="00EA6F5E"/>
    <w:rsid w:val="00EA71F5"/>
    <w:rsid w:val="00EA7858"/>
    <w:rsid w:val="00EA799B"/>
    <w:rsid w:val="00EB123B"/>
    <w:rsid w:val="00EB14C5"/>
    <w:rsid w:val="00EB2257"/>
    <w:rsid w:val="00EB3DB0"/>
    <w:rsid w:val="00EB45A1"/>
    <w:rsid w:val="00EB4769"/>
    <w:rsid w:val="00EB47EE"/>
    <w:rsid w:val="00EB48AC"/>
    <w:rsid w:val="00EB4B70"/>
    <w:rsid w:val="00EB5A1F"/>
    <w:rsid w:val="00EB5B6E"/>
    <w:rsid w:val="00EB71E7"/>
    <w:rsid w:val="00EB776F"/>
    <w:rsid w:val="00EB78F6"/>
    <w:rsid w:val="00EB792C"/>
    <w:rsid w:val="00EB7B96"/>
    <w:rsid w:val="00EC0A82"/>
    <w:rsid w:val="00EC1412"/>
    <w:rsid w:val="00EC144B"/>
    <w:rsid w:val="00EC1AD0"/>
    <w:rsid w:val="00EC200B"/>
    <w:rsid w:val="00EC372B"/>
    <w:rsid w:val="00EC4009"/>
    <w:rsid w:val="00EC551D"/>
    <w:rsid w:val="00EC5C9B"/>
    <w:rsid w:val="00EC6AF6"/>
    <w:rsid w:val="00EC7614"/>
    <w:rsid w:val="00EC76C5"/>
    <w:rsid w:val="00EC7B08"/>
    <w:rsid w:val="00EC7D33"/>
    <w:rsid w:val="00ED0CCA"/>
    <w:rsid w:val="00ED1F09"/>
    <w:rsid w:val="00ED27C6"/>
    <w:rsid w:val="00ED35C5"/>
    <w:rsid w:val="00ED47C4"/>
    <w:rsid w:val="00ED5227"/>
    <w:rsid w:val="00ED5BE3"/>
    <w:rsid w:val="00ED5D0F"/>
    <w:rsid w:val="00ED66E3"/>
    <w:rsid w:val="00ED7979"/>
    <w:rsid w:val="00ED7B03"/>
    <w:rsid w:val="00ED7D69"/>
    <w:rsid w:val="00EE0F52"/>
    <w:rsid w:val="00EE1BFA"/>
    <w:rsid w:val="00EE2EC2"/>
    <w:rsid w:val="00EE30FC"/>
    <w:rsid w:val="00EE3215"/>
    <w:rsid w:val="00EE322A"/>
    <w:rsid w:val="00EE4AAF"/>
    <w:rsid w:val="00EE4FFD"/>
    <w:rsid w:val="00EE52B6"/>
    <w:rsid w:val="00EE581B"/>
    <w:rsid w:val="00EE603E"/>
    <w:rsid w:val="00EE77FF"/>
    <w:rsid w:val="00EE7D02"/>
    <w:rsid w:val="00EF0C0D"/>
    <w:rsid w:val="00EF178E"/>
    <w:rsid w:val="00EF2040"/>
    <w:rsid w:val="00EF366D"/>
    <w:rsid w:val="00EF3ACE"/>
    <w:rsid w:val="00EF3EAF"/>
    <w:rsid w:val="00EF4245"/>
    <w:rsid w:val="00EF43A4"/>
    <w:rsid w:val="00EF5381"/>
    <w:rsid w:val="00EF5ABD"/>
    <w:rsid w:val="00EF6F54"/>
    <w:rsid w:val="00EF746A"/>
    <w:rsid w:val="00F046F6"/>
    <w:rsid w:val="00F047FE"/>
    <w:rsid w:val="00F04954"/>
    <w:rsid w:val="00F05D4D"/>
    <w:rsid w:val="00F063B7"/>
    <w:rsid w:val="00F06FFE"/>
    <w:rsid w:val="00F07320"/>
    <w:rsid w:val="00F10AFE"/>
    <w:rsid w:val="00F13C8D"/>
    <w:rsid w:val="00F14938"/>
    <w:rsid w:val="00F14E31"/>
    <w:rsid w:val="00F14FAC"/>
    <w:rsid w:val="00F1681F"/>
    <w:rsid w:val="00F17CB7"/>
    <w:rsid w:val="00F17D3B"/>
    <w:rsid w:val="00F17E62"/>
    <w:rsid w:val="00F206B9"/>
    <w:rsid w:val="00F206EE"/>
    <w:rsid w:val="00F21002"/>
    <w:rsid w:val="00F220B2"/>
    <w:rsid w:val="00F22529"/>
    <w:rsid w:val="00F231B2"/>
    <w:rsid w:val="00F23D5C"/>
    <w:rsid w:val="00F24D32"/>
    <w:rsid w:val="00F24EF2"/>
    <w:rsid w:val="00F25959"/>
    <w:rsid w:val="00F26A0F"/>
    <w:rsid w:val="00F26EAF"/>
    <w:rsid w:val="00F26EE0"/>
    <w:rsid w:val="00F27819"/>
    <w:rsid w:val="00F27D8C"/>
    <w:rsid w:val="00F304F3"/>
    <w:rsid w:val="00F30703"/>
    <w:rsid w:val="00F30DE5"/>
    <w:rsid w:val="00F30F31"/>
    <w:rsid w:val="00F31CCF"/>
    <w:rsid w:val="00F32AF0"/>
    <w:rsid w:val="00F32B6C"/>
    <w:rsid w:val="00F332DE"/>
    <w:rsid w:val="00F33DCB"/>
    <w:rsid w:val="00F33FCD"/>
    <w:rsid w:val="00F345D9"/>
    <w:rsid w:val="00F34BFA"/>
    <w:rsid w:val="00F35D73"/>
    <w:rsid w:val="00F36159"/>
    <w:rsid w:val="00F3638E"/>
    <w:rsid w:val="00F37BC2"/>
    <w:rsid w:val="00F421F5"/>
    <w:rsid w:val="00F42305"/>
    <w:rsid w:val="00F42333"/>
    <w:rsid w:val="00F42EA7"/>
    <w:rsid w:val="00F43226"/>
    <w:rsid w:val="00F43D59"/>
    <w:rsid w:val="00F43E6D"/>
    <w:rsid w:val="00F443E0"/>
    <w:rsid w:val="00F443E6"/>
    <w:rsid w:val="00F44AAA"/>
    <w:rsid w:val="00F452EC"/>
    <w:rsid w:val="00F45B71"/>
    <w:rsid w:val="00F46BEB"/>
    <w:rsid w:val="00F470FF"/>
    <w:rsid w:val="00F47545"/>
    <w:rsid w:val="00F478D6"/>
    <w:rsid w:val="00F511CA"/>
    <w:rsid w:val="00F51D01"/>
    <w:rsid w:val="00F51E09"/>
    <w:rsid w:val="00F51E73"/>
    <w:rsid w:val="00F5251E"/>
    <w:rsid w:val="00F533F6"/>
    <w:rsid w:val="00F535E1"/>
    <w:rsid w:val="00F53DA5"/>
    <w:rsid w:val="00F5458F"/>
    <w:rsid w:val="00F54C92"/>
    <w:rsid w:val="00F54F9B"/>
    <w:rsid w:val="00F5553D"/>
    <w:rsid w:val="00F55675"/>
    <w:rsid w:val="00F55DCB"/>
    <w:rsid w:val="00F5676C"/>
    <w:rsid w:val="00F57078"/>
    <w:rsid w:val="00F576AF"/>
    <w:rsid w:val="00F57AD5"/>
    <w:rsid w:val="00F60E45"/>
    <w:rsid w:val="00F610B0"/>
    <w:rsid w:val="00F615ED"/>
    <w:rsid w:val="00F61D08"/>
    <w:rsid w:val="00F61E70"/>
    <w:rsid w:val="00F63528"/>
    <w:rsid w:val="00F63B87"/>
    <w:rsid w:val="00F63DFB"/>
    <w:rsid w:val="00F647D3"/>
    <w:rsid w:val="00F64FCF"/>
    <w:rsid w:val="00F6514C"/>
    <w:rsid w:val="00F653E4"/>
    <w:rsid w:val="00F654DD"/>
    <w:rsid w:val="00F66027"/>
    <w:rsid w:val="00F66AF0"/>
    <w:rsid w:val="00F70260"/>
    <w:rsid w:val="00F70E0F"/>
    <w:rsid w:val="00F71486"/>
    <w:rsid w:val="00F71A02"/>
    <w:rsid w:val="00F71C50"/>
    <w:rsid w:val="00F722A2"/>
    <w:rsid w:val="00F72869"/>
    <w:rsid w:val="00F72B41"/>
    <w:rsid w:val="00F72EED"/>
    <w:rsid w:val="00F72F86"/>
    <w:rsid w:val="00F72FD8"/>
    <w:rsid w:val="00F732A4"/>
    <w:rsid w:val="00F7349E"/>
    <w:rsid w:val="00F73D17"/>
    <w:rsid w:val="00F756F8"/>
    <w:rsid w:val="00F7687C"/>
    <w:rsid w:val="00F77162"/>
    <w:rsid w:val="00F802C6"/>
    <w:rsid w:val="00F80E28"/>
    <w:rsid w:val="00F8293F"/>
    <w:rsid w:val="00F82E8E"/>
    <w:rsid w:val="00F83BE8"/>
    <w:rsid w:val="00F83C58"/>
    <w:rsid w:val="00F847CB"/>
    <w:rsid w:val="00F84DD7"/>
    <w:rsid w:val="00F85A25"/>
    <w:rsid w:val="00F85C99"/>
    <w:rsid w:val="00F85D02"/>
    <w:rsid w:val="00F865BF"/>
    <w:rsid w:val="00F86621"/>
    <w:rsid w:val="00F86A01"/>
    <w:rsid w:val="00F86A2C"/>
    <w:rsid w:val="00F87283"/>
    <w:rsid w:val="00F87BF2"/>
    <w:rsid w:val="00F906D9"/>
    <w:rsid w:val="00F90C3F"/>
    <w:rsid w:val="00F91144"/>
    <w:rsid w:val="00F917A8"/>
    <w:rsid w:val="00F91820"/>
    <w:rsid w:val="00F91CCA"/>
    <w:rsid w:val="00F92979"/>
    <w:rsid w:val="00F92CF7"/>
    <w:rsid w:val="00F93168"/>
    <w:rsid w:val="00F93251"/>
    <w:rsid w:val="00F93305"/>
    <w:rsid w:val="00F933A9"/>
    <w:rsid w:val="00F93AAA"/>
    <w:rsid w:val="00F9440A"/>
    <w:rsid w:val="00F95CDC"/>
    <w:rsid w:val="00F963D2"/>
    <w:rsid w:val="00FA1407"/>
    <w:rsid w:val="00FA1779"/>
    <w:rsid w:val="00FA1CDF"/>
    <w:rsid w:val="00FA2A9F"/>
    <w:rsid w:val="00FA3C35"/>
    <w:rsid w:val="00FA3FC8"/>
    <w:rsid w:val="00FA4411"/>
    <w:rsid w:val="00FA4990"/>
    <w:rsid w:val="00FA4E79"/>
    <w:rsid w:val="00FA53C1"/>
    <w:rsid w:val="00FA61E8"/>
    <w:rsid w:val="00FA61F1"/>
    <w:rsid w:val="00FA77B7"/>
    <w:rsid w:val="00FB01D1"/>
    <w:rsid w:val="00FB031B"/>
    <w:rsid w:val="00FB0DCC"/>
    <w:rsid w:val="00FB0EF8"/>
    <w:rsid w:val="00FB1273"/>
    <w:rsid w:val="00FB131B"/>
    <w:rsid w:val="00FB2ECE"/>
    <w:rsid w:val="00FB461C"/>
    <w:rsid w:val="00FB5A1A"/>
    <w:rsid w:val="00FB5AD4"/>
    <w:rsid w:val="00FB5F99"/>
    <w:rsid w:val="00FB66D0"/>
    <w:rsid w:val="00FB77BE"/>
    <w:rsid w:val="00FB7840"/>
    <w:rsid w:val="00FC09F5"/>
    <w:rsid w:val="00FC0C79"/>
    <w:rsid w:val="00FC0E13"/>
    <w:rsid w:val="00FC160F"/>
    <w:rsid w:val="00FC161E"/>
    <w:rsid w:val="00FC1C5B"/>
    <w:rsid w:val="00FC22FA"/>
    <w:rsid w:val="00FC27E2"/>
    <w:rsid w:val="00FC2E31"/>
    <w:rsid w:val="00FC3375"/>
    <w:rsid w:val="00FC3651"/>
    <w:rsid w:val="00FC3D61"/>
    <w:rsid w:val="00FC3FEB"/>
    <w:rsid w:val="00FC4383"/>
    <w:rsid w:val="00FC43F1"/>
    <w:rsid w:val="00FC4C7B"/>
    <w:rsid w:val="00FC4ED9"/>
    <w:rsid w:val="00FC54DF"/>
    <w:rsid w:val="00FC552E"/>
    <w:rsid w:val="00FC61EB"/>
    <w:rsid w:val="00FC622A"/>
    <w:rsid w:val="00FC66A6"/>
    <w:rsid w:val="00FC6F16"/>
    <w:rsid w:val="00FC7DF3"/>
    <w:rsid w:val="00FC7FE0"/>
    <w:rsid w:val="00FD006D"/>
    <w:rsid w:val="00FD0EFF"/>
    <w:rsid w:val="00FD2417"/>
    <w:rsid w:val="00FD3014"/>
    <w:rsid w:val="00FD49D2"/>
    <w:rsid w:val="00FD514D"/>
    <w:rsid w:val="00FD65F9"/>
    <w:rsid w:val="00FD67DA"/>
    <w:rsid w:val="00FD721E"/>
    <w:rsid w:val="00FD7813"/>
    <w:rsid w:val="00FD7FDD"/>
    <w:rsid w:val="00FE175B"/>
    <w:rsid w:val="00FE331C"/>
    <w:rsid w:val="00FE44CE"/>
    <w:rsid w:val="00FE4635"/>
    <w:rsid w:val="00FE4729"/>
    <w:rsid w:val="00FE4AD0"/>
    <w:rsid w:val="00FE5B87"/>
    <w:rsid w:val="00FE7831"/>
    <w:rsid w:val="00FF088C"/>
    <w:rsid w:val="00FF0A76"/>
    <w:rsid w:val="00FF216D"/>
    <w:rsid w:val="00FF22AA"/>
    <w:rsid w:val="00FF22DB"/>
    <w:rsid w:val="00FF42D2"/>
    <w:rsid w:val="00FF52C9"/>
    <w:rsid w:val="00FF5E4B"/>
    <w:rsid w:val="00FF635B"/>
    <w:rsid w:val="00FF6F90"/>
    <w:rsid w:val="00FF78CE"/>
    <w:rsid w:val="01A74ED9"/>
    <w:rsid w:val="01D377AE"/>
    <w:rsid w:val="03A41873"/>
    <w:rsid w:val="03B849E7"/>
    <w:rsid w:val="04E83F68"/>
    <w:rsid w:val="05C66A77"/>
    <w:rsid w:val="0609342D"/>
    <w:rsid w:val="074A18DB"/>
    <w:rsid w:val="081C5F39"/>
    <w:rsid w:val="0C1A51AB"/>
    <w:rsid w:val="11D767E2"/>
    <w:rsid w:val="12842857"/>
    <w:rsid w:val="13D66F05"/>
    <w:rsid w:val="15506B88"/>
    <w:rsid w:val="16A25C0A"/>
    <w:rsid w:val="18B20998"/>
    <w:rsid w:val="19191E51"/>
    <w:rsid w:val="1980763D"/>
    <w:rsid w:val="1A1927E0"/>
    <w:rsid w:val="1B41564F"/>
    <w:rsid w:val="1BFC6670"/>
    <w:rsid w:val="1D2139C2"/>
    <w:rsid w:val="1D967BF0"/>
    <w:rsid w:val="1E706341"/>
    <w:rsid w:val="1F227985"/>
    <w:rsid w:val="202F6DAB"/>
    <w:rsid w:val="211C6314"/>
    <w:rsid w:val="245A28B9"/>
    <w:rsid w:val="24BA30AB"/>
    <w:rsid w:val="26684389"/>
    <w:rsid w:val="2A4F2C4D"/>
    <w:rsid w:val="2D951F0B"/>
    <w:rsid w:val="2DE73E83"/>
    <w:rsid w:val="2DFE06A8"/>
    <w:rsid w:val="3007173D"/>
    <w:rsid w:val="31FE77E4"/>
    <w:rsid w:val="3263332D"/>
    <w:rsid w:val="33953576"/>
    <w:rsid w:val="35D419ED"/>
    <w:rsid w:val="366D6BB0"/>
    <w:rsid w:val="369371B0"/>
    <w:rsid w:val="37CC0F99"/>
    <w:rsid w:val="3BDD041B"/>
    <w:rsid w:val="3CCE7E69"/>
    <w:rsid w:val="3EF81A89"/>
    <w:rsid w:val="3FDA32C8"/>
    <w:rsid w:val="40520DE1"/>
    <w:rsid w:val="40AD40F0"/>
    <w:rsid w:val="41851EE1"/>
    <w:rsid w:val="443F4BFC"/>
    <w:rsid w:val="44DF6678"/>
    <w:rsid w:val="4614197F"/>
    <w:rsid w:val="465B3564"/>
    <w:rsid w:val="48AB3EE5"/>
    <w:rsid w:val="49F16706"/>
    <w:rsid w:val="4C635D3F"/>
    <w:rsid w:val="4DBB1181"/>
    <w:rsid w:val="4EF162A4"/>
    <w:rsid w:val="505E441A"/>
    <w:rsid w:val="50952D0E"/>
    <w:rsid w:val="509C5761"/>
    <w:rsid w:val="5170168C"/>
    <w:rsid w:val="557D1E7A"/>
    <w:rsid w:val="561A4D19"/>
    <w:rsid w:val="567B0830"/>
    <w:rsid w:val="57E77BEB"/>
    <w:rsid w:val="5883122C"/>
    <w:rsid w:val="592C2E0C"/>
    <w:rsid w:val="5C926F6F"/>
    <w:rsid w:val="5D0F2044"/>
    <w:rsid w:val="5D1F61B3"/>
    <w:rsid w:val="5DA84DEE"/>
    <w:rsid w:val="5F282C8E"/>
    <w:rsid w:val="5F9A3518"/>
    <w:rsid w:val="60625C56"/>
    <w:rsid w:val="60741352"/>
    <w:rsid w:val="60C022F5"/>
    <w:rsid w:val="60CD5D9B"/>
    <w:rsid w:val="60F240EC"/>
    <w:rsid w:val="62AE463F"/>
    <w:rsid w:val="64A01A39"/>
    <w:rsid w:val="66A37AAB"/>
    <w:rsid w:val="671D0FCA"/>
    <w:rsid w:val="67F578A8"/>
    <w:rsid w:val="6925506A"/>
    <w:rsid w:val="695D0606"/>
    <w:rsid w:val="6A0458F8"/>
    <w:rsid w:val="6BCB1A75"/>
    <w:rsid w:val="6C1D3F90"/>
    <w:rsid w:val="6F5B246A"/>
    <w:rsid w:val="71732492"/>
    <w:rsid w:val="7214374A"/>
    <w:rsid w:val="72D71C22"/>
    <w:rsid w:val="73285753"/>
    <w:rsid w:val="738403B0"/>
    <w:rsid w:val="745B6EC1"/>
    <w:rsid w:val="751F04EE"/>
    <w:rsid w:val="75480136"/>
    <w:rsid w:val="760D19DA"/>
    <w:rsid w:val="77603AD4"/>
    <w:rsid w:val="77CD0325"/>
    <w:rsid w:val="7B8A28A3"/>
    <w:rsid w:val="7CBF7CDF"/>
    <w:rsid w:val="7CD2762D"/>
    <w:rsid w:val="7EBA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0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C200B"/>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EC200B"/>
    <w:pPr>
      <w:keepNext w:val="0"/>
      <w:keepLines w:val="0"/>
      <w:spacing w:before="0" w:after="0" w:line="240" w:lineRule="auto"/>
      <w:outlineLvl w:val="1"/>
    </w:pPr>
    <w:rPr>
      <w:rFonts w:ascii="Times New Roman" w:eastAsia="黑体" w:hAnsi="Times New Roman" w:cs="Times New Roman"/>
      <w:b w:val="0"/>
      <w:bCs w:val="0"/>
      <w:iCs/>
      <w:kern w:val="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200B"/>
    <w:rPr>
      <w:sz w:val="18"/>
      <w:szCs w:val="18"/>
    </w:rPr>
  </w:style>
  <w:style w:type="paragraph" w:styleId="a4">
    <w:name w:val="footer"/>
    <w:basedOn w:val="a"/>
    <w:link w:val="Char0"/>
    <w:uiPriority w:val="99"/>
    <w:qFormat/>
    <w:rsid w:val="00EC200B"/>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qFormat/>
    <w:rsid w:val="00EC200B"/>
    <w:pPr>
      <w:pBdr>
        <w:bottom w:val="single" w:sz="6" w:space="1" w:color="auto"/>
      </w:pBdr>
      <w:tabs>
        <w:tab w:val="center" w:pos="4153"/>
        <w:tab w:val="right" w:pos="8306"/>
      </w:tabs>
      <w:snapToGrid w:val="0"/>
      <w:jc w:val="center"/>
    </w:pPr>
    <w:rPr>
      <w:sz w:val="18"/>
      <w:szCs w:val="18"/>
    </w:rPr>
  </w:style>
  <w:style w:type="paragraph" w:styleId="a6">
    <w:name w:val="Title"/>
    <w:basedOn w:val="a"/>
    <w:link w:val="Char2"/>
    <w:qFormat/>
    <w:rsid w:val="00EC200B"/>
    <w:pPr>
      <w:widowControl/>
      <w:jc w:val="center"/>
    </w:pPr>
    <w:rPr>
      <w:rFonts w:ascii="Times New Roman" w:hAnsi="Times New Roman" w:cs="Times New Roman"/>
      <w:b/>
      <w:kern w:val="0"/>
      <w:sz w:val="24"/>
      <w:szCs w:val="20"/>
      <w:u w:val="single"/>
      <w:lang w:eastAsia="en-US"/>
    </w:rPr>
  </w:style>
  <w:style w:type="character" w:styleId="a7">
    <w:name w:val="page number"/>
    <w:basedOn w:val="a0"/>
    <w:qFormat/>
    <w:rsid w:val="00EC200B"/>
  </w:style>
  <w:style w:type="table" w:styleId="a8">
    <w:name w:val="Table Grid"/>
    <w:basedOn w:val="a1"/>
    <w:qFormat/>
    <w:rsid w:val="00EC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uiPriority w:val="99"/>
    <w:qFormat/>
    <w:rsid w:val="00EC200B"/>
    <w:rPr>
      <w:rFonts w:ascii="Times New Roman" w:eastAsia="宋体" w:hAnsi="Times New Roman" w:cs="Times New Roman"/>
      <w:sz w:val="18"/>
      <w:szCs w:val="18"/>
    </w:rPr>
  </w:style>
  <w:style w:type="character" w:customStyle="1" w:styleId="Char1">
    <w:name w:val="页眉 Char"/>
    <w:basedOn w:val="a0"/>
    <w:link w:val="a5"/>
    <w:uiPriority w:val="99"/>
    <w:qFormat/>
    <w:rsid w:val="00EC200B"/>
    <w:rPr>
      <w:sz w:val="18"/>
      <w:szCs w:val="18"/>
    </w:rPr>
  </w:style>
  <w:style w:type="character" w:customStyle="1" w:styleId="Char">
    <w:name w:val="批注框文本 Char"/>
    <w:basedOn w:val="a0"/>
    <w:link w:val="a3"/>
    <w:uiPriority w:val="99"/>
    <w:semiHidden/>
    <w:qFormat/>
    <w:rsid w:val="00EC200B"/>
    <w:rPr>
      <w:sz w:val="18"/>
      <w:szCs w:val="18"/>
    </w:rPr>
  </w:style>
  <w:style w:type="character" w:customStyle="1" w:styleId="2Char">
    <w:name w:val="标题 2 Char"/>
    <w:basedOn w:val="a0"/>
    <w:link w:val="2"/>
    <w:qFormat/>
    <w:rsid w:val="00EC200B"/>
    <w:rPr>
      <w:rFonts w:ascii="Times New Roman" w:eastAsia="黑体" w:hAnsi="Times New Roman" w:cs="Times New Roman"/>
      <w:iCs/>
      <w:sz w:val="28"/>
      <w:szCs w:val="20"/>
    </w:rPr>
  </w:style>
  <w:style w:type="character" w:customStyle="1" w:styleId="Char2">
    <w:name w:val="标题 Char"/>
    <w:basedOn w:val="a0"/>
    <w:link w:val="a6"/>
    <w:qFormat/>
    <w:rsid w:val="00EC200B"/>
    <w:rPr>
      <w:rFonts w:ascii="Times New Roman" w:hAnsi="Times New Roman" w:cs="Times New Roman"/>
      <w:b/>
      <w:kern w:val="0"/>
      <w:sz w:val="24"/>
      <w:szCs w:val="20"/>
      <w:u w:val="single"/>
      <w:lang w:eastAsia="en-US"/>
    </w:rPr>
  </w:style>
  <w:style w:type="character" w:customStyle="1" w:styleId="1Char">
    <w:name w:val="标题 1 Char"/>
    <w:basedOn w:val="a0"/>
    <w:link w:val="1"/>
    <w:uiPriority w:val="9"/>
    <w:qFormat/>
    <w:rsid w:val="00EC200B"/>
    <w:rPr>
      <w:b/>
      <w:bCs/>
      <w:kern w:val="44"/>
      <w:sz w:val="44"/>
      <w:szCs w:val="44"/>
    </w:rPr>
  </w:style>
  <w:style w:type="paragraph" w:customStyle="1" w:styleId="10">
    <w:name w:val="无间隔1"/>
    <w:link w:val="Char3"/>
    <w:uiPriority w:val="1"/>
    <w:qFormat/>
    <w:rsid w:val="00EC200B"/>
    <w:rPr>
      <w:rFonts w:asciiTheme="minorHAnsi" w:eastAsiaTheme="minorEastAsia" w:hAnsiTheme="minorHAnsi" w:cstheme="minorBidi"/>
      <w:sz w:val="22"/>
      <w:szCs w:val="22"/>
    </w:rPr>
  </w:style>
  <w:style w:type="character" w:customStyle="1" w:styleId="Char3">
    <w:name w:val="无间隔 Char"/>
    <w:basedOn w:val="a0"/>
    <w:link w:val="10"/>
    <w:uiPriority w:val="1"/>
    <w:qFormat/>
    <w:rsid w:val="00EC200B"/>
    <w:rPr>
      <w:kern w:val="0"/>
      <w:sz w:val="22"/>
    </w:rPr>
  </w:style>
  <w:style w:type="character" w:customStyle="1" w:styleId="font11">
    <w:name w:val="font11"/>
    <w:basedOn w:val="a0"/>
    <w:qFormat/>
    <w:rsid w:val="00EC200B"/>
    <w:rPr>
      <w:rFonts w:ascii="宋体" w:eastAsia="宋体" w:hAnsi="宋体" w:cs="宋体" w:hint="eastAsia"/>
      <w:color w:val="000000"/>
      <w:sz w:val="18"/>
      <w:szCs w:val="18"/>
      <w:u w:val="none"/>
    </w:rPr>
  </w:style>
  <w:style w:type="character" w:customStyle="1" w:styleId="font51">
    <w:name w:val="font51"/>
    <w:basedOn w:val="a0"/>
    <w:rsid w:val="00EC200B"/>
    <w:rPr>
      <w:rFonts w:ascii="a" w:eastAsia="a" w:hAnsi="a" w:cs="a"/>
      <w:color w:val="000000"/>
      <w:sz w:val="18"/>
      <w:szCs w:val="18"/>
      <w:u w:val="none"/>
    </w:rPr>
  </w:style>
  <w:style w:type="character" w:customStyle="1" w:styleId="font41">
    <w:name w:val="font41"/>
    <w:basedOn w:val="a0"/>
    <w:rsid w:val="00EC200B"/>
    <w:rPr>
      <w:rFonts w:ascii="Arial" w:hAnsi="Arial" w:cs="Arial" w:hint="default"/>
      <w:color w:val="000000"/>
      <w:sz w:val="21"/>
      <w:szCs w:val="21"/>
      <w:u w:val="none"/>
    </w:rPr>
  </w:style>
  <w:style w:type="character" w:customStyle="1" w:styleId="font21">
    <w:name w:val="font21"/>
    <w:basedOn w:val="a0"/>
    <w:rsid w:val="00EC200B"/>
    <w:rPr>
      <w:rFonts w:ascii="Arial" w:hAnsi="Arial" w:cs="Arial" w:hint="default"/>
      <w:color w:val="000000"/>
      <w:sz w:val="18"/>
      <w:szCs w:val="18"/>
      <w:u w:val="none"/>
    </w:rPr>
  </w:style>
  <w:style w:type="paragraph" w:styleId="a9">
    <w:name w:val="Date"/>
    <w:basedOn w:val="a"/>
    <w:next w:val="a"/>
    <w:link w:val="Char4"/>
    <w:uiPriority w:val="99"/>
    <w:semiHidden/>
    <w:unhideWhenUsed/>
    <w:rsid w:val="001966C2"/>
  </w:style>
  <w:style w:type="character" w:customStyle="1" w:styleId="Char4">
    <w:name w:val="日期 Char"/>
    <w:basedOn w:val="a0"/>
    <w:link w:val="a9"/>
    <w:uiPriority w:val="99"/>
    <w:semiHidden/>
    <w:rsid w:val="001966C2"/>
    <w:rPr>
      <w:rFonts w:asciiTheme="minorHAnsi" w:eastAsiaTheme="minorEastAsia" w:hAnsiTheme="minorHAnsi" w:cstheme="minorBidi"/>
      <w:kern w:val="2"/>
      <w:sz w:val="21"/>
      <w:szCs w:val="22"/>
    </w:rPr>
  </w:style>
  <w:style w:type="paragraph" w:styleId="aa">
    <w:name w:val="List Paragraph"/>
    <w:basedOn w:val="a"/>
    <w:uiPriority w:val="99"/>
    <w:unhideWhenUsed/>
    <w:rsid w:val="008E32E1"/>
    <w:pPr>
      <w:ind w:firstLineChars="200" w:firstLine="420"/>
    </w:pPr>
  </w:style>
  <w:style w:type="character" w:styleId="ab">
    <w:name w:val="Emphasis"/>
    <w:basedOn w:val="a0"/>
    <w:uiPriority w:val="20"/>
    <w:qFormat/>
    <w:rsid w:val="00496847"/>
    <w:rPr>
      <w:i/>
      <w:iCs/>
    </w:rPr>
  </w:style>
  <w:style w:type="paragraph" w:customStyle="1" w:styleId="TableParagraph">
    <w:name w:val="Table Paragraph"/>
    <w:basedOn w:val="a"/>
    <w:uiPriority w:val="1"/>
    <w:qFormat/>
    <w:rsid w:val="00366D69"/>
    <w:pPr>
      <w:jc w:val="left"/>
    </w:pPr>
    <w:rPr>
      <w:kern w:val="0"/>
      <w:sz w:val="22"/>
      <w:lang w:eastAsia="en-US"/>
    </w:rPr>
  </w:style>
  <w:style w:type="paragraph" w:styleId="ac">
    <w:name w:val="Body Text"/>
    <w:basedOn w:val="a"/>
    <w:link w:val="Char5"/>
    <w:uiPriority w:val="1"/>
    <w:qFormat/>
    <w:rsid w:val="002119A9"/>
    <w:pPr>
      <w:ind w:left="4442"/>
      <w:jc w:val="left"/>
    </w:pPr>
    <w:rPr>
      <w:rFonts w:ascii="PMingLiU" w:eastAsia="PMingLiU" w:hAnsi="PMingLiU"/>
      <w:kern w:val="0"/>
      <w:sz w:val="27"/>
      <w:szCs w:val="27"/>
      <w:lang w:eastAsia="en-US"/>
    </w:rPr>
  </w:style>
  <w:style w:type="character" w:customStyle="1" w:styleId="Char5">
    <w:name w:val="正文文本 Char"/>
    <w:basedOn w:val="a0"/>
    <w:link w:val="ac"/>
    <w:uiPriority w:val="1"/>
    <w:rsid w:val="002119A9"/>
    <w:rPr>
      <w:rFonts w:ascii="PMingLiU" w:eastAsia="PMingLiU" w:hAnsi="PMingLiU" w:cstheme="minorBidi"/>
      <w:sz w:val="27"/>
      <w:szCs w:val="27"/>
      <w:lang w:eastAsia="en-US"/>
    </w:rPr>
  </w:style>
  <w:style w:type="character" w:styleId="ad">
    <w:name w:val="Hyperlink"/>
    <w:basedOn w:val="a0"/>
    <w:uiPriority w:val="99"/>
    <w:semiHidden/>
    <w:unhideWhenUsed/>
    <w:rsid w:val="001C7A24"/>
    <w:rPr>
      <w:color w:val="0000FF"/>
      <w:u w:val="single"/>
    </w:rPr>
  </w:style>
  <w:style w:type="paragraph" w:styleId="ae">
    <w:name w:val="Normal (Web)"/>
    <w:basedOn w:val="a"/>
    <w:uiPriority w:val="99"/>
    <w:semiHidden/>
    <w:unhideWhenUsed/>
    <w:rsid w:val="00096037"/>
    <w:pPr>
      <w:widowControl/>
      <w:spacing w:before="100" w:beforeAutospacing="1" w:after="100" w:afterAutospacing="1"/>
      <w:jc w:val="left"/>
    </w:pPr>
    <w:rPr>
      <w:rFonts w:ascii="宋体" w:eastAsia="宋体" w:hAnsi="宋体" w:cs="宋体"/>
      <w:kern w:val="0"/>
      <w:sz w:val="24"/>
      <w:szCs w:val="24"/>
    </w:rPr>
  </w:style>
  <w:style w:type="character" w:styleId="af">
    <w:name w:val="FollowedHyperlink"/>
    <w:basedOn w:val="a0"/>
    <w:uiPriority w:val="99"/>
    <w:semiHidden/>
    <w:unhideWhenUsed/>
    <w:rsid w:val="00A059FA"/>
    <w:rPr>
      <w:color w:val="800080" w:themeColor="followedHyperlink"/>
      <w:u w:val="single"/>
    </w:rPr>
  </w:style>
  <w:style w:type="character" w:styleId="af0">
    <w:name w:val="Strong"/>
    <w:basedOn w:val="a0"/>
    <w:uiPriority w:val="22"/>
    <w:qFormat/>
    <w:rsid w:val="00A059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0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C200B"/>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EC200B"/>
    <w:pPr>
      <w:keepNext w:val="0"/>
      <w:keepLines w:val="0"/>
      <w:spacing w:before="0" w:after="0" w:line="240" w:lineRule="auto"/>
      <w:outlineLvl w:val="1"/>
    </w:pPr>
    <w:rPr>
      <w:rFonts w:ascii="Times New Roman" w:eastAsia="黑体" w:hAnsi="Times New Roman" w:cs="Times New Roman"/>
      <w:b w:val="0"/>
      <w:bCs w:val="0"/>
      <w:iCs/>
      <w:kern w:val="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200B"/>
    <w:rPr>
      <w:sz w:val="18"/>
      <w:szCs w:val="18"/>
    </w:rPr>
  </w:style>
  <w:style w:type="paragraph" w:styleId="a4">
    <w:name w:val="footer"/>
    <w:basedOn w:val="a"/>
    <w:link w:val="Char0"/>
    <w:uiPriority w:val="99"/>
    <w:qFormat/>
    <w:rsid w:val="00EC200B"/>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qFormat/>
    <w:rsid w:val="00EC200B"/>
    <w:pPr>
      <w:pBdr>
        <w:bottom w:val="single" w:sz="6" w:space="1" w:color="auto"/>
      </w:pBdr>
      <w:tabs>
        <w:tab w:val="center" w:pos="4153"/>
        <w:tab w:val="right" w:pos="8306"/>
      </w:tabs>
      <w:snapToGrid w:val="0"/>
      <w:jc w:val="center"/>
    </w:pPr>
    <w:rPr>
      <w:sz w:val="18"/>
      <w:szCs w:val="18"/>
    </w:rPr>
  </w:style>
  <w:style w:type="paragraph" w:styleId="a6">
    <w:name w:val="Title"/>
    <w:basedOn w:val="a"/>
    <w:link w:val="Char2"/>
    <w:qFormat/>
    <w:rsid w:val="00EC200B"/>
    <w:pPr>
      <w:widowControl/>
      <w:jc w:val="center"/>
    </w:pPr>
    <w:rPr>
      <w:rFonts w:ascii="Times New Roman" w:hAnsi="Times New Roman" w:cs="Times New Roman"/>
      <w:b/>
      <w:kern w:val="0"/>
      <w:sz w:val="24"/>
      <w:szCs w:val="20"/>
      <w:u w:val="single"/>
      <w:lang w:eastAsia="en-US"/>
    </w:rPr>
  </w:style>
  <w:style w:type="character" w:styleId="a7">
    <w:name w:val="page number"/>
    <w:basedOn w:val="a0"/>
    <w:qFormat/>
    <w:rsid w:val="00EC200B"/>
  </w:style>
  <w:style w:type="table" w:styleId="a8">
    <w:name w:val="Table Grid"/>
    <w:basedOn w:val="a1"/>
    <w:qFormat/>
    <w:rsid w:val="00EC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uiPriority w:val="99"/>
    <w:qFormat/>
    <w:rsid w:val="00EC200B"/>
    <w:rPr>
      <w:rFonts w:ascii="Times New Roman" w:eastAsia="宋体" w:hAnsi="Times New Roman" w:cs="Times New Roman"/>
      <w:sz w:val="18"/>
      <w:szCs w:val="18"/>
    </w:rPr>
  </w:style>
  <w:style w:type="character" w:customStyle="1" w:styleId="Char1">
    <w:name w:val="页眉 Char"/>
    <w:basedOn w:val="a0"/>
    <w:link w:val="a5"/>
    <w:uiPriority w:val="99"/>
    <w:qFormat/>
    <w:rsid w:val="00EC200B"/>
    <w:rPr>
      <w:sz w:val="18"/>
      <w:szCs w:val="18"/>
    </w:rPr>
  </w:style>
  <w:style w:type="character" w:customStyle="1" w:styleId="Char">
    <w:name w:val="批注框文本 Char"/>
    <w:basedOn w:val="a0"/>
    <w:link w:val="a3"/>
    <w:uiPriority w:val="99"/>
    <w:semiHidden/>
    <w:qFormat/>
    <w:rsid w:val="00EC200B"/>
    <w:rPr>
      <w:sz w:val="18"/>
      <w:szCs w:val="18"/>
    </w:rPr>
  </w:style>
  <w:style w:type="character" w:customStyle="1" w:styleId="2Char">
    <w:name w:val="标题 2 Char"/>
    <w:basedOn w:val="a0"/>
    <w:link w:val="2"/>
    <w:qFormat/>
    <w:rsid w:val="00EC200B"/>
    <w:rPr>
      <w:rFonts w:ascii="Times New Roman" w:eastAsia="黑体" w:hAnsi="Times New Roman" w:cs="Times New Roman"/>
      <w:iCs/>
      <w:sz w:val="28"/>
      <w:szCs w:val="20"/>
    </w:rPr>
  </w:style>
  <w:style w:type="character" w:customStyle="1" w:styleId="Char2">
    <w:name w:val="标题 Char"/>
    <w:basedOn w:val="a0"/>
    <w:link w:val="a6"/>
    <w:qFormat/>
    <w:rsid w:val="00EC200B"/>
    <w:rPr>
      <w:rFonts w:ascii="Times New Roman" w:hAnsi="Times New Roman" w:cs="Times New Roman"/>
      <w:b/>
      <w:kern w:val="0"/>
      <w:sz w:val="24"/>
      <w:szCs w:val="20"/>
      <w:u w:val="single"/>
      <w:lang w:eastAsia="en-US"/>
    </w:rPr>
  </w:style>
  <w:style w:type="character" w:customStyle="1" w:styleId="1Char">
    <w:name w:val="标题 1 Char"/>
    <w:basedOn w:val="a0"/>
    <w:link w:val="1"/>
    <w:uiPriority w:val="9"/>
    <w:qFormat/>
    <w:rsid w:val="00EC200B"/>
    <w:rPr>
      <w:b/>
      <w:bCs/>
      <w:kern w:val="44"/>
      <w:sz w:val="44"/>
      <w:szCs w:val="44"/>
    </w:rPr>
  </w:style>
  <w:style w:type="paragraph" w:customStyle="1" w:styleId="10">
    <w:name w:val="无间隔1"/>
    <w:link w:val="Char3"/>
    <w:uiPriority w:val="1"/>
    <w:qFormat/>
    <w:rsid w:val="00EC200B"/>
    <w:rPr>
      <w:rFonts w:asciiTheme="minorHAnsi" w:eastAsiaTheme="minorEastAsia" w:hAnsiTheme="minorHAnsi" w:cstheme="minorBidi"/>
      <w:sz w:val="22"/>
      <w:szCs w:val="22"/>
    </w:rPr>
  </w:style>
  <w:style w:type="character" w:customStyle="1" w:styleId="Char3">
    <w:name w:val="无间隔 Char"/>
    <w:basedOn w:val="a0"/>
    <w:link w:val="10"/>
    <w:uiPriority w:val="1"/>
    <w:qFormat/>
    <w:rsid w:val="00EC200B"/>
    <w:rPr>
      <w:kern w:val="0"/>
      <w:sz w:val="22"/>
    </w:rPr>
  </w:style>
  <w:style w:type="character" w:customStyle="1" w:styleId="font11">
    <w:name w:val="font11"/>
    <w:basedOn w:val="a0"/>
    <w:qFormat/>
    <w:rsid w:val="00EC200B"/>
    <w:rPr>
      <w:rFonts w:ascii="宋体" w:eastAsia="宋体" w:hAnsi="宋体" w:cs="宋体" w:hint="eastAsia"/>
      <w:color w:val="000000"/>
      <w:sz w:val="18"/>
      <w:szCs w:val="18"/>
      <w:u w:val="none"/>
    </w:rPr>
  </w:style>
  <w:style w:type="character" w:customStyle="1" w:styleId="font51">
    <w:name w:val="font51"/>
    <w:basedOn w:val="a0"/>
    <w:rsid w:val="00EC200B"/>
    <w:rPr>
      <w:rFonts w:ascii="a" w:eastAsia="a" w:hAnsi="a" w:cs="a"/>
      <w:color w:val="000000"/>
      <w:sz w:val="18"/>
      <w:szCs w:val="18"/>
      <w:u w:val="none"/>
    </w:rPr>
  </w:style>
  <w:style w:type="character" w:customStyle="1" w:styleId="font41">
    <w:name w:val="font41"/>
    <w:basedOn w:val="a0"/>
    <w:rsid w:val="00EC200B"/>
    <w:rPr>
      <w:rFonts w:ascii="Arial" w:hAnsi="Arial" w:cs="Arial" w:hint="default"/>
      <w:color w:val="000000"/>
      <w:sz w:val="21"/>
      <w:szCs w:val="21"/>
      <w:u w:val="none"/>
    </w:rPr>
  </w:style>
  <w:style w:type="character" w:customStyle="1" w:styleId="font21">
    <w:name w:val="font21"/>
    <w:basedOn w:val="a0"/>
    <w:rsid w:val="00EC200B"/>
    <w:rPr>
      <w:rFonts w:ascii="Arial" w:hAnsi="Arial" w:cs="Arial" w:hint="default"/>
      <w:color w:val="000000"/>
      <w:sz w:val="18"/>
      <w:szCs w:val="18"/>
      <w:u w:val="none"/>
    </w:rPr>
  </w:style>
  <w:style w:type="paragraph" w:styleId="a9">
    <w:name w:val="Date"/>
    <w:basedOn w:val="a"/>
    <w:next w:val="a"/>
    <w:link w:val="Char4"/>
    <w:uiPriority w:val="99"/>
    <w:semiHidden/>
    <w:unhideWhenUsed/>
    <w:rsid w:val="001966C2"/>
  </w:style>
  <w:style w:type="character" w:customStyle="1" w:styleId="Char4">
    <w:name w:val="日期 Char"/>
    <w:basedOn w:val="a0"/>
    <w:link w:val="a9"/>
    <w:uiPriority w:val="99"/>
    <w:semiHidden/>
    <w:rsid w:val="001966C2"/>
    <w:rPr>
      <w:rFonts w:asciiTheme="minorHAnsi" w:eastAsiaTheme="minorEastAsia" w:hAnsiTheme="minorHAnsi" w:cstheme="minorBidi"/>
      <w:kern w:val="2"/>
      <w:sz w:val="21"/>
      <w:szCs w:val="22"/>
    </w:rPr>
  </w:style>
  <w:style w:type="paragraph" w:styleId="aa">
    <w:name w:val="List Paragraph"/>
    <w:basedOn w:val="a"/>
    <w:uiPriority w:val="99"/>
    <w:unhideWhenUsed/>
    <w:rsid w:val="008E32E1"/>
    <w:pPr>
      <w:ind w:firstLineChars="200" w:firstLine="420"/>
    </w:pPr>
  </w:style>
  <w:style w:type="character" w:styleId="ab">
    <w:name w:val="Emphasis"/>
    <w:basedOn w:val="a0"/>
    <w:uiPriority w:val="20"/>
    <w:qFormat/>
    <w:rsid w:val="00496847"/>
    <w:rPr>
      <w:i/>
      <w:iCs/>
    </w:rPr>
  </w:style>
  <w:style w:type="paragraph" w:customStyle="1" w:styleId="TableParagraph">
    <w:name w:val="Table Paragraph"/>
    <w:basedOn w:val="a"/>
    <w:uiPriority w:val="1"/>
    <w:qFormat/>
    <w:rsid w:val="00366D69"/>
    <w:pPr>
      <w:jc w:val="left"/>
    </w:pPr>
    <w:rPr>
      <w:kern w:val="0"/>
      <w:sz w:val="22"/>
      <w:lang w:eastAsia="en-US"/>
    </w:rPr>
  </w:style>
  <w:style w:type="paragraph" w:styleId="ac">
    <w:name w:val="Body Text"/>
    <w:basedOn w:val="a"/>
    <w:link w:val="Char5"/>
    <w:uiPriority w:val="1"/>
    <w:qFormat/>
    <w:rsid w:val="002119A9"/>
    <w:pPr>
      <w:ind w:left="4442"/>
      <w:jc w:val="left"/>
    </w:pPr>
    <w:rPr>
      <w:rFonts w:ascii="PMingLiU" w:eastAsia="PMingLiU" w:hAnsi="PMingLiU"/>
      <w:kern w:val="0"/>
      <w:sz w:val="27"/>
      <w:szCs w:val="27"/>
      <w:lang w:eastAsia="en-US"/>
    </w:rPr>
  </w:style>
  <w:style w:type="character" w:customStyle="1" w:styleId="Char5">
    <w:name w:val="正文文本 Char"/>
    <w:basedOn w:val="a0"/>
    <w:link w:val="ac"/>
    <w:uiPriority w:val="1"/>
    <w:rsid w:val="002119A9"/>
    <w:rPr>
      <w:rFonts w:ascii="PMingLiU" w:eastAsia="PMingLiU" w:hAnsi="PMingLiU" w:cstheme="minorBidi"/>
      <w:sz w:val="27"/>
      <w:szCs w:val="27"/>
      <w:lang w:eastAsia="en-US"/>
    </w:rPr>
  </w:style>
  <w:style w:type="character" w:styleId="ad">
    <w:name w:val="Hyperlink"/>
    <w:basedOn w:val="a0"/>
    <w:uiPriority w:val="99"/>
    <w:semiHidden/>
    <w:unhideWhenUsed/>
    <w:rsid w:val="001C7A24"/>
    <w:rPr>
      <w:color w:val="0000FF"/>
      <w:u w:val="single"/>
    </w:rPr>
  </w:style>
  <w:style w:type="paragraph" w:styleId="ae">
    <w:name w:val="Normal (Web)"/>
    <w:basedOn w:val="a"/>
    <w:uiPriority w:val="99"/>
    <w:semiHidden/>
    <w:unhideWhenUsed/>
    <w:rsid w:val="00096037"/>
    <w:pPr>
      <w:widowControl/>
      <w:spacing w:before="100" w:beforeAutospacing="1" w:after="100" w:afterAutospacing="1"/>
      <w:jc w:val="left"/>
    </w:pPr>
    <w:rPr>
      <w:rFonts w:ascii="宋体" w:eastAsia="宋体" w:hAnsi="宋体" w:cs="宋体"/>
      <w:kern w:val="0"/>
      <w:sz w:val="24"/>
      <w:szCs w:val="24"/>
    </w:rPr>
  </w:style>
  <w:style w:type="character" w:styleId="af">
    <w:name w:val="FollowedHyperlink"/>
    <w:basedOn w:val="a0"/>
    <w:uiPriority w:val="99"/>
    <w:semiHidden/>
    <w:unhideWhenUsed/>
    <w:rsid w:val="00A059FA"/>
    <w:rPr>
      <w:color w:val="800080" w:themeColor="followedHyperlink"/>
      <w:u w:val="single"/>
    </w:rPr>
  </w:style>
  <w:style w:type="character" w:styleId="af0">
    <w:name w:val="Strong"/>
    <w:basedOn w:val="a0"/>
    <w:uiPriority w:val="22"/>
    <w:qFormat/>
    <w:rsid w:val="00A0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1696">
      <w:bodyDiv w:val="1"/>
      <w:marLeft w:val="0"/>
      <w:marRight w:val="0"/>
      <w:marTop w:val="0"/>
      <w:marBottom w:val="0"/>
      <w:divBdr>
        <w:top w:val="none" w:sz="0" w:space="0" w:color="auto"/>
        <w:left w:val="none" w:sz="0" w:space="0" w:color="auto"/>
        <w:bottom w:val="none" w:sz="0" w:space="0" w:color="auto"/>
        <w:right w:val="none" w:sz="0" w:space="0" w:color="auto"/>
      </w:divBdr>
      <w:divsChild>
        <w:div w:id="1469862811">
          <w:marLeft w:val="0"/>
          <w:marRight w:val="0"/>
          <w:marTop w:val="0"/>
          <w:marBottom w:val="0"/>
          <w:divBdr>
            <w:top w:val="none" w:sz="0" w:space="0" w:color="auto"/>
            <w:left w:val="none" w:sz="0" w:space="0" w:color="auto"/>
            <w:bottom w:val="none" w:sz="0" w:space="0" w:color="auto"/>
            <w:right w:val="none" w:sz="0" w:space="0" w:color="auto"/>
          </w:divBdr>
        </w:div>
      </w:divsChild>
    </w:div>
    <w:div w:id="68386146">
      <w:bodyDiv w:val="1"/>
      <w:marLeft w:val="0"/>
      <w:marRight w:val="0"/>
      <w:marTop w:val="0"/>
      <w:marBottom w:val="0"/>
      <w:divBdr>
        <w:top w:val="none" w:sz="0" w:space="0" w:color="auto"/>
        <w:left w:val="none" w:sz="0" w:space="0" w:color="auto"/>
        <w:bottom w:val="none" w:sz="0" w:space="0" w:color="auto"/>
        <w:right w:val="none" w:sz="0" w:space="0" w:color="auto"/>
      </w:divBdr>
    </w:div>
    <w:div w:id="193543899">
      <w:bodyDiv w:val="1"/>
      <w:marLeft w:val="0"/>
      <w:marRight w:val="0"/>
      <w:marTop w:val="0"/>
      <w:marBottom w:val="0"/>
      <w:divBdr>
        <w:top w:val="none" w:sz="0" w:space="0" w:color="auto"/>
        <w:left w:val="none" w:sz="0" w:space="0" w:color="auto"/>
        <w:bottom w:val="none" w:sz="0" w:space="0" w:color="auto"/>
        <w:right w:val="none" w:sz="0" w:space="0" w:color="auto"/>
      </w:divBdr>
      <w:divsChild>
        <w:div w:id="1155141757">
          <w:marLeft w:val="0"/>
          <w:marRight w:val="0"/>
          <w:marTop w:val="0"/>
          <w:marBottom w:val="0"/>
          <w:divBdr>
            <w:top w:val="none" w:sz="0" w:space="0" w:color="auto"/>
            <w:left w:val="none" w:sz="0" w:space="0" w:color="auto"/>
            <w:bottom w:val="none" w:sz="0" w:space="0" w:color="auto"/>
            <w:right w:val="none" w:sz="0" w:space="0" w:color="auto"/>
          </w:divBdr>
        </w:div>
      </w:divsChild>
    </w:div>
    <w:div w:id="256714540">
      <w:bodyDiv w:val="1"/>
      <w:marLeft w:val="0"/>
      <w:marRight w:val="0"/>
      <w:marTop w:val="0"/>
      <w:marBottom w:val="0"/>
      <w:divBdr>
        <w:top w:val="none" w:sz="0" w:space="0" w:color="auto"/>
        <w:left w:val="none" w:sz="0" w:space="0" w:color="auto"/>
        <w:bottom w:val="none" w:sz="0" w:space="0" w:color="auto"/>
        <w:right w:val="none" w:sz="0" w:space="0" w:color="auto"/>
      </w:divBdr>
      <w:divsChild>
        <w:div w:id="1941913725">
          <w:marLeft w:val="0"/>
          <w:marRight w:val="0"/>
          <w:marTop w:val="0"/>
          <w:marBottom w:val="0"/>
          <w:divBdr>
            <w:top w:val="none" w:sz="0" w:space="0" w:color="auto"/>
            <w:left w:val="none" w:sz="0" w:space="0" w:color="auto"/>
            <w:bottom w:val="none" w:sz="0" w:space="0" w:color="auto"/>
            <w:right w:val="none" w:sz="0" w:space="0" w:color="auto"/>
          </w:divBdr>
        </w:div>
      </w:divsChild>
    </w:div>
    <w:div w:id="299697624">
      <w:bodyDiv w:val="1"/>
      <w:marLeft w:val="0"/>
      <w:marRight w:val="0"/>
      <w:marTop w:val="0"/>
      <w:marBottom w:val="0"/>
      <w:divBdr>
        <w:top w:val="none" w:sz="0" w:space="0" w:color="auto"/>
        <w:left w:val="none" w:sz="0" w:space="0" w:color="auto"/>
        <w:bottom w:val="none" w:sz="0" w:space="0" w:color="auto"/>
        <w:right w:val="none" w:sz="0" w:space="0" w:color="auto"/>
      </w:divBdr>
      <w:divsChild>
        <w:div w:id="421949735">
          <w:marLeft w:val="0"/>
          <w:marRight w:val="0"/>
          <w:marTop w:val="0"/>
          <w:marBottom w:val="0"/>
          <w:divBdr>
            <w:top w:val="none" w:sz="0" w:space="0" w:color="auto"/>
            <w:left w:val="none" w:sz="0" w:space="0" w:color="auto"/>
            <w:bottom w:val="none" w:sz="0" w:space="0" w:color="auto"/>
            <w:right w:val="none" w:sz="0" w:space="0" w:color="auto"/>
          </w:divBdr>
        </w:div>
      </w:divsChild>
    </w:div>
    <w:div w:id="401754646">
      <w:bodyDiv w:val="1"/>
      <w:marLeft w:val="0"/>
      <w:marRight w:val="0"/>
      <w:marTop w:val="0"/>
      <w:marBottom w:val="0"/>
      <w:divBdr>
        <w:top w:val="none" w:sz="0" w:space="0" w:color="auto"/>
        <w:left w:val="none" w:sz="0" w:space="0" w:color="auto"/>
        <w:bottom w:val="none" w:sz="0" w:space="0" w:color="auto"/>
        <w:right w:val="none" w:sz="0" w:space="0" w:color="auto"/>
      </w:divBdr>
      <w:divsChild>
        <w:div w:id="1571771782">
          <w:marLeft w:val="0"/>
          <w:marRight w:val="0"/>
          <w:marTop w:val="0"/>
          <w:marBottom w:val="0"/>
          <w:divBdr>
            <w:top w:val="none" w:sz="0" w:space="0" w:color="auto"/>
            <w:left w:val="none" w:sz="0" w:space="0" w:color="auto"/>
            <w:bottom w:val="none" w:sz="0" w:space="0" w:color="auto"/>
            <w:right w:val="none" w:sz="0" w:space="0" w:color="auto"/>
          </w:divBdr>
        </w:div>
      </w:divsChild>
    </w:div>
    <w:div w:id="417289855">
      <w:bodyDiv w:val="1"/>
      <w:marLeft w:val="0"/>
      <w:marRight w:val="0"/>
      <w:marTop w:val="0"/>
      <w:marBottom w:val="0"/>
      <w:divBdr>
        <w:top w:val="none" w:sz="0" w:space="0" w:color="auto"/>
        <w:left w:val="none" w:sz="0" w:space="0" w:color="auto"/>
        <w:bottom w:val="none" w:sz="0" w:space="0" w:color="auto"/>
        <w:right w:val="none" w:sz="0" w:space="0" w:color="auto"/>
      </w:divBdr>
      <w:divsChild>
        <w:div w:id="1631403049">
          <w:marLeft w:val="0"/>
          <w:marRight w:val="0"/>
          <w:marTop w:val="0"/>
          <w:marBottom w:val="0"/>
          <w:divBdr>
            <w:top w:val="none" w:sz="0" w:space="0" w:color="auto"/>
            <w:left w:val="none" w:sz="0" w:space="0" w:color="auto"/>
            <w:bottom w:val="none" w:sz="0" w:space="0" w:color="auto"/>
            <w:right w:val="none" w:sz="0" w:space="0" w:color="auto"/>
          </w:divBdr>
        </w:div>
      </w:divsChild>
    </w:div>
    <w:div w:id="465855931">
      <w:bodyDiv w:val="1"/>
      <w:marLeft w:val="0"/>
      <w:marRight w:val="0"/>
      <w:marTop w:val="0"/>
      <w:marBottom w:val="0"/>
      <w:divBdr>
        <w:top w:val="none" w:sz="0" w:space="0" w:color="auto"/>
        <w:left w:val="none" w:sz="0" w:space="0" w:color="auto"/>
        <w:bottom w:val="none" w:sz="0" w:space="0" w:color="auto"/>
        <w:right w:val="none" w:sz="0" w:space="0" w:color="auto"/>
      </w:divBdr>
    </w:div>
    <w:div w:id="786703951">
      <w:bodyDiv w:val="1"/>
      <w:marLeft w:val="0"/>
      <w:marRight w:val="0"/>
      <w:marTop w:val="0"/>
      <w:marBottom w:val="0"/>
      <w:divBdr>
        <w:top w:val="none" w:sz="0" w:space="0" w:color="auto"/>
        <w:left w:val="none" w:sz="0" w:space="0" w:color="auto"/>
        <w:bottom w:val="none" w:sz="0" w:space="0" w:color="auto"/>
        <w:right w:val="none" w:sz="0" w:space="0" w:color="auto"/>
      </w:divBdr>
      <w:divsChild>
        <w:div w:id="562301221">
          <w:marLeft w:val="0"/>
          <w:marRight w:val="0"/>
          <w:marTop w:val="251"/>
          <w:marBottom w:val="0"/>
          <w:divBdr>
            <w:top w:val="single" w:sz="6" w:space="0" w:color="FFFFFF"/>
            <w:left w:val="single" w:sz="6" w:space="0" w:color="FFFFFF"/>
            <w:bottom w:val="single" w:sz="6" w:space="0" w:color="FFFFFF"/>
            <w:right w:val="single" w:sz="6" w:space="0" w:color="FFFFFF"/>
          </w:divBdr>
          <w:divsChild>
            <w:div w:id="10179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1083">
      <w:bodyDiv w:val="1"/>
      <w:marLeft w:val="0"/>
      <w:marRight w:val="0"/>
      <w:marTop w:val="0"/>
      <w:marBottom w:val="0"/>
      <w:divBdr>
        <w:top w:val="none" w:sz="0" w:space="0" w:color="auto"/>
        <w:left w:val="none" w:sz="0" w:space="0" w:color="auto"/>
        <w:bottom w:val="none" w:sz="0" w:space="0" w:color="auto"/>
        <w:right w:val="none" w:sz="0" w:space="0" w:color="auto"/>
      </w:divBdr>
      <w:divsChild>
        <w:div w:id="855390894">
          <w:marLeft w:val="0"/>
          <w:marRight w:val="0"/>
          <w:marTop w:val="0"/>
          <w:marBottom w:val="0"/>
          <w:divBdr>
            <w:top w:val="none" w:sz="0" w:space="0" w:color="auto"/>
            <w:left w:val="none" w:sz="0" w:space="0" w:color="auto"/>
            <w:bottom w:val="none" w:sz="0" w:space="0" w:color="auto"/>
            <w:right w:val="none" w:sz="0" w:space="0" w:color="auto"/>
          </w:divBdr>
        </w:div>
      </w:divsChild>
    </w:div>
    <w:div w:id="946737675">
      <w:bodyDiv w:val="1"/>
      <w:marLeft w:val="0"/>
      <w:marRight w:val="0"/>
      <w:marTop w:val="0"/>
      <w:marBottom w:val="0"/>
      <w:divBdr>
        <w:top w:val="none" w:sz="0" w:space="0" w:color="auto"/>
        <w:left w:val="none" w:sz="0" w:space="0" w:color="auto"/>
        <w:bottom w:val="none" w:sz="0" w:space="0" w:color="auto"/>
        <w:right w:val="none" w:sz="0" w:space="0" w:color="auto"/>
      </w:divBdr>
      <w:divsChild>
        <w:div w:id="544636201">
          <w:marLeft w:val="0"/>
          <w:marRight w:val="0"/>
          <w:marTop w:val="0"/>
          <w:marBottom w:val="0"/>
          <w:divBdr>
            <w:top w:val="none" w:sz="0" w:space="0" w:color="auto"/>
            <w:left w:val="none" w:sz="0" w:space="0" w:color="auto"/>
            <w:bottom w:val="none" w:sz="0" w:space="0" w:color="auto"/>
            <w:right w:val="none" w:sz="0" w:space="0" w:color="auto"/>
          </w:divBdr>
        </w:div>
      </w:divsChild>
    </w:div>
    <w:div w:id="1204951217">
      <w:bodyDiv w:val="1"/>
      <w:marLeft w:val="0"/>
      <w:marRight w:val="0"/>
      <w:marTop w:val="0"/>
      <w:marBottom w:val="0"/>
      <w:divBdr>
        <w:top w:val="none" w:sz="0" w:space="0" w:color="auto"/>
        <w:left w:val="none" w:sz="0" w:space="0" w:color="auto"/>
        <w:bottom w:val="none" w:sz="0" w:space="0" w:color="auto"/>
        <w:right w:val="none" w:sz="0" w:space="0" w:color="auto"/>
      </w:divBdr>
    </w:div>
    <w:div w:id="1463696058">
      <w:bodyDiv w:val="1"/>
      <w:marLeft w:val="0"/>
      <w:marRight w:val="0"/>
      <w:marTop w:val="0"/>
      <w:marBottom w:val="0"/>
      <w:divBdr>
        <w:top w:val="none" w:sz="0" w:space="0" w:color="auto"/>
        <w:left w:val="none" w:sz="0" w:space="0" w:color="auto"/>
        <w:bottom w:val="none" w:sz="0" w:space="0" w:color="auto"/>
        <w:right w:val="none" w:sz="0" w:space="0" w:color="auto"/>
      </w:divBdr>
      <w:divsChild>
        <w:div w:id="1292708572">
          <w:marLeft w:val="0"/>
          <w:marRight w:val="0"/>
          <w:marTop w:val="0"/>
          <w:marBottom w:val="0"/>
          <w:divBdr>
            <w:top w:val="none" w:sz="0" w:space="0" w:color="auto"/>
            <w:left w:val="none" w:sz="0" w:space="0" w:color="auto"/>
            <w:bottom w:val="none" w:sz="0" w:space="0" w:color="auto"/>
            <w:right w:val="none" w:sz="0" w:space="0" w:color="auto"/>
          </w:divBdr>
        </w:div>
      </w:divsChild>
    </w:div>
    <w:div w:id="1537887648">
      <w:bodyDiv w:val="1"/>
      <w:marLeft w:val="0"/>
      <w:marRight w:val="0"/>
      <w:marTop w:val="0"/>
      <w:marBottom w:val="0"/>
      <w:divBdr>
        <w:top w:val="none" w:sz="0" w:space="0" w:color="auto"/>
        <w:left w:val="none" w:sz="0" w:space="0" w:color="auto"/>
        <w:bottom w:val="none" w:sz="0" w:space="0" w:color="auto"/>
        <w:right w:val="none" w:sz="0" w:space="0" w:color="auto"/>
      </w:divBdr>
      <w:divsChild>
        <w:div w:id="39323547">
          <w:marLeft w:val="0"/>
          <w:marRight w:val="0"/>
          <w:marTop w:val="0"/>
          <w:marBottom w:val="0"/>
          <w:divBdr>
            <w:top w:val="none" w:sz="0" w:space="0" w:color="auto"/>
            <w:left w:val="none" w:sz="0" w:space="0" w:color="auto"/>
            <w:bottom w:val="none" w:sz="0" w:space="0" w:color="auto"/>
            <w:right w:val="none" w:sz="0" w:space="0" w:color="auto"/>
          </w:divBdr>
        </w:div>
      </w:divsChild>
    </w:div>
    <w:div w:id="1962301168">
      <w:bodyDiv w:val="1"/>
      <w:marLeft w:val="0"/>
      <w:marRight w:val="0"/>
      <w:marTop w:val="0"/>
      <w:marBottom w:val="0"/>
      <w:divBdr>
        <w:top w:val="none" w:sz="0" w:space="0" w:color="auto"/>
        <w:left w:val="none" w:sz="0" w:space="0" w:color="auto"/>
        <w:bottom w:val="none" w:sz="0" w:space="0" w:color="auto"/>
        <w:right w:val="none" w:sz="0" w:space="0" w:color="auto"/>
      </w:divBdr>
      <w:divsChild>
        <w:div w:id="1908952716">
          <w:marLeft w:val="0"/>
          <w:marRight w:val="0"/>
          <w:marTop w:val="0"/>
          <w:marBottom w:val="0"/>
          <w:divBdr>
            <w:top w:val="none" w:sz="0" w:space="0" w:color="auto"/>
            <w:left w:val="none" w:sz="0" w:space="0" w:color="auto"/>
            <w:bottom w:val="none" w:sz="0" w:space="0" w:color="auto"/>
            <w:right w:val="none" w:sz="0" w:space="0" w:color="auto"/>
          </w:divBdr>
        </w:div>
      </w:divsChild>
    </w:div>
    <w:div w:id="2121139461">
      <w:bodyDiv w:val="1"/>
      <w:marLeft w:val="0"/>
      <w:marRight w:val="0"/>
      <w:marTop w:val="0"/>
      <w:marBottom w:val="0"/>
      <w:divBdr>
        <w:top w:val="none" w:sz="0" w:space="0" w:color="auto"/>
        <w:left w:val="none" w:sz="0" w:space="0" w:color="auto"/>
        <w:bottom w:val="none" w:sz="0" w:space="0" w:color="auto"/>
        <w:right w:val="none" w:sz="0" w:space="0" w:color="auto"/>
      </w:divBdr>
      <w:divsChild>
        <w:div w:id="4952639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D8A38-4B2B-4724-B32C-29526CA0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1131</Characters>
  <Application>Microsoft Office Word</Application>
  <DocSecurity>0</DocSecurity>
  <Lines>9</Lines>
  <Paragraphs>2</Paragraphs>
  <ScaleCrop>false</ScaleCrop>
  <Company>微软中国</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吴桥山</dc:creator>
  <cp:lastModifiedBy>Microsoft</cp:lastModifiedBy>
  <cp:revision>5</cp:revision>
  <cp:lastPrinted>2018-11-23T02:23:00Z</cp:lastPrinted>
  <dcterms:created xsi:type="dcterms:W3CDTF">2020-05-19T02:47:00Z</dcterms:created>
  <dcterms:modified xsi:type="dcterms:W3CDTF">2020-05-22T07:21:00Z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