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spacing w:beforeLines="200"/>
        <w:jc w:val="center"/>
        <w:rPr>
          <w:rFonts w:ascii="宋体" w:hAnsi="宋体"/>
          <w:b/>
          <w:color w:val="auto"/>
          <w:sz w:val="52"/>
          <w:szCs w:val="52"/>
        </w:rPr>
      </w:pPr>
      <w:r>
        <w:rPr>
          <w:rFonts w:hint="eastAsia" w:ascii="宋体" w:hAnsi="宋体"/>
          <w:b/>
          <w:color w:val="auto"/>
          <w:sz w:val="52"/>
          <w:szCs w:val="52"/>
        </w:rPr>
        <w:t>危险废物安全处置委托协议</w:t>
      </w:r>
    </w:p>
    <w:p>
      <w:pPr>
        <w:spacing w:beforeLines="200"/>
        <w:ind w:firstLine="2520" w:firstLineChars="700"/>
        <w:rPr>
          <w:rFonts w:ascii="宋体" w:hAnsi="宋体"/>
          <w:color w:val="auto"/>
          <w:sz w:val="36"/>
          <w:szCs w:val="36"/>
        </w:rPr>
      </w:pPr>
      <w:r>
        <w:rPr>
          <w:rFonts w:hint="eastAsia" w:ascii="宋体" w:hAnsi="宋体"/>
          <w:color w:val="auto"/>
          <w:sz w:val="36"/>
          <w:szCs w:val="36"/>
        </w:rPr>
        <w:t>协议编号：</w:t>
      </w: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rPr>
          <w:rFonts w:ascii="宋体" w:hAnsi="宋体"/>
          <w:b/>
          <w:color w:val="auto"/>
          <w:sz w:val="44"/>
        </w:rPr>
      </w:pPr>
    </w:p>
    <w:p>
      <w:pPr>
        <w:spacing w:line="1000" w:lineRule="exact"/>
        <w:ind w:firstLine="1273" w:firstLineChars="398"/>
        <w:rPr>
          <w:b/>
          <w:color w:val="auto"/>
          <w:sz w:val="36"/>
          <w:szCs w:val="36"/>
        </w:rPr>
      </w:pPr>
      <w:r>
        <w:rPr>
          <w:rFonts w:hint="eastAsia" w:ascii="宋体" w:hAnsi="宋体"/>
          <w:color w:val="auto"/>
          <w:sz w:val="32"/>
          <w:szCs w:val="32"/>
        </w:rPr>
        <w:t>甲    方：成都光华智能汽车部件有限公司</w:t>
      </w:r>
    </w:p>
    <w:p>
      <w:pPr>
        <w:spacing w:line="1000" w:lineRule="exact"/>
        <w:ind w:firstLine="1273" w:firstLineChars="398"/>
        <w:rPr>
          <w:rFonts w:ascii="宋体" w:hAnsi="宋体"/>
          <w:color w:val="auto"/>
          <w:sz w:val="32"/>
          <w:szCs w:val="32"/>
        </w:rPr>
      </w:pPr>
      <w:r>
        <w:rPr>
          <w:rFonts w:hint="eastAsia" w:ascii="宋体" w:hAnsi="宋体"/>
          <w:color w:val="auto"/>
          <w:sz w:val="32"/>
          <w:szCs w:val="32"/>
        </w:rPr>
        <w:t>乙    方： 四川省中明环境治理有限公司</w:t>
      </w:r>
    </w:p>
    <w:p>
      <w:pPr>
        <w:jc w:val="left"/>
        <w:rPr>
          <w:rFonts w:ascii="宋体" w:hAnsi="宋体" w:cs="Arial"/>
          <w:bCs/>
          <w:color w:val="auto"/>
          <w:sz w:val="32"/>
          <w:szCs w:val="32"/>
        </w:rPr>
      </w:pPr>
    </w:p>
    <w:p>
      <w:pPr>
        <w:jc w:val="left"/>
        <w:rPr>
          <w:rFonts w:ascii="宋体" w:hAnsi="宋体" w:cs="Arial"/>
          <w:bCs/>
          <w:color w:val="auto"/>
          <w:sz w:val="32"/>
          <w:szCs w:val="32"/>
        </w:rPr>
      </w:pPr>
    </w:p>
    <w:p>
      <w:pPr>
        <w:jc w:val="left"/>
        <w:rPr>
          <w:rFonts w:ascii="宋体" w:hAnsi="宋体" w:cs="Arial"/>
          <w:bCs/>
          <w:color w:val="auto"/>
          <w:sz w:val="32"/>
          <w:szCs w:val="32"/>
        </w:rPr>
      </w:pPr>
    </w:p>
    <w:p>
      <w:pPr>
        <w:jc w:val="left"/>
        <w:rPr>
          <w:rFonts w:ascii="宋体" w:hAnsi="宋体" w:cs="Arial"/>
          <w:bCs/>
          <w:color w:val="auto"/>
          <w:sz w:val="32"/>
          <w:szCs w:val="32"/>
        </w:rPr>
      </w:pPr>
    </w:p>
    <w:p>
      <w:pPr>
        <w:spacing w:beforeLines="150" w:afterLines="50" w:line="360" w:lineRule="auto"/>
        <w:jc w:val="center"/>
        <w:rPr>
          <w:rFonts w:ascii="黑体" w:hAnsi="黑体" w:eastAsia="黑体" w:cs="黑体"/>
          <w:b/>
          <w:color w:val="auto"/>
          <w:sz w:val="32"/>
          <w:szCs w:val="32"/>
        </w:rPr>
      </w:pPr>
      <w:r>
        <w:rPr>
          <w:rFonts w:hint="eastAsia" w:ascii="黑体" w:hAnsi="黑体" w:eastAsia="黑体" w:cs="黑体"/>
          <w:b/>
          <w:color w:val="auto"/>
          <w:sz w:val="32"/>
          <w:szCs w:val="32"/>
        </w:rPr>
        <w:t>危险废物安全处置委托协议</w:t>
      </w:r>
    </w:p>
    <w:p>
      <w:pPr>
        <w:spacing w:line="360" w:lineRule="auto"/>
        <w:rPr>
          <w:rFonts w:ascii="宋体" w:hAnsi="宋体" w:cs="仿宋"/>
          <w:color w:val="auto"/>
          <w:sz w:val="24"/>
          <w:szCs w:val="24"/>
        </w:rPr>
      </w:pPr>
      <w:r>
        <w:rPr>
          <w:rFonts w:hint="eastAsia" w:ascii="黑体" w:hAnsi="黑体" w:eastAsia="黑体" w:cs="仿宋"/>
          <w:b/>
          <w:color w:val="auto"/>
          <w:sz w:val="24"/>
          <w:szCs w:val="24"/>
        </w:rPr>
        <w:t>危险废弃物产生方</w:t>
      </w:r>
      <w:r>
        <w:rPr>
          <w:rFonts w:hint="eastAsia" w:ascii="宋体" w:hAnsi="宋体" w:cs="仿宋"/>
          <w:b/>
          <w:color w:val="auto"/>
          <w:sz w:val="24"/>
          <w:szCs w:val="24"/>
        </w:rPr>
        <w:t>：</w:t>
      </w:r>
      <w:r>
        <w:rPr>
          <w:rFonts w:hint="eastAsia" w:ascii="宋体" w:hAnsi="宋体" w:cs="仿宋"/>
          <w:bCs/>
          <w:color w:val="auto"/>
          <w:sz w:val="24"/>
          <w:szCs w:val="24"/>
        </w:rPr>
        <w:t>成都光华智能汽车部件有限公司</w:t>
      </w:r>
      <w:r>
        <w:rPr>
          <w:rFonts w:hint="eastAsia" w:ascii="宋体" w:hAnsi="宋体" w:cs="仿宋"/>
          <w:color w:val="auto"/>
          <w:sz w:val="24"/>
          <w:szCs w:val="24"/>
        </w:rPr>
        <w:t xml:space="preserve">            （以下简称甲方）</w:t>
      </w:r>
    </w:p>
    <w:p>
      <w:pPr>
        <w:spacing w:line="360" w:lineRule="auto"/>
        <w:rPr>
          <w:rFonts w:ascii="宋体" w:hAnsi="宋体"/>
          <w:b/>
          <w:color w:val="auto"/>
          <w:sz w:val="24"/>
          <w:szCs w:val="24"/>
        </w:rPr>
      </w:pPr>
      <w:r>
        <w:rPr>
          <w:rFonts w:hint="eastAsia" w:ascii="黑体" w:hAnsi="黑体" w:eastAsia="黑体" w:cs="仿宋"/>
          <w:b/>
          <w:color w:val="auto"/>
          <w:sz w:val="24"/>
          <w:szCs w:val="24"/>
        </w:rPr>
        <w:t>危险废弃物处置方</w:t>
      </w:r>
      <w:r>
        <w:rPr>
          <w:rFonts w:hint="eastAsia" w:ascii="宋体" w:hAnsi="宋体" w:cs="仿宋"/>
          <w:b/>
          <w:color w:val="auto"/>
          <w:sz w:val="24"/>
          <w:szCs w:val="24"/>
        </w:rPr>
        <w:t>：</w:t>
      </w:r>
      <w:r>
        <w:rPr>
          <w:rFonts w:hint="eastAsia" w:ascii="宋体" w:hAnsi="宋体" w:cs="仿宋"/>
          <w:color w:val="auto"/>
          <w:sz w:val="24"/>
          <w:szCs w:val="24"/>
        </w:rPr>
        <w:t>四川省中明环境治理有限公司</w:t>
      </w:r>
      <w:r>
        <w:rPr>
          <w:rFonts w:hint="eastAsia" w:ascii="宋体" w:hAnsi="宋体" w:cs="仿宋"/>
          <w:color w:val="auto"/>
          <w:sz w:val="24"/>
          <w:szCs w:val="24"/>
        </w:rPr>
        <w:tab/>
      </w:r>
      <w:r>
        <w:rPr>
          <w:rFonts w:hint="eastAsia" w:ascii="宋体" w:hAnsi="宋体" w:cs="仿宋"/>
          <w:color w:val="auto"/>
          <w:sz w:val="24"/>
          <w:szCs w:val="24"/>
        </w:rPr>
        <w:t>（以下简称乙方）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根据《中华人民共和国合同法》、《中国人民共和国环境保护法》、《中华人民共和国固体废物污染环境防治法》、《危险废物转移联单管理办法》、</w:t>
      </w:r>
      <w:r>
        <w:rPr>
          <w:rFonts w:ascii="宋体" w:hAnsi="宋体"/>
          <w:bCs/>
          <w:color w:val="auto"/>
          <w:kern w:val="36"/>
          <w:sz w:val="24"/>
          <w:szCs w:val="24"/>
        </w:rPr>
        <w:t>《四川省固体废物污染环境防治条例》</w:t>
      </w:r>
      <w:r>
        <w:rPr>
          <w:rFonts w:hint="eastAsia" w:ascii="宋体" w:hAnsi="宋体" w:cs="仿宋"/>
          <w:color w:val="auto"/>
          <w:sz w:val="24"/>
          <w:szCs w:val="24"/>
        </w:rPr>
        <w:t>等国家和地方有关法律法规之规定，现双方就甲方委托乙方处置危险废物达成如下协议：</w:t>
      </w:r>
    </w:p>
    <w:p>
      <w:pPr>
        <w:spacing w:line="360" w:lineRule="auto"/>
        <w:ind w:firstLine="482" w:firstLineChars="200"/>
        <w:rPr>
          <w:rFonts w:ascii="宋体" w:hAnsi="宋体" w:cs="仿宋"/>
          <w:b/>
          <w:bCs/>
          <w:color w:val="auto"/>
          <w:sz w:val="24"/>
          <w:szCs w:val="24"/>
        </w:rPr>
      </w:pPr>
      <w:r>
        <w:rPr>
          <w:rFonts w:hint="eastAsia" w:ascii="宋体" w:hAnsi="宋体" w:cs="仿宋"/>
          <w:b/>
          <w:bCs/>
          <w:color w:val="auto"/>
          <w:sz w:val="24"/>
          <w:szCs w:val="24"/>
        </w:rPr>
        <w:t>一、合作事项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1.1 甲乙双方商定，甲方将其产生的危险废弃物交由乙方处置。</w:t>
      </w:r>
    </w:p>
    <w:p>
      <w:pPr>
        <w:spacing w:line="360" w:lineRule="auto"/>
        <w:rPr>
          <w:rFonts w:ascii="宋体" w:hAnsi="宋体" w:cs="仿宋"/>
          <w:bCs/>
          <w:color w:val="auto"/>
          <w:sz w:val="24"/>
          <w:szCs w:val="24"/>
        </w:rPr>
      </w:pPr>
      <w:r>
        <w:rPr>
          <w:rFonts w:hint="eastAsia" w:ascii="宋体" w:hAnsi="宋体" w:cs="仿宋"/>
          <w:bCs/>
          <w:color w:val="auto"/>
          <w:sz w:val="24"/>
          <w:szCs w:val="24"/>
        </w:rPr>
        <w:t xml:space="preserve">    1.2 甲方危险废物的主要信息如下：</w:t>
      </w:r>
    </w:p>
    <w:tbl>
      <w:tblPr>
        <w:tblStyle w:val="7"/>
        <w:tblW w:w="101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67"/>
        <w:gridCol w:w="1077"/>
        <w:gridCol w:w="1559"/>
        <w:gridCol w:w="2552"/>
        <w:gridCol w:w="1191"/>
        <w:gridCol w:w="1871"/>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trPr>
        <w:tc>
          <w:tcPr>
            <w:tcW w:w="567" w:type="dxa"/>
            <w:vAlign w:val="center"/>
          </w:tcPr>
          <w:p>
            <w:pPr>
              <w:spacing w:line="240" w:lineRule="atLeast"/>
              <w:jc w:val="center"/>
              <w:rPr>
                <w:rFonts w:ascii="宋体" w:hAnsi="宋体" w:cs="仿宋"/>
                <w:color w:val="auto"/>
                <w:szCs w:val="24"/>
              </w:rPr>
            </w:pPr>
            <w:r>
              <w:rPr>
                <w:rFonts w:ascii="宋体" w:hAnsi="宋体" w:cs="仿宋"/>
                <w:color w:val="auto"/>
                <w:szCs w:val="24"/>
              </w:rPr>
              <w:t>序号</w:t>
            </w:r>
          </w:p>
        </w:tc>
        <w:tc>
          <w:tcPr>
            <w:tcW w:w="107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废物类别</w:t>
            </w:r>
          </w:p>
        </w:tc>
        <w:tc>
          <w:tcPr>
            <w:tcW w:w="1559"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废物代码</w:t>
            </w:r>
          </w:p>
        </w:tc>
        <w:tc>
          <w:tcPr>
            <w:tcW w:w="2552" w:type="dxa"/>
            <w:vAlign w:val="center"/>
          </w:tcPr>
          <w:p>
            <w:pPr>
              <w:spacing w:line="240" w:lineRule="atLeast"/>
              <w:jc w:val="center"/>
              <w:rPr>
                <w:rFonts w:ascii="宋体" w:hAnsi="宋体" w:cs="仿宋"/>
                <w:color w:val="auto"/>
                <w:szCs w:val="24"/>
              </w:rPr>
            </w:pPr>
            <w:r>
              <w:rPr>
                <w:rFonts w:ascii="宋体" w:hAnsi="宋体" w:cs="仿宋"/>
                <w:color w:val="auto"/>
                <w:szCs w:val="24"/>
              </w:rPr>
              <w:t>废</w:t>
            </w:r>
            <w:r>
              <w:rPr>
                <w:rFonts w:hint="eastAsia" w:ascii="宋体" w:hAnsi="宋体" w:cs="仿宋"/>
                <w:color w:val="auto"/>
                <w:szCs w:val="24"/>
              </w:rPr>
              <w:t>物名称</w:t>
            </w:r>
          </w:p>
        </w:tc>
        <w:tc>
          <w:tcPr>
            <w:tcW w:w="1191" w:type="dxa"/>
            <w:vAlign w:val="center"/>
          </w:tcPr>
          <w:p>
            <w:pPr>
              <w:spacing w:line="240" w:lineRule="atLeast"/>
              <w:jc w:val="center"/>
              <w:rPr>
                <w:rFonts w:ascii="宋体" w:hAnsi="宋体" w:cs="仿宋"/>
                <w:color w:val="auto"/>
                <w:szCs w:val="24"/>
              </w:rPr>
            </w:pPr>
            <w:r>
              <w:rPr>
                <w:rFonts w:ascii="宋体" w:hAnsi="宋体" w:cs="仿宋"/>
                <w:color w:val="auto"/>
                <w:szCs w:val="24"/>
              </w:rPr>
              <w:t>危险特性</w:t>
            </w:r>
          </w:p>
        </w:tc>
        <w:tc>
          <w:tcPr>
            <w:tcW w:w="1871" w:type="dxa"/>
            <w:vAlign w:val="center"/>
          </w:tcPr>
          <w:p>
            <w:pPr>
              <w:spacing w:line="240" w:lineRule="atLeast"/>
              <w:jc w:val="center"/>
              <w:rPr>
                <w:rFonts w:ascii="宋体" w:hAnsi="宋体" w:cs="仿宋"/>
                <w:color w:val="auto"/>
                <w:szCs w:val="24"/>
              </w:rPr>
            </w:pPr>
            <w:r>
              <w:rPr>
                <w:rFonts w:ascii="宋体" w:hAnsi="宋体" w:cs="仿宋"/>
                <w:color w:val="auto"/>
                <w:szCs w:val="24"/>
              </w:rPr>
              <w:t>包装方式</w:t>
            </w:r>
          </w:p>
        </w:tc>
        <w:tc>
          <w:tcPr>
            <w:tcW w:w="1304"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形态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trPr>
        <w:tc>
          <w:tcPr>
            <w:tcW w:w="56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1</w:t>
            </w:r>
          </w:p>
        </w:tc>
        <w:tc>
          <w:tcPr>
            <w:tcW w:w="107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HW49</w:t>
            </w:r>
          </w:p>
        </w:tc>
        <w:tc>
          <w:tcPr>
            <w:tcW w:w="1559"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900-041-49</w:t>
            </w:r>
          </w:p>
        </w:tc>
        <w:tc>
          <w:tcPr>
            <w:tcW w:w="2552"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沾染性废物</w:t>
            </w:r>
          </w:p>
        </w:tc>
        <w:tc>
          <w:tcPr>
            <w:tcW w:w="1191"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T/I</w:t>
            </w:r>
          </w:p>
        </w:tc>
        <w:tc>
          <w:tcPr>
            <w:tcW w:w="1871"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桶装/袋装</w:t>
            </w:r>
          </w:p>
        </w:tc>
        <w:tc>
          <w:tcPr>
            <w:tcW w:w="1304"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固</w:t>
            </w:r>
          </w:p>
        </w:tc>
      </w:tr>
    </w:tbl>
    <w:p>
      <w:pPr>
        <w:spacing w:line="360" w:lineRule="auto"/>
        <w:ind w:firstLine="482" w:firstLineChars="200"/>
        <w:rPr>
          <w:rFonts w:ascii="宋体" w:hAnsi="宋体" w:cs="仿宋"/>
          <w:b/>
          <w:bCs/>
          <w:color w:val="auto"/>
          <w:sz w:val="24"/>
          <w:szCs w:val="24"/>
        </w:rPr>
      </w:pPr>
      <w:r>
        <w:rPr>
          <w:rFonts w:hint="eastAsia" w:ascii="宋体" w:hAnsi="宋体" w:cs="仿宋"/>
          <w:b/>
          <w:bCs/>
          <w:color w:val="auto"/>
          <w:sz w:val="24"/>
          <w:szCs w:val="24"/>
        </w:rPr>
        <w:t>二、甲方责任及义务</w:t>
      </w:r>
    </w:p>
    <w:p>
      <w:pPr>
        <w:spacing w:line="360" w:lineRule="auto"/>
        <w:rPr>
          <w:rFonts w:ascii="宋体" w:hAnsi="宋体" w:cs="仿宋"/>
          <w:color w:val="auto"/>
          <w:sz w:val="24"/>
          <w:szCs w:val="24"/>
        </w:rPr>
      </w:pPr>
      <w:r>
        <w:rPr>
          <w:rFonts w:hint="eastAsia" w:ascii="宋体" w:hAnsi="宋体" w:cs="仿宋"/>
          <w:color w:val="auto"/>
          <w:sz w:val="24"/>
          <w:szCs w:val="24"/>
        </w:rPr>
        <w:t xml:space="preserve">    2.1甲方负责在危险废物产生节点将危险废物进行分类、规范包装后，按要求贴上危险废物标签，并放置于甲方专门的危险废物收集储存（堆放）库（点）中。甲方的危险废物收集、贮存行为必须符合《危险废物收集、贮存、运输技术规范》（HJ2025-2012）的相关要求，并对危险废物收集、贮存过程中产生的环境污染事故及其他损害承担全部责任。</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2.1.1甲方收集危险废物时应根据危险废物的种类、数量、危险特性、物理形态、运输要求等因素确定包装容器，具体要求见《危险废物包装要求》（见附件1）。</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2.1.</w:t>
      </w:r>
      <w:r>
        <w:rPr>
          <w:rFonts w:ascii="宋体" w:hAnsi="宋体" w:cs="仿宋"/>
          <w:color w:val="auto"/>
          <w:sz w:val="24"/>
          <w:szCs w:val="24"/>
        </w:rPr>
        <w:t>2</w:t>
      </w:r>
      <w:r>
        <w:rPr>
          <w:rFonts w:hint="eastAsia" w:ascii="宋体" w:hAnsi="宋体" w:cs="仿宋"/>
          <w:color w:val="auto"/>
          <w:sz w:val="24"/>
          <w:szCs w:val="24"/>
        </w:rPr>
        <w:t xml:space="preserve"> 包装物上的标识及安全提示应符合法律规定，如有剧毒类、高腐蚀类、爆炸性、放射性或不明危险废物的，应在标签上明确注明并告知乙方现场收运人员。因甲方的标识不清或错误，造成环境污染事故或安全事故，甲方须对事故造成的损害承担全部赔偿责任。</w:t>
      </w:r>
    </w:p>
    <w:p>
      <w:pPr>
        <w:spacing w:line="360" w:lineRule="auto"/>
        <w:ind w:firstLine="480" w:firstLineChars="200"/>
        <w:rPr>
          <w:rFonts w:ascii="宋体" w:hAnsi="宋体" w:cs="仿宋"/>
          <w:color w:val="auto"/>
          <w:sz w:val="24"/>
          <w:szCs w:val="24"/>
        </w:rPr>
      </w:pPr>
      <w:r>
        <w:rPr>
          <w:rFonts w:ascii="宋体" w:hAnsi="宋体" w:cs="仿宋"/>
          <w:color w:val="auto"/>
          <w:sz w:val="24"/>
          <w:szCs w:val="24"/>
        </w:rPr>
        <w:t>2.1</w:t>
      </w:r>
      <w:r>
        <w:rPr>
          <w:rFonts w:hint="eastAsia" w:ascii="宋体" w:hAnsi="宋体" w:cs="仿宋"/>
          <w:color w:val="auto"/>
          <w:sz w:val="24"/>
          <w:szCs w:val="24"/>
        </w:rPr>
        <w:t>.</w:t>
      </w:r>
      <w:r>
        <w:rPr>
          <w:rFonts w:ascii="宋体" w:hAnsi="宋体" w:cs="仿宋"/>
          <w:color w:val="auto"/>
          <w:sz w:val="24"/>
          <w:szCs w:val="24"/>
        </w:rPr>
        <w:t>3</w:t>
      </w:r>
      <w:r>
        <w:rPr>
          <w:rFonts w:hint="eastAsia" w:ascii="宋体" w:hAnsi="宋体" w:cs="仿宋"/>
          <w:color w:val="auto"/>
          <w:sz w:val="24"/>
          <w:szCs w:val="24"/>
        </w:rPr>
        <w:t>甲方的包装不符合国家规范要求及本协议约定的，乙方有权要求甲方按规定更换包装或者拒绝运输和处置，由此造成的相关损失由甲方自行承担。</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2.2 甲方应如实告知乙方危险废物的成分、含量，如因甲方故意或过失未履行告知义务造成乙方在运输或处置过程中发生环境污染事故或安全事故的，甲方须对事故造成的损失承担全部责任。</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2.3甲方应在储存一定数量的危险废物后，应完整填写《危险废物转运通知单》（见附件3）并至少提前5个工作日告知乙方，以便乙方协调安排。</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2.4 乙方的运输车辆到达后，甲方需组织人员及器械将危险废物转运至乙方运输工具上，并对转运上车过程中发生的安全事故承担责任。若由甲方负责运输的，甲方须保证运输公司具备危险废物运输的条件和相关资质，且危险废物在运输过程中发生的环境污染事故及安全事故所产生的损失由甲方承担，与乙方无涉。</w:t>
      </w:r>
    </w:p>
    <w:p>
      <w:pPr>
        <w:spacing w:line="360" w:lineRule="auto"/>
        <w:rPr>
          <w:rFonts w:ascii="宋体" w:hAnsi="宋体" w:cs="仿宋"/>
          <w:color w:val="auto"/>
          <w:sz w:val="24"/>
          <w:szCs w:val="24"/>
        </w:rPr>
      </w:pPr>
      <w:r>
        <w:rPr>
          <w:rFonts w:hint="eastAsia" w:ascii="宋体" w:hAnsi="宋体" w:cs="仿宋"/>
          <w:color w:val="auto"/>
          <w:sz w:val="24"/>
          <w:szCs w:val="24"/>
        </w:rPr>
        <w:t xml:space="preserve">    2.5 甲方须严格按照《危险废物转移联单管理办法》的规定申报并取得危险废物转移联单后，方可向乙方发出危险废物转运通知。在危险废物运出甲方厂区时，甲方应将危险废物转移联单中的甲方信息栏填写完整并盖公章，交付乙方运输驾驶员填写联单中运输栏的内容后带回乙方。</w:t>
      </w:r>
    </w:p>
    <w:p>
      <w:pPr>
        <w:spacing w:line="360" w:lineRule="auto"/>
        <w:rPr>
          <w:rFonts w:ascii="宋体" w:hAnsi="宋体" w:cs="仿宋"/>
          <w:color w:val="auto"/>
          <w:sz w:val="24"/>
          <w:szCs w:val="24"/>
        </w:rPr>
      </w:pPr>
      <w:r>
        <w:rPr>
          <w:rFonts w:hint="eastAsia" w:ascii="宋体" w:hAnsi="宋体" w:cs="仿宋"/>
          <w:color w:val="auto"/>
          <w:sz w:val="24"/>
          <w:szCs w:val="24"/>
        </w:rPr>
        <w:t xml:space="preserve">    2.6 当甲方的危险废物贮存到一定数量需要乙方处置时，甲方应及时向乙方下达《危险废物转运通知单》（见附件3）。因甲方怠于通知造成的相关损失，由甲方自行承担。</w:t>
      </w:r>
    </w:p>
    <w:p>
      <w:pPr>
        <w:spacing w:line="360" w:lineRule="auto"/>
        <w:rPr>
          <w:rFonts w:ascii="宋体" w:hAnsi="宋体" w:cs="仿宋"/>
          <w:b/>
          <w:bCs/>
          <w:color w:val="auto"/>
          <w:sz w:val="24"/>
          <w:szCs w:val="24"/>
        </w:rPr>
      </w:pPr>
      <w:r>
        <w:rPr>
          <w:rFonts w:hint="eastAsia" w:ascii="宋体" w:hAnsi="宋体" w:cs="仿宋"/>
          <w:color w:val="auto"/>
          <w:sz w:val="24"/>
          <w:szCs w:val="24"/>
        </w:rPr>
        <w:t xml:space="preserve">    2.7 乙方转运甲方的危险废物时，甲方的危险废物种类在装车过程中应符合乙方安全押运员提出的安全装载标准。</w:t>
      </w:r>
    </w:p>
    <w:p>
      <w:pPr>
        <w:spacing w:line="360" w:lineRule="auto"/>
        <w:ind w:firstLine="560"/>
        <w:rPr>
          <w:rFonts w:ascii="宋体" w:hAnsi="宋体" w:cs="仿宋"/>
          <w:color w:val="auto"/>
          <w:sz w:val="24"/>
          <w:szCs w:val="24"/>
        </w:rPr>
      </w:pPr>
      <w:r>
        <w:rPr>
          <w:rFonts w:hint="eastAsia" w:ascii="宋体" w:hAnsi="宋体" w:cs="仿宋"/>
          <w:color w:val="auto"/>
          <w:sz w:val="24"/>
          <w:szCs w:val="24"/>
        </w:rPr>
        <w:t>2.8 甲方承诺，乙方为甲方委托的唯一危险废物处置单位（仅限于本协议约定的危险废物），甲方不把危险废物交由其他单位处置。</w:t>
      </w:r>
    </w:p>
    <w:p>
      <w:pPr>
        <w:spacing w:line="360" w:lineRule="auto"/>
        <w:ind w:firstLine="560"/>
        <w:rPr>
          <w:rFonts w:ascii="宋体" w:hAnsi="宋体" w:cs="仿宋"/>
          <w:color w:val="auto"/>
          <w:sz w:val="24"/>
          <w:szCs w:val="24"/>
        </w:rPr>
      </w:pPr>
      <w:r>
        <w:rPr>
          <w:rFonts w:hint="eastAsia" w:ascii="宋体" w:hAnsi="宋体" w:cs="仿宋"/>
          <w:color w:val="auto"/>
          <w:sz w:val="24"/>
          <w:szCs w:val="24"/>
        </w:rPr>
        <w:t>2.9协议签订时，甲方应向乙方准确提供如下资料的复印件并加盖甲方公章：营业执照副本、开户许可证、增值税一般纳税人资格登记表、开票资料。</w:t>
      </w:r>
    </w:p>
    <w:p>
      <w:pPr>
        <w:spacing w:line="360" w:lineRule="auto"/>
        <w:ind w:firstLine="482" w:firstLineChars="200"/>
        <w:rPr>
          <w:rFonts w:ascii="宋体" w:hAnsi="宋体" w:cs="仿宋"/>
          <w:b/>
          <w:bCs/>
          <w:color w:val="auto"/>
          <w:sz w:val="24"/>
          <w:szCs w:val="24"/>
        </w:rPr>
      </w:pPr>
      <w:r>
        <w:rPr>
          <w:rFonts w:hint="eastAsia" w:ascii="宋体" w:hAnsi="宋体" w:cs="仿宋"/>
          <w:b/>
          <w:bCs/>
          <w:color w:val="auto"/>
          <w:sz w:val="24"/>
          <w:szCs w:val="24"/>
        </w:rPr>
        <w:t>三、乙方责任及义务</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3.1乙方应取得处置本协议约定危险废物的经营许可证，乙方应按照经营许可证规定的经营范围进行回收、处置，因超范围经营造成后果的，由乙方承担全部责任和损失。</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3.2 乙方应在甲方支付预付款后，乙方应向甲方提供有效的危险废物经营许可证、营业执照、道路危险货物运输许可证、</w:t>
      </w:r>
      <w:r>
        <w:rPr>
          <w:rFonts w:hint="eastAsia"/>
          <w:color w:val="auto"/>
          <w:sz w:val="24"/>
        </w:rPr>
        <w:t>运输应急预案和运输合同等全套资质复印件。若甲方未合理保管乙方资质导致被非法利用导致乙方受损的，甲方将承担全部责任。</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3.3 乙方应严格按照《危险废物转移联单管理办法》的有关规定完善危险废物的转移手续。</w:t>
      </w:r>
    </w:p>
    <w:p>
      <w:pPr>
        <w:spacing w:line="360" w:lineRule="auto"/>
        <w:ind w:firstLine="480" w:firstLineChars="200"/>
        <w:rPr>
          <w:rFonts w:ascii="宋体" w:hAnsi="宋体" w:cs="仿宋"/>
          <w:strike/>
          <w:color w:val="auto"/>
          <w:sz w:val="24"/>
          <w:szCs w:val="24"/>
        </w:rPr>
      </w:pPr>
      <w:r>
        <w:rPr>
          <w:rFonts w:hint="eastAsia" w:ascii="宋体" w:hAnsi="宋体" w:cs="仿宋"/>
          <w:color w:val="auto"/>
          <w:sz w:val="24"/>
          <w:szCs w:val="24"/>
        </w:rPr>
        <w:t>3.4 乙方确认甲方已申报危险废物转移计划并从当地环保主管部门领取危险废物转移联单后，方可受理甲方的《危险废物转运通知单》，反之可以不予受理。</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3.5 乙方负责运输的，须保证运输公司具备危险废物运输的条件和相关资质；乙方将危险废物转移出甲方生产管理区域后的运输、贮存及处置过程中发生环境污染事故及安全事故所产生的损失由乙方承担，与甲方无涉。但是，因甲方包装不合规或者未履行向乙方告知义务等造成损失的除外。</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3.6乙方必须按照环境保护有关法律法规、标准规范的规定对收集的危险废物进行规范贮存和最终安全处置，如因处置不当所造成的污染责任事故由乙方负责。</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3.7 乙方进入甲方工作区域作业时应严格遵守甲方明示的管理规定及在《危险废物转运通知单》中提到在甲方厂区转运时的特别注意事项。</w:t>
      </w:r>
    </w:p>
    <w:p>
      <w:pPr>
        <w:spacing w:line="360" w:lineRule="auto"/>
        <w:ind w:firstLine="560"/>
        <w:rPr>
          <w:rFonts w:ascii="宋体" w:hAnsi="宋体" w:cs="仿宋"/>
          <w:color w:val="auto"/>
          <w:sz w:val="24"/>
          <w:szCs w:val="24"/>
        </w:rPr>
      </w:pPr>
      <w:r>
        <w:rPr>
          <w:rFonts w:ascii="宋体" w:hAnsi="宋体" w:cs="仿宋"/>
          <w:color w:val="auto"/>
          <w:sz w:val="24"/>
          <w:szCs w:val="24"/>
        </w:rPr>
        <w:t>3</w:t>
      </w:r>
      <w:r>
        <w:rPr>
          <w:rFonts w:hint="eastAsia" w:ascii="宋体" w:hAnsi="宋体" w:cs="仿宋"/>
          <w:color w:val="auto"/>
          <w:sz w:val="24"/>
          <w:szCs w:val="24"/>
        </w:rPr>
        <w:t>.8如甲方发票遗失，乙方可以按税法规定提供加盖发票专用章的原遗失发票记账联的复印件作为甲方入账依据。</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3.9 甲方对协议约定的危险废物向乙方提出技术咨询，或要求乙方填写相关调查问卷，或到乙方工厂参观（考察）时，乙方应及时回复或妥善接待; 但甲方应严格保守乙方的商业秘密,若因甲方泄露致使乙方受损时，乙方有权追究甲方全部责任。</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3.10甲方在接受乙方的服务过程中若对乙方</w:t>
      </w:r>
      <w:r>
        <w:rPr>
          <w:rFonts w:ascii="宋体" w:hAnsi="宋体" w:cs="仿宋"/>
          <w:color w:val="auto"/>
          <w:sz w:val="24"/>
          <w:szCs w:val="24"/>
        </w:rPr>
        <w:t>工作人员的</w:t>
      </w:r>
      <w:r>
        <w:rPr>
          <w:rFonts w:hint="eastAsia" w:ascii="宋体" w:hAnsi="宋体" w:cs="仿宋"/>
          <w:color w:val="auto"/>
          <w:sz w:val="24"/>
          <w:szCs w:val="24"/>
        </w:rPr>
        <w:t>工作</w:t>
      </w:r>
      <w:r>
        <w:rPr>
          <w:rFonts w:ascii="宋体" w:hAnsi="宋体" w:cs="仿宋"/>
          <w:color w:val="auto"/>
          <w:sz w:val="24"/>
          <w:szCs w:val="24"/>
        </w:rPr>
        <w:t>或相关服务</w:t>
      </w:r>
      <w:r>
        <w:rPr>
          <w:rFonts w:hint="eastAsia" w:ascii="宋体" w:hAnsi="宋体" w:cs="仿宋"/>
          <w:color w:val="auto"/>
          <w:sz w:val="24"/>
          <w:szCs w:val="24"/>
        </w:rPr>
        <w:t>不满意，可向乙方提出投诉，乙方有责任在五个工作日内向甲方回复甲方投诉事项的处理结果。</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3.11  乙方有义务对甲方</w:t>
      </w:r>
      <w:r>
        <w:rPr>
          <w:rFonts w:hint="eastAsia"/>
          <w:color w:val="auto"/>
          <w:shd w:val="clear" w:color="auto" w:fill="FFFFFF"/>
        </w:rPr>
        <w:t>收集、贮存以及相关的手续准备工作进行指导。</w:t>
      </w:r>
    </w:p>
    <w:p>
      <w:pPr>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rPr>
        <w:t>四、处置价格、其他相关费用和结算</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4.1 处置价格和其他相关费用见附件2。</w:t>
      </w:r>
    </w:p>
    <w:p>
      <w:pPr>
        <w:spacing w:line="360" w:lineRule="auto"/>
        <w:ind w:firstLine="480" w:firstLineChars="200"/>
        <w:rPr>
          <w:rFonts w:hint="eastAsia" w:ascii="宋体" w:hAnsi="宋体" w:eastAsia="宋体" w:cs="仿宋"/>
          <w:color w:val="auto"/>
          <w:sz w:val="24"/>
          <w:szCs w:val="24"/>
          <w:lang w:val="en-US" w:eastAsia="zh-CN"/>
        </w:rPr>
      </w:pPr>
      <w:r>
        <w:rPr>
          <w:rFonts w:hint="eastAsia" w:ascii="宋体" w:hAnsi="宋体" w:cs="仿宋"/>
          <w:color w:val="auto"/>
          <w:sz w:val="24"/>
          <w:szCs w:val="24"/>
        </w:rPr>
        <w:t>4.2 乙方每次转运危险废物，结算计重依据现场《危险废物转移情况记录表》或过磅单或其他双方经办人员签字确认的文字凭证为准。</w:t>
      </w:r>
    </w:p>
    <w:p>
      <w:pPr>
        <w:spacing w:line="360" w:lineRule="auto"/>
        <w:rPr>
          <w:rFonts w:ascii="宋体" w:hAnsi="宋体" w:cs="仿宋"/>
          <w:color w:val="auto"/>
          <w:sz w:val="24"/>
          <w:szCs w:val="24"/>
        </w:rPr>
      </w:pPr>
      <w:r>
        <w:rPr>
          <w:rFonts w:hint="eastAsia" w:ascii="宋体" w:hAnsi="宋体" w:cs="仿宋"/>
          <w:b/>
          <w:color w:val="auto"/>
          <w:sz w:val="24"/>
          <w:szCs w:val="24"/>
        </w:rPr>
        <w:t xml:space="preserve">    五、付款方式</w:t>
      </w:r>
    </w:p>
    <w:p>
      <w:pPr>
        <w:spacing w:line="360" w:lineRule="auto"/>
        <w:ind w:left="2" w:firstLine="484" w:firstLineChars="202"/>
        <w:rPr>
          <w:rFonts w:ascii="宋体" w:hAnsi="宋体" w:cs="仿宋"/>
          <w:color w:val="auto"/>
          <w:sz w:val="24"/>
          <w:szCs w:val="24"/>
        </w:rPr>
      </w:pPr>
      <w:r>
        <w:rPr>
          <w:rFonts w:hint="eastAsia" w:ascii="宋体" w:hAnsi="宋体" w:cs="仿宋"/>
          <w:color w:val="auto"/>
          <w:sz w:val="24"/>
          <w:szCs w:val="24"/>
        </w:rPr>
        <w:t>5.1 本协议签定生效后，甲方应向乙方预付处置费</w:t>
      </w:r>
      <w:r>
        <w:rPr>
          <w:rFonts w:hint="eastAsia" w:ascii="宋体" w:hAnsi="宋体" w:cs="仿宋"/>
          <w:color w:val="000000"/>
          <w:sz w:val="24"/>
          <w:szCs w:val="24"/>
          <w:u w:val="single"/>
          <w:lang w:val="en-US" w:eastAsia="zh-CN"/>
        </w:rPr>
        <w:t xml:space="preserve"> </w:t>
      </w:r>
      <w:r>
        <w:rPr>
          <w:rFonts w:hint="eastAsia" w:ascii="宋体" w:hAnsi="宋体" w:cs="仿宋"/>
          <w:color w:val="auto"/>
          <w:sz w:val="24"/>
          <w:szCs w:val="24"/>
          <w:u w:val="single"/>
          <w:lang w:eastAsia="zh-CN"/>
        </w:rPr>
        <w:t>陆仟</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rPr>
        <w:t>元人民币，甲方在协议期限内预付款可抵扣实际产生的相关费用，若未处置或处置费用小于预付款，乙方不做退还。</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5.2 付款方式为：□现金 □支票 √转账 □其他</w:t>
      </w:r>
      <w:r>
        <w:rPr>
          <w:rFonts w:hint="eastAsia" w:ascii="宋体" w:hAnsi="宋体" w:cs="仿宋"/>
          <w:color w:val="auto"/>
          <w:sz w:val="24"/>
          <w:szCs w:val="24"/>
          <w:u w:val="single"/>
        </w:rPr>
        <w:t>/</w:t>
      </w:r>
      <w:r>
        <w:rPr>
          <w:rFonts w:hint="eastAsia" w:ascii="宋体" w:hAnsi="宋体" w:cs="仿宋"/>
          <w:color w:val="auto"/>
          <w:sz w:val="24"/>
          <w:szCs w:val="24"/>
        </w:rPr>
        <w:t>。</w:t>
      </w:r>
    </w:p>
    <w:p>
      <w:pPr>
        <w:spacing w:line="360" w:lineRule="auto"/>
        <w:ind w:firstLine="480" w:firstLineChars="200"/>
        <w:rPr>
          <w:rFonts w:ascii="宋体" w:hAnsi="宋体" w:cs="仿宋"/>
          <w:color w:val="auto"/>
          <w:sz w:val="24"/>
          <w:szCs w:val="24"/>
          <w:u w:val="single"/>
        </w:rPr>
      </w:pPr>
      <w:r>
        <w:rPr>
          <w:rFonts w:hint="eastAsia" w:ascii="宋体" w:hAnsi="宋体" w:cs="仿宋"/>
          <w:color w:val="auto"/>
          <w:sz w:val="24"/>
          <w:szCs w:val="24"/>
        </w:rPr>
        <w:t>以上三种方式之一付款的，甲方应在合同签订生效</w:t>
      </w:r>
      <w:r>
        <w:rPr>
          <w:rFonts w:hint="eastAsia" w:ascii="宋体" w:hAnsi="宋体" w:cs="仿宋"/>
          <w:color w:val="auto"/>
          <w:sz w:val="24"/>
          <w:szCs w:val="24"/>
          <w:u w:val="single"/>
        </w:rPr>
        <w:t>2</w:t>
      </w:r>
      <w:r>
        <w:rPr>
          <w:rFonts w:hint="eastAsia" w:ascii="宋体" w:hAnsi="宋体" w:cs="仿宋"/>
          <w:color w:val="auto"/>
          <w:sz w:val="24"/>
          <w:szCs w:val="24"/>
        </w:rPr>
        <w:t>个工作日内付预处置费</w:t>
      </w:r>
      <w:r>
        <w:rPr>
          <w:rFonts w:hint="eastAsia" w:ascii="宋体" w:hAnsi="宋体" w:cs="仿宋"/>
          <w:color w:val="auto"/>
          <w:sz w:val="24"/>
          <w:szCs w:val="24"/>
          <w:u w:val="single"/>
          <w:lang w:eastAsia="zh-CN"/>
        </w:rPr>
        <w:t>陆仟</w:t>
      </w:r>
      <w:r>
        <w:rPr>
          <w:rFonts w:hint="eastAsia" w:ascii="宋体" w:hAnsi="宋体" w:cs="仿宋"/>
          <w:color w:val="auto"/>
          <w:sz w:val="24"/>
          <w:szCs w:val="24"/>
        </w:rPr>
        <w:t>元人民币；转运时超出预付款的处置费用及其他费用甲方应在收到发票后</w:t>
      </w:r>
      <w:r>
        <w:rPr>
          <w:rFonts w:hint="eastAsia" w:ascii="宋体" w:hAnsi="宋体" w:cs="仿宋"/>
          <w:color w:val="auto"/>
          <w:sz w:val="24"/>
          <w:szCs w:val="24"/>
          <w:u w:val="single"/>
        </w:rPr>
        <w:t xml:space="preserve">15 </w:t>
      </w:r>
      <w:r>
        <w:rPr>
          <w:rFonts w:hint="eastAsia" w:ascii="宋体" w:hAnsi="宋体" w:cs="仿宋"/>
          <w:color w:val="auto"/>
          <w:sz w:val="24"/>
          <w:szCs w:val="24"/>
        </w:rPr>
        <w:t>个工作日内付款并通知乙方。选择第四种付款方式的，按空白处填写的方式付款。在约定的期限后付款的，甲方每延迟一天按应付金额的千分之一向乙方支付延迟给付金。</w:t>
      </w:r>
    </w:p>
    <w:p>
      <w:pPr>
        <w:tabs>
          <w:tab w:val="left" w:pos="3070"/>
        </w:tabs>
        <w:spacing w:line="360" w:lineRule="auto"/>
        <w:ind w:left="405" w:leftChars="193"/>
        <w:rPr>
          <w:rFonts w:ascii="宋体" w:hAnsi="宋体" w:cs="仿宋"/>
          <w:b/>
          <w:bCs/>
          <w:color w:val="auto"/>
          <w:sz w:val="24"/>
          <w:szCs w:val="24"/>
        </w:rPr>
      </w:pPr>
      <w:r>
        <w:rPr>
          <w:rFonts w:hint="eastAsia" w:ascii="宋体" w:hAnsi="宋体" w:cs="仿宋"/>
          <w:b/>
          <w:bCs/>
          <w:color w:val="auto"/>
          <w:sz w:val="24"/>
          <w:szCs w:val="24"/>
        </w:rPr>
        <w:t xml:space="preserve"> 六、违约责任</w:t>
      </w:r>
      <w:r>
        <w:rPr>
          <w:rFonts w:ascii="宋体" w:hAnsi="宋体" w:cs="仿宋"/>
          <w:b/>
          <w:bCs/>
          <w:color w:val="auto"/>
          <w:sz w:val="24"/>
          <w:szCs w:val="24"/>
        </w:rPr>
        <w:tab/>
      </w:r>
    </w:p>
    <w:p>
      <w:pPr>
        <w:pStyle w:val="14"/>
        <w:spacing w:line="360" w:lineRule="auto"/>
        <w:ind w:left="120" w:hanging="120" w:hangingChars="50"/>
        <w:rPr>
          <w:rFonts w:ascii="宋体" w:hAnsi="宋体" w:cs="仿宋"/>
          <w:color w:val="auto"/>
          <w:sz w:val="24"/>
          <w:szCs w:val="24"/>
        </w:rPr>
      </w:pPr>
      <w:r>
        <w:rPr>
          <w:rFonts w:hint="eastAsia" w:ascii="宋体" w:hAnsi="宋体" w:cs="仿宋"/>
          <w:color w:val="auto"/>
          <w:sz w:val="24"/>
          <w:szCs w:val="24"/>
        </w:rPr>
        <w:t xml:space="preserve">    6.1 甲方违反约定把约定的危险废物交由其他单位处置的，应向乙方支付违约金</w:t>
      </w:r>
      <w:r>
        <w:rPr>
          <w:rFonts w:hint="eastAsia" w:ascii="宋体" w:hAnsi="宋体" w:cs="仿宋"/>
          <w:color w:val="auto"/>
          <w:sz w:val="24"/>
          <w:szCs w:val="24"/>
          <w:u w:val="single"/>
          <w:lang w:eastAsia="zh-CN"/>
        </w:rPr>
        <w:t>陆仟</w:t>
      </w:r>
      <w:r>
        <w:rPr>
          <w:rFonts w:hint="eastAsia" w:ascii="宋体" w:hAnsi="宋体" w:cs="仿宋"/>
          <w:color w:val="auto"/>
          <w:sz w:val="24"/>
          <w:szCs w:val="24"/>
        </w:rPr>
        <w:t>元人民币，并且乙方有权单方终止本协议。</w:t>
      </w:r>
    </w:p>
    <w:p>
      <w:pPr>
        <w:pStyle w:val="14"/>
        <w:spacing w:line="360" w:lineRule="auto"/>
        <w:ind w:firstLine="0" w:firstLineChars="0"/>
        <w:rPr>
          <w:rFonts w:ascii="宋体" w:hAnsi="宋体" w:cs="仿宋"/>
          <w:color w:val="auto"/>
          <w:sz w:val="24"/>
          <w:szCs w:val="24"/>
        </w:rPr>
      </w:pPr>
      <w:r>
        <w:rPr>
          <w:rFonts w:hint="eastAsia" w:ascii="宋体" w:hAnsi="宋体" w:cs="仿宋"/>
          <w:color w:val="auto"/>
          <w:sz w:val="24"/>
          <w:szCs w:val="24"/>
        </w:rPr>
        <w:t xml:space="preserve">    6.2 甲方未按约定期限向乙方支付预付处置费或未支付其他应付费用，且经乙方经办人员催款后超过7天仍未付款的，乙方有权不派车转运，且甲方无权指责乙方违约。</w:t>
      </w:r>
    </w:p>
    <w:p>
      <w:pPr>
        <w:pStyle w:val="14"/>
        <w:spacing w:line="360" w:lineRule="auto"/>
        <w:ind w:firstLine="480" w:firstLineChars="0"/>
        <w:rPr>
          <w:rFonts w:ascii="宋体" w:hAnsi="宋体" w:cs="仿宋"/>
          <w:color w:val="auto"/>
          <w:sz w:val="24"/>
          <w:szCs w:val="24"/>
          <w:u w:val="none"/>
        </w:rPr>
      </w:pPr>
      <w:r>
        <w:rPr>
          <w:rFonts w:hint="eastAsia" w:ascii="宋体" w:hAnsi="宋体" w:cs="仿宋"/>
          <w:color w:val="auto"/>
          <w:sz w:val="24"/>
          <w:szCs w:val="24"/>
        </w:rPr>
        <w:t>6.3 乙方的车辆到达甲方后，因甲方转运现场存在与</w:t>
      </w:r>
      <w:r>
        <w:rPr>
          <w:rFonts w:hint="eastAsia" w:ascii="宋体" w:hAnsi="宋体" w:cs="宋体"/>
          <w:bCs/>
          <w:color w:val="auto"/>
          <w:kern w:val="0"/>
          <w:sz w:val="24"/>
          <w:szCs w:val="24"/>
        </w:rPr>
        <w:t>向乙方下达的《危险废物转运通知单》不相符、向乙方提供的信息不全面或不真实、或者不符合国家有关规范与要求的</w:t>
      </w:r>
      <w:r>
        <w:rPr>
          <w:rFonts w:hint="eastAsia" w:ascii="宋体" w:hAnsi="宋体" w:cs="仿宋"/>
          <w:color w:val="auto"/>
          <w:sz w:val="24"/>
          <w:szCs w:val="24"/>
        </w:rPr>
        <w:t>情况，经乙方提出并指导后拒不改正的，导致乙方无法对甲方危险废物进行安全合法装载及运输的，</w:t>
      </w:r>
      <w:r>
        <w:rPr>
          <w:rFonts w:hint="eastAsia" w:ascii="宋体" w:hAnsi="宋体" w:cs="仿宋"/>
          <w:color w:val="auto"/>
          <w:sz w:val="24"/>
          <w:szCs w:val="24"/>
          <w:u w:val="none"/>
        </w:rPr>
        <w:t xml:space="preserve">甲方应向乙方支付车辆来回的返空费。返空费的标准为 </w:t>
      </w:r>
      <w:r>
        <w:rPr>
          <w:rFonts w:hint="eastAsia" w:ascii="宋体" w:hAnsi="宋体" w:cs="仿宋"/>
          <w:color w:val="auto"/>
          <w:sz w:val="24"/>
          <w:szCs w:val="24"/>
          <w:u w:val="none"/>
          <w:lang w:val="en-US" w:eastAsia="zh-CN"/>
        </w:rPr>
        <w:t>3000</w:t>
      </w:r>
      <w:r>
        <w:rPr>
          <w:rFonts w:hint="eastAsia" w:ascii="宋体" w:hAnsi="宋体" w:cs="仿宋"/>
          <w:color w:val="auto"/>
          <w:sz w:val="24"/>
          <w:szCs w:val="24"/>
          <w:u w:val="none"/>
        </w:rPr>
        <w:t xml:space="preserve"> 元／车次。</w:t>
      </w:r>
    </w:p>
    <w:p>
      <w:pPr>
        <w:pStyle w:val="14"/>
        <w:spacing w:line="360" w:lineRule="auto"/>
        <w:ind w:firstLine="480" w:firstLineChars="0"/>
        <w:rPr>
          <w:rFonts w:ascii="宋体" w:hAnsi="宋体" w:cs="仿宋"/>
          <w:color w:val="auto"/>
          <w:sz w:val="24"/>
          <w:szCs w:val="24"/>
        </w:rPr>
      </w:pPr>
      <w:r>
        <w:rPr>
          <w:rFonts w:hint="eastAsia" w:ascii="宋体" w:hAnsi="宋体" w:cs="仿宋"/>
          <w:color w:val="auto"/>
          <w:sz w:val="24"/>
          <w:szCs w:val="24"/>
        </w:rPr>
        <w:t>6.4甲、乙任意一方违约的，违约方应当承担守约方因维护合同权利而支出的差旅费、误工费（按工作人员日薪和出差时间计算）、律师费、公证费、鉴定费、诉讼费、资料费等全部费用。</w:t>
      </w:r>
    </w:p>
    <w:p>
      <w:pPr>
        <w:spacing w:line="360" w:lineRule="auto"/>
        <w:rPr>
          <w:rFonts w:ascii="宋体" w:hAnsi="宋体" w:cs="仿宋"/>
          <w:b/>
          <w:bCs/>
          <w:color w:val="auto"/>
          <w:sz w:val="24"/>
          <w:szCs w:val="24"/>
        </w:rPr>
      </w:pPr>
      <w:r>
        <w:rPr>
          <w:rFonts w:hint="eastAsia" w:ascii="宋体" w:hAnsi="宋体" w:cs="仿宋"/>
          <w:b/>
          <w:bCs/>
          <w:color w:val="auto"/>
          <w:sz w:val="24"/>
          <w:szCs w:val="24"/>
        </w:rPr>
        <w:t xml:space="preserve">    七、争议的解决</w:t>
      </w:r>
    </w:p>
    <w:p>
      <w:pPr>
        <w:spacing w:line="360" w:lineRule="auto"/>
        <w:rPr>
          <w:rFonts w:ascii="宋体" w:hAnsi="宋体" w:cs="仿宋"/>
          <w:color w:val="auto"/>
          <w:sz w:val="24"/>
          <w:szCs w:val="24"/>
        </w:rPr>
      </w:pPr>
      <w:r>
        <w:rPr>
          <w:rFonts w:hint="eastAsia" w:ascii="宋体" w:hAnsi="宋体" w:cs="仿宋"/>
          <w:color w:val="auto"/>
          <w:sz w:val="24"/>
          <w:szCs w:val="24"/>
        </w:rPr>
        <w:t xml:space="preserve">     7.1 双方在履行本协议过程中产生争议的，应当协商解决；协商不成的，向</w:t>
      </w:r>
      <w:ins w:id="0" w:author="周周" w:date="2020-10-19T11:12:49Z">
        <w:r>
          <w:rPr>
            <w:rFonts w:hint="eastAsia" w:ascii="宋体" w:hAnsi="宋体" w:cs="仿宋"/>
            <w:color w:val="auto"/>
            <w:sz w:val="24"/>
            <w:szCs w:val="24"/>
            <w:lang w:eastAsia="zh-CN"/>
          </w:rPr>
          <w:t>甲</w:t>
        </w:r>
      </w:ins>
      <w:r>
        <w:rPr>
          <w:rFonts w:hint="eastAsia" w:ascii="宋体" w:hAnsi="宋体" w:cs="仿宋"/>
          <w:color w:val="auto"/>
          <w:sz w:val="24"/>
          <w:szCs w:val="24"/>
        </w:rPr>
        <w:t>方所在地人民法院提起诉讼。</w:t>
      </w:r>
    </w:p>
    <w:p>
      <w:pPr>
        <w:spacing w:line="360" w:lineRule="auto"/>
        <w:rPr>
          <w:rFonts w:ascii="宋体" w:hAnsi="宋体" w:cs="仿宋"/>
          <w:color w:val="auto"/>
          <w:sz w:val="24"/>
          <w:szCs w:val="24"/>
        </w:rPr>
      </w:pPr>
      <w:r>
        <w:rPr>
          <w:rFonts w:hint="eastAsia" w:ascii="宋体" w:hAnsi="宋体" w:cs="仿宋"/>
          <w:b/>
          <w:bCs/>
          <w:color w:val="auto"/>
          <w:sz w:val="24"/>
          <w:szCs w:val="24"/>
        </w:rPr>
        <w:t xml:space="preserve">     八、其他约定</w:t>
      </w:r>
    </w:p>
    <w:p>
      <w:pPr>
        <w:spacing w:line="360" w:lineRule="auto"/>
        <w:rPr>
          <w:rFonts w:ascii="宋体" w:hAnsi="宋体" w:cs="仿宋"/>
          <w:color w:val="auto"/>
          <w:sz w:val="24"/>
          <w:szCs w:val="24"/>
        </w:rPr>
      </w:pPr>
      <w:r>
        <w:rPr>
          <w:rFonts w:hint="eastAsia" w:ascii="宋体" w:hAnsi="宋体" w:cs="仿宋"/>
          <w:color w:val="auto"/>
          <w:sz w:val="24"/>
          <w:szCs w:val="24"/>
        </w:rPr>
        <w:t xml:space="preserve">     8.1 对本协议未尽事宜，可由双方协商签订补充协议。本协议与补充协议有冲突的以补充协议为准。</w:t>
      </w:r>
    </w:p>
    <w:p>
      <w:pPr>
        <w:spacing w:line="360" w:lineRule="auto"/>
        <w:ind w:left="141" w:leftChars="67" w:firstLine="484" w:firstLineChars="202"/>
        <w:rPr>
          <w:rFonts w:ascii="宋体" w:hAnsi="宋体" w:cs="仿宋"/>
          <w:color w:val="auto"/>
          <w:sz w:val="24"/>
          <w:szCs w:val="24"/>
        </w:rPr>
      </w:pPr>
      <w:r>
        <w:rPr>
          <w:rFonts w:hint="eastAsia" w:ascii="宋体" w:hAnsi="宋体" w:cs="仿宋"/>
          <w:color w:val="auto"/>
          <w:sz w:val="24"/>
          <w:szCs w:val="24"/>
        </w:rPr>
        <w:t>8.2 本协议自双方签字盖章后生效。</w:t>
      </w:r>
    </w:p>
    <w:p>
      <w:pPr>
        <w:spacing w:line="360" w:lineRule="auto"/>
        <w:ind w:left="141" w:leftChars="67" w:firstLine="484" w:firstLineChars="202"/>
        <w:rPr>
          <w:rFonts w:ascii="宋体" w:hAnsi="宋体" w:cs="仿宋"/>
          <w:color w:val="auto"/>
          <w:sz w:val="24"/>
          <w:szCs w:val="24"/>
        </w:rPr>
      </w:pPr>
      <w:r>
        <w:rPr>
          <w:rFonts w:hint="eastAsia" w:ascii="宋体" w:hAnsi="宋体" w:cs="仿宋"/>
          <w:color w:val="auto"/>
          <w:sz w:val="24"/>
          <w:szCs w:val="24"/>
        </w:rPr>
        <w:t>8.3 本协议期限自</w:t>
      </w:r>
      <w:r>
        <w:rPr>
          <w:rFonts w:hint="eastAsia" w:ascii="宋体" w:hAnsi="宋体" w:cs="仿宋"/>
          <w:color w:val="auto"/>
          <w:sz w:val="24"/>
          <w:szCs w:val="24"/>
          <w:u w:val="single"/>
        </w:rPr>
        <w:t>20</w:t>
      </w:r>
      <w:r>
        <w:rPr>
          <w:rFonts w:hint="eastAsia" w:ascii="宋体" w:hAnsi="宋体" w:cs="仿宋"/>
          <w:color w:val="auto"/>
          <w:sz w:val="24"/>
          <w:szCs w:val="24"/>
          <w:u w:val="single"/>
          <w:lang w:val="en-US" w:eastAsia="zh-CN"/>
        </w:rPr>
        <w:t>20</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09</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22</w:t>
      </w:r>
      <w:r>
        <w:rPr>
          <w:rFonts w:hint="eastAsia" w:ascii="宋体" w:hAnsi="宋体" w:cs="仿宋"/>
          <w:color w:val="auto"/>
          <w:sz w:val="24"/>
          <w:szCs w:val="24"/>
          <w:u w:val="single"/>
        </w:rPr>
        <w:t xml:space="preserve"> </w:t>
      </w:r>
      <w:r>
        <w:rPr>
          <w:rFonts w:hint="eastAsia" w:ascii="宋体" w:hAnsi="宋体" w:cs="仿宋"/>
          <w:color w:val="auto"/>
          <w:sz w:val="24"/>
          <w:szCs w:val="24"/>
        </w:rPr>
        <w:t>日至</w:t>
      </w:r>
      <w:r>
        <w:rPr>
          <w:rFonts w:hint="eastAsia" w:ascii="宋体" w:hAnsi="宋体" w:cs="仿宋"/>
          <w:color w:val="auto"/>
          <w:sz w:val="24"/>
          <w:szCs w:val="24"/>
          <w:u w:val="single"/>
        </w:rPr>
        <w:t>202</w:t>
      </w:r>
      <w:r>
        <w:rPr>
          <w:rFonts w:hint="eastAsia" w:ascii="宋体" w:hAnsi="宋体" w:cs="仿宋"/>
          <w:color w:val="auto"/>
          <w:sz w:val="24"/>
          <w:szCs w:val="24"/>
          <w:u w:val="single"/>
          <w:lang w:val="en-US" w:eastAsia="zh-CN"/>
        </w:rPr>
        <w:t>1</w:t>
      </w:r>
      <w:bookmarkStart w:id="0" w:name="_GoBack"/>
      <w:bookmarkEnd w:id="0"/>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09</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21</w:t>
      </w:r>
      <w:r>
        <w:rPr>
          <w:rFonts w:hint="eastAsia" w:ascii="宋体" w:hAnsi="宋体" w:cs="仿宋"/>
          <w:color w:val="auto"/>
          <w:sz w:val="24"/>
          <w:szCs w:val="24"/>
          <w:u w:val="single"/>
        </w:rPr>
        <w:t xml:space="preserve"> </w:t>
      </w:r>
      <w:r>
        <w:rPr>
          <w:rFonts w:hint="eastAsia" w:ascii="宋体" w:hAnsi="宋体" w:cs="仿宋"/>
          <w:color w:val="auto"/>
          <w:sz w:val="24"/>
          <w:szCs w:val="24"/>
        </w:rPr>
        <w:t>日止，期满时双方可商定续签。</w:t>
      </w:r>
    </w:p>
    <w:p>
      <w:pPr>
        <w:spacing w:line="360" w:lineRule="auto"/>
        <w:rPr>
          <w:rFonts w:ascii="宋体" w:hAnsi="宋体" w:cs="仿宋"/>
          <w:b/>
          <w:bCs/>
          <w:color w:val="auto"/>
          <w:sz w:val="24"/>
          <w:szCs w:val="24"/>
        </w:rPr>
      </w:pPr>
      <w:r>
        <w:rPr>
          <w:rFonts w:hint="eastAsia" w:ascii="宋体" w:hAnsi="宋体" w:cs="仿宋"/>
          <w:color w:val="auto"/>
          <w:sz w:val="24"/>
          <w:szCs w:val="24"/>
        </w:rPr>
        <w:t xml:space="preserve">     8.4 本协议一式</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三</w:t>
      </w:r>
      <w:r>
        <w:rPr>
          <w:rFonts w:hint="eastAsia" w:ascii="宋体" w:hAnsi="宋体" w:cs="仿宋"/>
          <w:color w:val="auto"/>
          <w:sz w:val="24"/>
          <w:szCs w:val="24"/>
          <w:u w:val="single"/>
        </w:rPr>
        <w:t xml:space="preserve"> </w:t>
      </w:r>
      <w:r>
        <w:rPr>
          <w:rFonts w:hint="eastAsia" w:ascii="宋体" w:hAnsi="宋体" w:cs="仿宋"/>
          <w:color w:val="auto"/>
          <w:sz w:val="24"/>
          <w:szCs w:val="24"/>
        </w:rPr>
        <w:t>份，甲方执有</w:t>
      </w:r>
      <w:r>
        <w:rPr>
          <w:rFonts w:hint="eastAsia" w:ascii="宋体" w:hAnsi="宋体" w:cs="仿宋"/>
          <w:color w:val="auto"/>
          <w:sz w:val="24"/>
          <w:szCs w:val="24"/>
          <w:u w:val="single"/>
        </w:rPr>
        <w:t xml:space="preserve"> 两 </w:t>
      </w:r>
      <w:r>
        <w:rPr>
          <w:rFonts w:hint="eastAsia" w:ascii="宋体" w:hAnsi="宋体" w:cs="仿宋"/>
          <w:color w:val="auto"/>
          <w:sz w:val="24"/>
          <w:szCs w:val="24"/>
        </w:rPr>
        <w:t>份、乙方执有</w:t>
      </w:r>
      <w:r>
        <w:rPr>
          <w:rFonts w:hint="eastAsia" w:ascii="宋体" w:hAnsi="宋体" w:cs="仿宋"/>
          <w:color w:val="auto"/>
          <w:sz w:val="24"/>
          <w:szCs w:val="24"/>
          <w:u w:val="single"/>
          <w:lang w:val="en-US" w:eastAsia="zh-CN"/>
        </w:rPr>
        <w:t xml:space="preserve"> 一 </w:t>
      </w:r>
      <w:r>
        <w:rPr>
          <w:rFonts w:hint="eastAsia" w:ascii="宋体" w:hAnsi="宋体" w:cs="仿宋"/>
          <w:color w:val="auto"/>
          <w:sz w:val="24"/>
          <w:szCs w:val="24"/>
        </w:rPr>
        <w:t>份，具有同等法律效力。</w:t>
      </w:r>
    </w:p>
    <w:p>
      <w:pPr>
        <w:spacing w:line="360" w:lineRule="auto"/>
        <w:ind w:firstLine="590" w:firstLineChars="245"/>
        <w:rPr>
          <w:rFonts w:ascii="宋体" w:hAnsi="宋体" w:cs="仿宋"/>
          <w:b/>
          <w:bCs/>
          <w:color w:val="auto"/>
          <w:sz w:val="24"/>
          <w:szCs w:val="24"/>
        </w:rPr>
      </w:pPr>
      <w:r>
        <w:rPr>
          <w:rFonts w:hint="eastAsia" w:ascii="宋体" w:hAnsi="宋体" w:cs="仿宋"/>
          <w:b/>
          <w:bCs/>
          <w:color w:val="auto"/>
          <w:sz w:val="24"/>
          <w:szCs w:val="24"/>
        </w:rPr>
        <w:t>九、本协议相关附件</w:t>
      </w:r>
    </w:p>
    <w:p>
      <w:pPr>
        <w:spacing w:line="360" w:lineRule="auto"/>
        <w:ind w:left="1" w:firstLine="607" w:firstLineChars="253"/>
        <w:rPr>
          <w:rFonts w:ascii="宋体" w:hAnsi="宋体" w:cs="仿宋"/>
          <w:color w:val="auto"/>
          <w:sz w:val="24"/>
          <w:szCs w:val="24"/>
        </w:rPr>
      </w:pPr>
      <w:r>
        <w:rPr>
          <w:rFonts w:hint="eastAsia" w:ascii="宋体" w:hAnsi="宋体" w:cs="仿宋"/>
          <w:color w:val="auto"/>
          <w:sz w:val="24"/>
          <w:szCs w:val="24"/>
        </w:rPr>
        <w:t>9.1 乙方营业执照、危险废物经营许可证正本复印件各一份。</w:t>
      </w:r>
    </w:p>
    <w:p>
      <w:pPr>
        <w:spacing w:line="360" w:lineRule="auto"/>
        <w:ind w:left="1" w:firstLine="607" w:firstLineChars="253"/>
        <w:rPr>
          <w:rFonts w:ascii="宋体" w:hAnsi="宋体" w:cs="仿宋"/>
          <w:color w:val="auto"/>
          <w:sz w:val="24"/>
          <w:szCs w:val="24"/>
        </w:rPr>
      </w:pPr>
      <w:r>
        <w:rPr>
          <w:rFonts w:hint="eastAsia" w:ascii="宋体" w:hAnsi="宋体" w:cs="仿宋"/>
          <w:color w:val="auto"/>
          <w:sz w:val="24"/>
          <w:szCs w:val="24"/>
        </w:rPr>
        <w:t>9.2 运输公司营业执照、道路危险货物运输许可证正本复印件各一份。</w:t>
      </w:r>
    </w:p>
    <w:p>
      <w:pPr>
        <w:spacing w:line="360" w:lineRule="auto"/>
        <w:ind w:left="-1119" w:firstLine="607" w:firstLineChars="253"/>
        <w:rPr>
          <w:rFonts w:ascii="宋体" w:hAnsi="宋体" w:cs="仿宋"/>
          <w:b/>
          <w:bCs/>
          <w:color w:val="auto"/>
          <w:sz w:val="24"/>
          <w:szCs w:val="24"/>
        </w:rPr>
      </w:pPr>
      <w:r>
        <w:rPr>
          <w:rFonts w:hint="eastAsia" w:ascii="宋体" w:hAnsi="宋体" w:cs="仿宋"/>
          <w:color w:val="auto"/>
          <w:sz w:val="24"/>
          <w:szCs w:val="24"/>
        </w:rPr>
        <w:t xml:space="preserve">         9.3 运输合同、驾驶员资格证、押运员资格证及运输应急预案各一份。</w:t>
      </w:r>
    </w:p>
    <w:p>
      <w:pPr>
        <w:spacing w:beforeLines="50" w:line="360" w:lineRule="auto"/>
        <w:rPr>
          <w:rFonts w:ascii="宋体" w:hAnsi="宋体"/>
          <w:color w:val="auto"/>
          <w:sz w:val="24"/>
          <w:szCs w:val="24"/>
        </w:rPr>
      </w:pPr>
      <w:r>
        <w:rPr>
          <w:rFonts w:hint="eastAsia" w:ascii="宋体" w:hAnsi="宋体" w:cs="仿宋"/>
          <w:color w:val="auto"/>
          <w:sz w:val="24"/>
          <w:szCs w:val="24"/>
        </w:rPr>
        <w:t>附件1：</w:t>
      </w:r>
      <w:r>
        <w:rPr>
          <w:rFonts w:hint="eastAsia" w:ascii="宋体" w:hAnsi="宋体" w:cs="黑体"/>
          <w:color w:val="auto"/>
          <w:sz w:val="24"/>
          <w:szCs w:val="24"/>
        </w:rPr>
        <w:t>危险废物包装要求</w:t>
      </w:r>
    </w:p>
    <w:p>
      <w:pPr>
        <w:spacing w:line="360" w:lineRule="auto"/>
        <w:rPr>
          <w:rFonts w:ascii="宋体" w:hAnsi="宋体" w:cs="仿宋"/>
          <w:color w:val="auto"/>
          <w:sz w:val="24"/>
          <w:szCs w:val="24"/>
        </w:rPr>
      </w:pPr>
      <w:r>
        <w:rPr>
          <w:rFonts w:hint="eastAsia" w:ascii="宋体" w:hAnsi="宋体" w:cs="仿宋"/>
          <w:color w:val="auto"/>
          <w:sz w:val="24"/>
          <w:szCs w:val="24"/>
        </w:rPr>
        <w:t>附件2：处置价格及其他相关费用</w:t>
      </w:r>
    </w:p>
    <w:p>
      <w:pPr>
        <w:spacing w:afterLines="50" w:line="360" w:lineRule="auto"/>
        <w:rPr>
          <w:rFonts w:hint="eastAsia" w:ascii="宋体" w:hAnsi="宋体"/>
          <w:color w:val="auto"/>
          <w:sz w:val="24"/>
          <w:szCs w:val="24"/>
        </w:rPr>
      </w:pPr>
      <w:r>
        <w:rPr>
          <w:rFonts w:hint="eastAsia" w:ascii="宋体" w:hAnsi="宋体" w:cs="仿宋"/>
          <w:color w:val="auto"/>
          <w:sz w:val="24"/>
          <w:szCs w:val="24"/>
        </w:rPr>
        <w:t>附件3：</w:t>
      </w:r>
      <w:r>
        <w:rPr>
          <w:rFonts w:hint="eastAsia" w:ascii="宋体" w:hAnsi="宋体"/>
          <w:color w:val="auto"/>
          <w:sz w:val="24"/>
          <w:szCs w:val="24"/>
        </w:rPr>
        <w:t>危险废物转运通知单</w:t>
      </w:r>
    </w:p>
    <w:p>
      <w:pPr>
        <w:spacing w:afterLines="50" w:line="360" w:lineRule="auto"/>
        <w:rPr>
          <w:rFonts w:ascii="宋体" w:hAnsi="宋体"/>
          <w:color w:val="auto"/>
          <w:sz w:val="24"/>
          <w:szCs w:val="24"/>
        </w:rPr>
      </w:pPr>
    </w:p>
    <w:tbl>
      <w:tblPr>
        <w:tblStyle w:val="7"/>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5"/>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923" w:type="dxa"/>
            <w:gridSpan w:val="2"/>
            <w:vAlign w:val="center"/>
          </w:tcPr>
          <w:p>
            <w:pPr>
              <w:spacing w:line="240" w:lineRule="atLeast"/>
              <w:jc w:val="center"/>
              <w:rPr>
                <w:rFonts w:ascii="黑体" w:hAnsi="黑体" w:eastAsia="黑体" w:cs="仿宋"/>
                <w:b/>
                <w:color w:val="auto"/>
                <w:sz w:val="28"/>
                <w:szCs w:val="28"/>
              </w:rPr>
            </w:pPr>
            <w:r>
              <w:rPr>
                <w:rFonts w:hint="eastAsia" w:ascii="黑体" w:hAnsi="黑体" w:eastAsia="黑体" w:cs="仿宋"/>
                <w:b/>
                <w:color w:val="auto"/>
                <w:sz w:val="28"/>
                <w:szCs w:val="28"/>
              </w:rPr>
              <w:t>签    章   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甲方：成都光华智能汽车部件有限公司</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乙方：四川省中明环境治理有限公司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单位代表（签章）：</w:t>
            </w:r>
            <w:r>
              <w:rPr>
                <w:rFonts w:hint="eastAsia" w:ascii="宋体" w:hAnsi="宋体" w:cs="仿宋"/>
                <w:color w:val="auto"/>
                <w:szCs w:val="21"/>
                <w:lang w:eastAsia="zh-CN"/>
              </w:rPr>
              <w:t>周继菊</w:t>
            </w:r>
          </w:p>
        </w:tc>
        <w:tc>
          <w:tcPr>
            <w:tcW w:w="4678" w:type="dxa"/>
            <w:vAlign w:val="center"/>
          </w:tcPr>
          <w:p>
            <w:pPr>
              <w:spacing w:line="240" w:lineRule="atLeast"/>
              <w:rPr>
                <w:rFonts w:hint="default" w:ascii="宋体" w:hAnsi="宋体" w:eastAsia="宋体" w:cs="仿宋"/>
                <w:b/>
                <w:color w:val="auto"/>
                <w:szCs w:val="21"/>
                <w:lang w:val="en-US" w:eastAsia="zh-CN"/>
              </w:rPr>
            </w:pPr>
            <w:r>
              <w:rPr>
                <w:rFonts w:hint="eastAsia" w:ascii="宋体" w:hAnsi="宋体" w:cs="仿宋"/>
                <w:color w:val="auto"/>
                <w:szCs w:val="21"/>
              </w:rPr>
              <w:t>单位代表（签章）：</w:t>
            </w:r>
            <w:r>
              <w:rPr>
                <w:rFonts w:hint="eastAsia" w:ascii="宋体" w:hAnsi="宋体" w:cs="仿宋"/>
                <w:color w:val="auto"/>
                <w:szCs w:val="21"/>
                <w:lang w:val="en-US" w:eastAsia="zh-CN"/>
              </w:rPr>
              <w:t>李昌亮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联系电话：</w:t>
            </w:r>
            <w:r>
              <w:rPr>
                <w:rFonts w:hint="eastAsia" w:ascii="宋体" w:hAnsi="宋体" w:cs="仿宋"/>
                <w:color w:val="auto"/>
                <w:szCs w:val="21"/>
                <w:lang w:val="en-US" w:eastAsia="zh-CN"/>
              </w:rPr>
              <w:t>13608216026</w:t>
            </w:r>
          </w:p>
        </w:tc>
        <w:tc>
          <w:tcPr>
            <w:tcW w:w="4678" w:type="dxa"/>
            <w:vAlign w:val="center"/>
          </w:tcPr>
          <w:p>
            <w:pPr>
              <w:spacing w:line="240" w:lineRule="atLeast"/>
              <w:rPr>
                <w:rFonts w:hint="default" w:ascii="宋体" w:hAnsi="宋体" w:eastAsia="宋体" w:cs="仿宋"/>
                <w:color w:val="auto"/>
                <w:szCs w:val="21"/>
                <w:lang w:val="en-US" w:eastAsia="zh-CN"/>
              </w:rPr>
            </w:pPr>
            <w:r>
              <w:rPr>
                <w:rFonts w:hint="eastAsia" w:ascii="宋体" w:hAnsi="宋体" w:cs="仿宋"/>
                <w:color w:val="auto"/>
                <w:szCs w:val="21"/>
              </w:rPr>
              <w:t>联系电话：</w:t>
            </w:r>
            <w:r>
              <w:rPr>
                <w:rFonts w:hint="eastAsia" w:ascii="宋体" w:hAnsi="宋体" w:cs="仿宋"/>
                <w:color w:val="auto"/>
                <w:szCs w:val="21"/>
                <w:lang w:val="en-US" w:eastAsia="zh-CN"/>
              </w:rPr>
              <w:t>15328000040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hint="default" w:ascii="宋体" w:hAnsi="宋体" w:eastAsia="宋体" w:cs="仿宋"/>
                <w:color w:val="auto"/>
                <w:szCs w:val="21"/>
                <w:lang w:val="en-US" w:eastAsia="zh-CN"/>
              </w:rPr>
            </w:pPr>
            <w:r>
              <w:rPr>
                <w:rFonts w:hint="eastAsia" w:ascii="宋体" w:hAnsi="宋体" w:cs="仿宋"/>
                <w:color w:val="auto"/>
                <w:szCs w:val="21"/>
              </w:rPr>
              <w:t>公司电话：</w:t>
            </w:r>
            <w:r>
              <w:rPr>
                <w:rFonts w:hint="eastAsia" w:ascii="宋体" w:hAnsi="宋体" w:cs="仿宋"/>
                <w:color w:val="auto"/>
                <w:szCs w:val="21"/>
                <w:lang w:val="en-US" w:eastAsia="zh-CN"/>
              </w:rPr>
              <w:t>028-84839328</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公司电话：028</w:t>
            </w:r>
            <w:r>
              <w:rPr>
                <w:rFonts w:ascii="宋体" w:hAnsi="宋体" w:cs="仿宋"/>
                <w:color w:val="auto"/>
                <w:szCs w:val="21"/>
              </w:rPr>
              <w:t>-</w:t>
            </w:r>
            <w:r>
              <w:rPr>
                <w:rFonts w:hint="eastAsia" w:ascii="宋体" w:hAnsi="宋体" w:cs="仿宋"/>
                <w:color w:val="auto"/>
                <w:szCs w:val="21"/>
              </w:rPr>
              <w:t>85585328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公司传真：</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公司传真：028-85585328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开户行：</w:t>
            </w:r>
            <w:r>
              <w:rPr>
                <w:rFonts w:hint="eastAsia" w:ascii="宋体" w:hAnsi="宋体" w:cs="仿宋"/>
                <w:color w:val="auto"/>
                <w:szCs w:val="21"/>
                <w:lang w:val="en-US" w:eastAsia="zh-CN"/>
              </w:rPr>
              <w:t>中国银行成都龙泉驿北泉支行</w:t>
            </w:r>
          </w:p>
        </w:tc>
        <w:tc>
          <w:tcPr>
            <w:tcW w:w="4678" w:type="dxa"/>
            <w:vAlign w:val="center"/>
          </w:tcPr>
          <w:p>
            <w:pPr>
              <w:rPr>
                <w:rFonts w:ascii="宋体" w:hAnsi="宋体" w:cs="仿宋"/>
                <w:color w:val="auto"/>
                <w:szCs w:val="21"/>
              </w:rPr>
            </w:pPr>
            <w:r>
              <w:rPr>
                <w:rFonts w:hint="eastAsia" w:ascii="宋体" w:hAnsi="宋体" w:cs="仿宋"/>
                <w:color w:val="auto"/>
                <w:szCs w:val="21"/>
              </w:rPr>
              <w:t>开户行：中国建设银行股份有限公司眉山分行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账号：</w:t>
            </w:r>
            <w:r>
              <w:rPr>
                <w:rFonts w:hint="eastAsia" w:ascii="宋体" w:hAnsi="宋体" w:cs="仿宋"/>
                <w:color w:val="auto"/>
                <w:szCs w:val="21"/>
                <w:lang w:val="en-US" w:eastAsia="zh-CN"/>
              </w:rPr>
              <w:t>126657168397</w:t>
            </w:r>
          </w:p>
        </w:tc>
        <w:tc>
          <w:tcPr>
            <w:tcW w:w="4678" w:type="dxa"/>
            <w:vAlign w:val="center"/>
          </w:tcPr>
          <w:p>
            <w:pPr>
              <w:rPr>
                <w:rFonts w:ascii="宋体" w:hAnsi="宋体" w:cs="仿宋"/>
                <w:color w:val="auto"/>
                <w:szCs w:val="21"/>
              </w:rPr>
            </w:pPr>
            <w:r>
              <w:rPr>
                <w:rFonts w:hint="eastAsia" w:ascii="宋体" w:hAnsi="宋体" w:cs="仿宋"/>
                <w:color w:val="auto"/>
                <w:szCs w:val="21"/>
              </w:rPr>
              <w:t>账号：5100 1697 2080 5151 9597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地址：四川省成都经济技术开发区（龙泉驿区柏合镇）合志西路77号</w:t>
            </w:r>
          </w:p>
        </w:tc>
        <w:tc>
          <w:tcPr>
            <w:tcW w:w="4678" w:type="dxa"/>
            <w:vAlign w:val="center"/>
          </w:tcPr>
          <w:p>
            <w:pPr>
              <w:rPr>
                <w:rFonts w:ascii="宋体" w:hAnsi="宋体" w:cs="仿宋"/>
                <w:color w:val="auto"/>
                <w:szCs w:val="21"/>
              </w:rPr>
            </w:pPr>
            <w:r>
              <w:rPr>
                <w:rFonts w:hint="eastAsia" w:ascii="宋体" w:hAnsi="宋体" w:cs="仿宋"/>
                <w:color w:val="auto"/>
                <w:szCs w:val="21"/>
              </w:rPr>
              <w:t>地址：成都市高新区天府大道中段530号东方希望天祥广场2栋3510室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税号：91510112MA6CA2CX5F</w:t>
            </w:r>
          </w:p>
        </w:tc>
        <w:tc>
          <w:tcPr>
            <w:tcW w:w="4678" w:type="dxa"/>
            <w:vAlign w:val="center"/>
          </w:tcPr>
          <w:p>
            <w:pPr>
              <w:rPr>
                <w:rFonts w:ascii="宋体" w:hAnsi="宋体" w:cs="仿宋"/>
                <w:color w:val="auto"/>
                <w:szCs w:val="21"/>
              </w:rPr>
            </w:pPr>
            <w:r>
              <w:rPr>
                <w:rFonts w:hint="eastAsia" w:ascii="宋体" w:hAnsi="宋体" w:cs="仿宋"/>
                <w:color w:val="auto"/>
                <w:szCs w:val="21"/>
              </w:rPr>
              <w:t>税号：91 511 402 69484 2666K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财务电话：1388209969</w:t>
            </w:r>
            <w:r>
              <w:rPr>
                <w:rFonts w:hint="eastAsia" w:ascii="宋体" w:hAnsi="宋体" w:cs="仿宋"/>
                <w:color w:val="auto"/>
                <w:szCs w:val="21"/>
                <w:lang w:val="en-US" w:eastAsia="zh-CN"/>
              </w:rPr>
              <w:t>8</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财务电话：028-38603198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票据类型：</w:t>
            </w:r>
            <w:r>
              <w:rPr>
                <w:rFonts w:hint="eastAsia" w:ascii="宋体" w:hAnsi="宋体" w:cs="仿宋"/>
                <w:color w:val="auto"/>
                <w:sz w:val="24"/>
                <w:szCs w:val="24"/>
              </w:rPr>
              <w:t>√</w:t>
            </w:r>
            <w:r>
              <w:rPr>
                <w:rFonts w:hint="eastAsia" w:ascii="宋体" w:hAnsi="宋体" w:cs="仿宋"/>
                <w:color w:val="auto"/>
                <w:szCs w:val="21"/>
              </w:rPr>
              <w:t>专票     □普票</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投诉电话：028-85585328</w:t>
            </w:r>
          </w:p>
        </w:tc>
      </w:tr>
    </w:tbl>
    <w:p>
      <w:pPr>
        <w:widowControl/>
        <w:jc w:val="left"/>
        <w:rPr>
          <w:rFonts w:ascii="宋体" w:hAnsi="宋体" w:cs="仿宋"/>
          <w:b/>
          <w:color w:val="auto"/>
          <w:sz w:val="24"/>
          <w:szCs w:val="24"/>
        </w:rPr>
      </w:pPr>
    </w:p>
    <w:p>
      <w:pPr>
        <w:widowControl/>
        <w:jc w:val="left"/>
        <w:rPr>
          <w:rFonts w:ascii="宋体" w:hAnsi="宋体" w:cs="仿宋"/>
          <w:color w:val="auto"/>
          <w:sz w:val="24"/>
          <w:szCs w:val="24"/>
        </w:rPr>
      </w:pPr>
    </w:p>
    <w:p>
      <w:pPr>
        <w:widowControl/>
        <w:tabs>
          <w:tab w:val="left" w:pos="750"/>
        </w:tabs>
        <w:jc w:val="left"/>
        <w:rPr>
          <w:rFonts w:ascii="宋体" w:hAnsi="宋体" w:cs="仿宋"/>
          <w:color w:val="auto"/>
          <w:sz w:val="24"/>
          <w:szCs w:val="24"/>
        </w:rPr>
      </w:pPr>
      <w:r>
        <w:rPr>
          <w:rFonts w:ascii="宋体" w:hAnsi="宋体" w:cs="仿宋"/>
          <w:color w:val="auto"/>
          <w:sz w:val="24"/>
          <w:szCs w:val="24"/>
        </w:rPr>
        <w:tab/>
      </w:r>
    </w:p>
    <w:p>
      <w:pPr>
        <w:widowControl/>
        <w:jc w:val="left"/>
        <w:rPr>
          <w:rFonts w:ascii="黑体" w:hAnsi="黑体" w:eastAsia="黑体"/>
          <w:b/>
          <w:color w:val="auto"/>
          <w:sz w:val="28"/>
          <w:szCs w:val="28"/>
        </w:rPr>
      </w:pPr>
      <w:r>
        <w:rPr>
          <w:rFonts w:ascii="宋体" w:hAnsi="宋体" w:cs="仿宋"/>
          <w:color w:val="auto"/>
          <w:sz w:val="24"/>
          <w:szCs w:val="24"/>
        </w:rPr>
        <w:br w:type="page"/>
      </w:r>
      <w:r>
        <w:rPr>
          <w:rFonts w:hint="eastAsia" w:ascii="黑体" w:hAnsi="黑体" w:eastAsia="黑体"/>
          <w:b/>
          <w:color w:val="auto"/>
          <w:sz w:val="28"/>
          <w:szCs w:val="28"/>
        </w:rPr>
        <w:t>附件1：</w:t>
      </w:r>
    </w:p>
    <w:p>
      <w:pPr>
        <w:spacing w:line="360" w:lineRule="auto"/>
        <w:jc w:val="center"/>
        <w:rPr>
          <w:rFonts w:ascii="黑体" w:hAnsi="黑体" w:eastAsia="黑体"/>
          <w:b/>
          <w:color w:val="auto"/>
          <w:sz w:val="28"/>
          <w:szCs w:val="28"/>
        </w:rPr>
      </w:pPr>
      <w:r>
        <w:rPr>
          <w:rFonts w:hint="eastAsia" w:ascii="黑体" w:hAnsi="黑体" w:eastAsia="黑体" w:cs="黑体"/>
          <w:b/>
          <w:color w:val="auto"/>
          <w:sz w:val="28"/>
          <w:szCs w:val="28"/>
        </w:rPr>
        <w:t>危险废物包装要求</w:t>
      </w:r>
    </w:p>
    <w:p>
      <w:pPr>
        <w:pStyle w:val="17"/>
        <w:numPr>
          <w:ilvl w:val="0"/>
          <w:numId w:val="1"/>
        </w:numPr>
        <w:spacing w:line="360" w:lineRule="auto"/>
        <w:ind w:left="567" w:hanging="567" w:firstLineChars="0"/>
        <w:rPr>
          <w:rFonts w:hAnsi="宋体"/>
          <w:color w:val="auto"/>
          <w:sz w:val="24"/>
        </w:rPr>
      </w:pPr>
      <w:r>
        <w:rPr>
          <w:rFonts w:hint="eastAsia" w:hAnsi="宋体"/>
          <w:color w:val="auto"/>
          <w:sz w:val="24"/>
        </w:rPr>
        <w:t>所有危险废物在贮存、运输时必须装入容器内（特殊危险废物如玻璃钢，的确无法用容器盛装除外）, 盛装危险废物的容器或包装物的外表面必须粘贴标签。</w:t>
      </w:r>
    </w:p>
    <w:p>
      <w:pPr>
        <w:pStyle w:val="17"/>
        <w:numPr>
          <w:ilvl w:val="0"/>
          <w:numId w:val="1"/>
        </w:numPr>
        <w:spacing w:line="360" w:lineRule="auto"/>
        <w:ind w:left="567" w:hanging="567" w:firstLineChars="0"/>
        <w:rPr>
          <w:rFonts w:hAnsi="宋体"/>
          <w:color w:val="auto"/>
          <w:sz w:val="24"/>
        </w:rPr>
      </w:pPr>
      <w:r>
        <w:rPr>
          <w:rFonts w:hint="eastAsia" w:hAnsi="宋体"/>
          <w:color w:val="auto"/>
          <w:sz w:val="24"/>
        </w:rPr>
        <w:t>容器的要求</w:t>
      </w:r>
    </w:p>
    <w:p>
      <w:pPr>
        <w:pStyle w:val="17"/>
        <w:numPr>
          <w:ilvl w:val="0"/>
          <w:numId w:val="2"/>
        </w:numPr>
        <w:spacing w:line="360" w:lineRule="auto"/>
        <w:ind w:firstLineChars="0"/>
        <w:rPr>
          <w:rFonts w:hAnsi="宋体"/>
          <w:vanish/>
          <w:color w:val="auto"/>
          <w:sz w:val="24"/>
        </w:rPr>
      </w:pPr>
    </w:p>
    <w:p>
      <w:pPr>
        <w:pStyle w:val="17"/>
        <w:numPr>
          <w:ilvl w:val="0"/>
          <w:numId w:val="2"/>
        </w:numPr>
        <w:spacing w:line="360" w:lineRule="auto"/>
        <w:ind w:firstLineChars="0"/>
        <w:rPr>
          <w:rFonts w:hAnsi="宋体"/>
          <w:vanish/>
          <w:color w:val="auto"/>
          <w:sz w:val="24"/>
        </w:rPr>
      </w:pPr>
    </w:p>
    <w:p>
      <w:pPr>
        <w:pStyle w:val="17"/>
        <w:numPr>
          <w:ilvl w:val="0"/>
          <w:numId w:val="2"/>
        </w:numPr>
        <w:spacing w:line="360" w:lineRule="auto"/>
        <w:ind w:firstLineChars="0"/>
        <w:rPr>
          <w:rFonts w:hAnsi="宋体"/>
          <w:vanish/>
          <w:color w:val="auto"/>
          <w:sz w:val="24"/>
        </w:rPr>
      </w:pPr>
    </w:p>
    <w:p>
      <w:pPr>
        <w:pStyle w:val="17"/>
        <w:numPr>
          <w:ilvl w:val="1"/>
          <w:numId w:val="3"/>
        </w:numPr>
        <w:spacing w:line="360" w:lineRule="auto"/>
        <w:ind w:hanging="425" w:firstLineChars="0"/>
        <w:rPr>
          <w:rFonts w:hAnsi="宋体"/>
          <w:color w:val="auto"/>
          <w:sz w:val="24"/>
        </w:rPr>
      </w:pPr>
      <w:r>
        <w:rPr>
          <w:rFonts w:hint="eastAsia" w:hAnsi="宋体"/>
          <w:color w:val="auto"/>
          <w:sz w:val="24"/>
        </w:rPr>
        <w:t>装载危险废物的容器及材质要满足相应的强度要求，适合贮存和运输。</w:t>
      </w:r>
    </w:p>
    <w:p>
      <w:pPr>
        <w:pStyle w:val="17"/>
        <w:numPr>
          <w:ilvl w:val="1"/>
          <w:numId w:val="3"/>
        </w:numPr>
        <w:spacing w:line="360" w:lineRule="auto"/>
        <w:ind w:hanging="425" w:firstLineChars="0"/>
        <w:rPr>
          <w:rFonts w:hAnsi="宋体"/>
          <w:color w:val="auto"/>
          <w:sz w:val="24"/>
        </w:rPr>
      </w:pPr>
      <w:r>
        <w:rPr>
          <w:rFonts w:hint="eastAsia" w:hAnsi="宋体"/>
          <w:color w:val="auto"/>
          <w:sz w:val="24"/>
        </w:rPr>
        <w:t>盛装危险废物的容器材质和衬里必须与危险废物相容。</w:t>
      </w:r>
    </w:p>
    <w:p>
      <w:pPr>
        <w:pStyle w:val="17"/>
        <w:numPr>
          <w:ilvl w:val="1"/>
          <w:numId w:val="3"/>
        </w:numPr>
        <w:spacing w:line="360" w:lineRule="auto"/>
        <w:ind w:hanging="425" w:firstLineChars="0"/>
        <w:rPr>
          <w:rFonts w:hAnsi="宋体"/>
          <w:color w:val="auto"/>
          <w:sz w:val="24"/>
        </w:rPr>
      </w:pPr>
      <w:r>
        <w:rPr>
          <w:rFonts w:hint="eastAsia" w:hAnsi="宋体"/>
          <w:color w:val="auto"/>
          <w:sz w:val="24"/>
        </w:rPr>
        <w:t>包装容器必须完好无损，没有腐蚀污染、损毁或其他可能导致包装效能减弱的缺陷。</w:t>
      </w:r>
    </w:p>
    <w:p>
      <w:pPr>
        <w:pStyle w:val="17"/>
        <w:numPr>
          <w:ilvl w:val="1"/>
          <w:numId w:val="3"/>
        </w:numPr>
        <w:spacing w:line="360" w:lineRule="auto"/>
        <w:ind w:hanging="425" w:firstLineChars="0"/>
        <w:rPr>
          <w:rFonts w:hAnsi="宋体"/>
          <w:color w:val="auto"/>
          <w:sz w:val="24"/>
        </w:rPr>
      </w:pPr>
      <w:r>
        <w:rPr>
          <w:rFonts w:hint="eastAsia" w:ascii="宋体" w:hAnsi="宋体" w:cs="仿宋"/>
          <w:color w:val="auto"/>
          <w:sz w:val="24"/>
        </w:rPr>
        <w:t>性质类似的危险废物可以收集到同一容器中，性质不相容的危险废物不得混合包装。</w:t>
      </w:r>
    </w:p>
    <w:p>
      <w:pPr>
        <w:pStyle w:val="17"/>
        <w:numPr>
          <w:ilvl w:val="1"/>
          <w:numId w:val="3"/>
        </w:numPr>
        <w:spacing w:line="360" w:lineRule="auto"/>
        <w:ind w:hanging="425" w:firstLineChars="0"/>
        <w:rPr>
          <w:rFonts w:hAnsi="宋体"/>
          <w:color w:val="auto"/>
          <w:sz w:val="24"/>
        </w:rPr>
      </w:pPr>
      <w:r>
        <w:rPr>
          <w:rFonts w:hint="eastAsia" w:ascii="宋体" w:hAnsi="宋体" w:cs="仿宋"/>
          <w:color w:val="auto"/>
          <w:sz w:val="24"/>
        </w:rPr>
        <w:t>危险废物的包装应能有效隔断危险废物迁移扩散途径，并达到防渗、防漏要求。</w:t>
      </w:r>
    </w:p>
    <w:p>
      <w:pPr>
        <w:pStyle w:val="17"/>
        <w:numPr>
          <w:ilvl w:val="1"/>
          <w:numId w:val="3"/>
        </w:numPr>
        <w:spacing w:line="360" w:lineRule="auto"/>
        <w:ind w:hanging="425" w:firstLineChars="0"/>
        <w:rPr>
          <w:rFonts w:hAnsi="宋体"/>
          <w:color w:val="auto"/>
          <w:sz w:val="24"/>
        </w:rPr>
      </w:pPr>
      <w:r>
        <w:rPr>
          <w:rFonts w:hint="eastAsia" w:hAnsi="宋体"/>
          <w:color w:val="auto"/>
          <w:sz w:val="24"/>
        </w:rPr>
        <w:t>液体危险废物可注入开孔直径不超过70毫米并有放气孔的桶中。</w:t>
      </w:r>
    </w:p>
    <w:p>
      <w:pPr>
        <w:pStyle w:val="17"/>
        <w:numPr>
          <w:ilvl w:val="1"/>
          <w:numId w:val="3"/>
        </w:numPr>
        <w:spacing w:line="360" w:lineRule="auto"/>
        <w:ind w:hanging="425" w:firstLineChars="0"/>
        <w:rPr>
          <w:rFonts w:hAnsi="宋体"/>
          <w:color w:val="auto"/>
          <w:sz w:val="24"/>
        </w:rPr>
      </w:pPr>
      <w:r>
        <w:rPr>
          <w:rFonts w:hint="eastAsia" w:hAnsi="宋体"/>
          <w:color w:val="auto"/>
          <w:sz w:val="24"/>
        </w:rPr>
        <w:t>液体、半固态危险废物采用未破损（符合要求）的密封桶包装，包装桶的材质为钢、铁和高密度塑料，选用的包装容器不能与所装的危险废物发生化学反应。所装液态物质的液面距桶盖须最少10cm，桶总重量不能超过200公斤。</w:t>
      </w:r>
    </w:p>
    <w:p>
      <w:pPr>
        <w:pStyle w:val="17"/>
        <w:numPr>
          <w:ilvl w:val="1"/>
          <w:numId w:val="3"/>
        </w:numPr>
        <w:spacing w:line="360" w:lineRule="auto"/>
        <w:ind w:hanging="425" w:firstLineChars="0"/>
        <w:rPr>
          <w:rFonts w:hAnsi="宋体"/>
          <w:color w:val="auto"/>
          <w:sz w:val="24"/>
        </w:rPr>
      </w:pPr>
      <w:r>
        <w:rPr>
          <w:rFonts w:hint="eastAsia" w:hAnsi="宋体"/>
          <w:color w:val="auto"/>
          <w:sz w:val="24"/>
        </w:rPr>
        <w:t>对于一般性、化学性质相对稳定的固体、半固体（含水率低，不会产生明显滴漏）的危险废物可采用中度强度以上的双层塑料编织袋或吨袋进行盛装。装袋完毕，封口严实。</w:t>
      </w:r>
    </w:p>
    <w:p>
      <w:pPr>
        <w:pStyle w:val="17"/>
        <w:numPr>
          <w:ilvl w:val="1"/>
          <w:numId w:val="3"/>
        </w:numPr>
        <w:spacing w:line="360" w:lineRule="auto"/>
        <w:ind w:hanging="425" w:firstLineChars="0"/>
        <w:rPr>
          <w:rFonts w:hAnsi="宋体"/>
          <w:color w:val="auto"/>
          <w:sz w:val="24"/>
        </w:rPr>
      </w:pPr>
      <w:r>
        <w:rPr>
          <w:rFonts w:hint="eastAsia" w:hAnsi="宋体"/>
          <w:color w:val="auto"/>
          <w:sz w:val="24"/>
        </w:rPr>
        <w:t>对于高腐蚀性的危险废物必须选用耐腐蚀性强的包装材质，口盖必须封闭严密。</w:t>
      </w:r>
    </w:p>
    <w:p>
      <w:pPr>
        <w:pStyle w:val="17"/>
        <w:numPr>
          <w:ilvl w:val="1"/>
          <w:numId w:val="3"/>
        </w:numPr>
        <w:spacing w:line="360" w:lineRule="auto"/>
        <w:ind w:hanging="425" w:firstLineChars="0"/>
        <w:rPr>
          <w:rFonts w:hAnsi="宋体"/>
          <w:color w:val="auto"/>
          <w:sz w:val="24"/>
        </w:rPr>
      </w:pPr>
      <w:r>
        <w:rPr>
          <w:rFonts w:hint="eastAsia" w:hAnsi="宋体"/>
          <w:color w:val="auto"/>
          <w:sz w:val="24"/>
        </w:rPr>
        <w:t>对于易燃易爆的危险废物必须选用气密性、抗爆性能良好的包装材质。</w:t>
      </w:r>
    </w:p>
    <w:p>
      <w:pPr>
        <w:pStyle w:val="17"/>
        <w:numPr>
          <w:ilvl w:val="1"/>
          <w:numId w:val="3"/>
        </w:numPr>
        <w:spacing w:line="360" w:lineRule="auto"/>
        <w:ind w:hanging="425" w:firstLineChars="0"/>
        <w:rPr>
          <w:rFonts w:hAnsi="宋体"/>
          <w:color w:val="auto"/>
          <w:sz w:val="24"/>
        </w:rPr>
      </w:pPr>
      <w:r>
        <w:rPr>
          <w:rFonts w:hint="eastAsia" w:hAnsi="宋体"/>
          <w:color w:val="auto"/>
          <w:sz w:val="24"/>
        </w:rPr>
        <w:t>已盛装废物的包装容器应妥善盖好或密封，容器表面应保持清洁。</w:t>
      </w:r>
    </w:p>
    <w:p>
      <w:pPr>
        <w:pStyle w:val="17"/>
        <w:numPr>
          <w:ilvl w:val="0"/>
          <w:numId w:val="1"/>
        </w:numPr>
        <w:spacing w:line="360" w:lineRule="auto"/>
        <w:ind w:left="567" w:hanging="567" w:firstLineChars="0"/>
        <w:rPr>
          <w:rFonts w:hAnsi="宋体"/>
          <w:color w:val="auto"/>
          <w:sz w:val="24"/>
        </w:rPr>
      </w:pPr>
      <w:r>
        <w:rPr>
          <w:rFonts w:hint="eastAsia" w:hAnsi="宋体"/>
          <w:color w:val="auto"/>
          <w:sz w:val="24"/>
        </w:rPr>
        <w:t>标签要求</w:t>
      </w:r>
    </w:p>
    <w:p>
      <w:pPr>
        <w:pStyle w:val="17"/>
        <w:numPr>
          <w:ilvl w:val="0"/>
          <w:numId w:val="2"/>
        </w:numPr>
        <w:spacing w:line="360" w:lineRule="auto"/>
        <w:ind w:firstLineChars="0"/>
        <w:rPr>
          <w:rFonts w:hAnsi="宋体"/>
          <w:vanish/>
          <w:color w:val="auto"/>
          <w:sz w:val="24"/>
        </w:rPr>
      </w:pPr>
    </w:p>
    <w:p>
      <w:pPr>
        <w:pStyle w:val="17"/>
        <w:numPr>
          <w:ilvl w:val="1"/>
          <w:numId w:val="4"/>
        </w:numPr>
        <w:spacing w:line="360" w:lineRule="auto"/>
        <w:ind w:hanging="425" w:firstLineChars="0"/>
        <w:rPr>
          <w:rFonts w:hAnsi="宋体"/>
          <w:color w:val="auto"/>
          <w:sz w:val="24"/>
        </w:rPr>
      </w:pPr>
      <w:r>
        <w:rPr>
          <w:rFonts w:hint="eastAsia" w:hAnsi="宋体"/>
          <w:color w:val="auto"/>
          <w:sz w:val="24"/>
        </w:rPr>
        <w:t>危险废物盛装完成后，须完整填写危险废物标签内容，并在其包装物上粘贴完好。</w:t>
      </w:r>
    </w:p>
    <w:p>
      <w:pPr>
        <w:pStyle w:val="17"/>
        <w:numPr>
          <w:ilvl w:val="1"/>
          <w:numId w:val="4"/>
        </w:numPr>
        <w:spacing w:line="360" w:lineRule="auto"/>
        <w:ind w:hanging="425" w:firstLineChars="0"/>
        <w:rPr>
          <w:rFonts w:hAnsi="宋体"/>
          <w:color w:val="auto"/>
          <w:sz w:val="24"/>
        </w:rPr>
      </w:pPr>
      <w:r>
        <w:rPr>
          <w:rFonts w:hint="eastAsia" w:hAnsi="宋体"/>
          <w:color w:val="auto"/>
          <w:sz w:val="24"/>
        </w:rPr>
        <w:t>危险废物标签样式应符合GB18597要求，记录盛装危险废物的主要成分、危险情况、危险类别、安全措施、危险废物数量、产生单位、地址、电话和产生日期等信息。</w:t>
      </w:r>
    </w:p>
    <w:p>
      <w:pPr>
        <w:pStyle w:val="17"/>
        <w:numPr>
          <w:ilvl w:val="1"/>
          <w:numId w:val="4"/>
        </w:numPr>
        <w:spacing w:line="360" w:lineRule="auto"/>
        <w:ind w:hanging="425" w:firstLineChars="0"/>
        <w:rPr>
          <w:rFonts w:hAnsi="宋体"/>
          <w:color w:val="auto"/>
          <w:sz w:val="24"/>
        </w:rPr>
      </w:pPr>
      <w:r>
        <w:rPr>
          <w:rFonts w:hint="eastAsia" w:hAnsi="宋体"/>
          <w:color w:val="auto"/>
          <w:sz w:val="24"/>
        </w:rPr>
        <w:t>危险废物标签标注的内容必须与盛装危险废物的信息一致。</w:t>
      </w:r>
    </w:p>
    <w:p>
      <w:pPr>
        <w:pStyle w:val="17"/>
        <w:numPr>
          <w:ilvl w:val="1"/>
          <w:numId w:val="4"/>
        </w:numPr>
        <w:spacing w:line="360" w:lineRule="auto"/>
        <w:ind w:hanging="425" w:firstLineChars="0"/>
        <w:rPr>
          <w:rFonts w:hAnsi="宋体"/>
          <w:color w:val="auto"/>
          <w:sz w:val="24"/>
        </w:rPr>
      </w:pPr>
      <w:r>
        <w:rPr>
          <w:rFonts w:hint="eastAsia" w:hAnsi="宋体"/>
          <w:color w:val="auto"/>
          <w:sz w:val="24"/>
        </w:rPr>
        <w:t>所有标签应清晰可辨且易读，应能经受日晒雨淋而不减弱其效果，且不得与可能大大降低其效果的其他包装件标记放在一起。</w:t>
      </w:r>
    </w:p>
    <w:p>
      <w:pPr>
        <w:pStyle w:val="17"/>
        <w:numPr>
          <w:ilvl w:val="1"/>
          <w:numId w:val="4"/>
        </w:numPr>
        <w:spacing w:line="360" w:lineRule="auto"/>
        <w:ind w:hanging="425" w:firstLineChars="0"/>
        <w:rPr>
          <w:rFonts w:hAnsi="宋体"/>
          <w:color w:val="auto"/>
          <w:sz w:val="24"/>
        </w:rPr>
      </w:pPr>
      <w:r>
        <w:rPr>
          <w:rFonts w:hint="eastAsia" w:hAnsi="宋体"/>
          <w:color w:val="auto"/>
          <w:sz w:val="24"/>
        </w:rPr>
        <w:t>容量大于450L的大型容器，应在相对两面粘贴标签。</w:t>
      </w:r>
    </w:p>
    <w:p>
      <w:pPr>
        <w:pStyle w:val="17"/>
        <w:numPr>
          <w:ilvl w:val="1"/>
          <w:numId w:val="4"/>
        </w:numPr>
        <w:spacing w:line="360" w:lineRule="auto"/>
        <w:ind w:hanging="425" w:firstLineChars="0"/>
        <w:rPr>
          <w:rFonts w:hAnsi="宋体"/>
          <w:color w:val="auto"/>
          <w:sz w:val="24"/>
        </w:rPr>
      </w:pPr>
      <w:r>
        <w:rPr>
          <w:rFonts w:hint="eastAsia" w:hAnsi="宋体"/>
          <w:color w:val="auto"/>
          <w:sz w:val="24"/>
        </w:rPr>
        <w:t>当包装不规则等导致标签无法令人满意地贴上时，标签可用其他装置挂在包装上。</w:t>
      </w:r>
    </w:p>
    <w:p>
      <w:pPr>
        <w:rPr>
          <w:rFonts w:ascii="宋体" w:hAnsi="宋体" w:cs="仿宋"/>
          <w:b/>
          <w:color w:val="auto"/>
          <w:sz w:val="24"/>
          <w:szCs w:val="24"/>
        </w:rPr>
      </w:pPr>
    </w:p>
    <w:p>
      <w:pPr>
        <w:widowControl/>
        <w:jc w:val="left"/>
        <w:rPr>
          <w:rFonts w:ascii="黑体" w:hAnsi="黑体" w:eastAsia="黑体" w:cs="仿宋"/>
          <w:b/>
          <w:color w:val="auto"/>
          <w:sz w:val="28"/>
          <w:szCs w:val="28"/>
        </w:rPr>
      </w:pPr>
      <w:r>
        <w:rPr>
          <w:rFonts w:ascii="宋体" w:hAnsi="宋体" w:cs="仿宋"/>
          <w:b/>
          <w:color w:val="auto"/>
          <w:sz w:val="24"/>
          <w:szCs w:val="24"/>
        </w:rPr>
        <w:br w:type="page"/>
      </w:r>
      <w:r>
        <w:rPr>
          <w:rFonts w:hint="eastAsia" w:ascii="黑体" w:hAnsi="黑体" w:eastAsia="黑体" w:cs="仿宋"/>
          <w:b/>
          <w:color w:val="auto"/>
          <w:sz w:val="28"/>
          <w:szCs w:val="28"/>
        </w:rPr>
        <w:t>附件2：</w:t>
      </w:r>
    </w:p>
    <w:p>
      <w:pPr>
        <w:jc w:val="center"/>
        <w:rPr>
          <w:rFonts w:ascii="黑体" w:hAnsi="黑体" w:eastAsia="黑体" w:cs="黑体"/>
          <w:b/>
          <w:color w:val="auto"/>
          <w:sz w:val="28"/>
          <w:szCs w:val="28"/>
        </w:rPr>
      </w:pPr>
      <w:r>
        <w:rPr>
          <w:rFonts w:hint="eastAsia" w:ascii="黑体" w:hAnsi="黑体" w:eastAsia="黑体" w:cs="黑体"/>
          <w:b/>
          <w:color w:val="auto"/>
          <w:sz w:val="28"/>
          <w:szCs w:val="28"/>
        </w:rPr>
        <w:t>处置价格和其他相关费用</w:t>
      </w:r>
    </w:p>
    <w:p>
      <w:pPr>
        <w:spacing w:afterLines="50"/>
        <w:rPr>
          <w:rFonts w:ascii="宋体" w:hAnsi="宋体" w:cs="仿宋"/>
          <w:b/>
          <w:color w:val="auto"/>
          <w:sz w:val="24"/>
          <w:szCs w:val="24"/>
        </w:rPr>
      </w:pPr>
      <w:r>
        <w:rPr>
          <w:rFonts w:hint="eastAsia" w:ascii="宋体" w:hAnsi="宋体" w:cs="仿宋"/>
          <w:b/>
          <w:color w:val="auto"/>
          <w:sz w:val="24"/>
          <w:szCs w:val="24"/>
        </w:rPr>
        <w:t>一、处置费：</w:t>
      </w:r>
    </w:p>
    <w:tbl>
      <w:tblPr>
        <w:tblStyle w:val="7"/>
        <w:tblpPr w:leftFromText="180" w:rightFromText="180" w:vertAnchor="text" w:tblpX="74" w:tblpY="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725"/>
        <w:gridCol w:w="2385"/>
        <w:gridCol w:w="1701"/>
        <w:gridCol w:w="1701"/>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077" w:type="dxa"/>
            <w:vAlign w:val="center"/>
          </w:tcPr>
          <w:p>
            <w:pPr>
              <w:jc w:val="center"/>
              <w:rPr>
                <w:rFonts w:ascii="宋体" w:hAnsi="宋体" w:cs="仿宋"/>
                <w:color w:val="auto"/>
                <w:szCs w:val="24"/>
              </w:rPr>
            </w:pPr>
            <w:r>
              <w:rPr>
                <w:rFonts w:hint="eastAsia" w:ascii="宋体" w:hAnsi="宋体" w:cs="仿宋"/>
                <w:color w:val="auto"/>
                <w:szCs w:val="24"/>
              </w:rPr>
              <w:t>废物类别</w:t>
            </w:r>
          </w:p>
        </w:tc>
        <w:tc>
          <w:tcPr>
            <w:tcW w:w="1725" w:type="dxa"/>
            <w:vAlign w:val="center"/>
          </w:tcPr>
          <w:p>
            <w:pPr>
              <w:jc w:val="center"/>
              <w:rPr>
                <w:rFonts w:ascii="宋体" w:hAnsi="宋体" w:cs="仿宋"/>
                <w:color w:val="auto"/>
                <w:szCs w:val="24"/>
              </w:rPr>
            </w:pPr>
            <w:r>
              <w:rPr>
                <w:rFonts w:hint="eastAsia" w:ascii="宋体" w:hAnsi="宋体" w:cs="仿宋"/>
                <w:color w:val="auto"/>
                <w:szCs w:val="24"/>
              </w:rPr>
              <w:t>废物代码</w:t>
            </w:r>
          </w:p>
        </w:tc>
        <w:tc>
          <w:tcPr>
            <w:tcW w:w="2385" w:type="dxa"/>
            <w:vAlign w:val="center"/>
          </w:tcPr>
          <w:p>
            <w:pPr>
              <w:jc w:val="center"/>
              <w:rPr>
                <w:rFonts w:ascii="宋体" w:hAnsi="宋体" w:cs="仿宋"/>
                <w:color w:val="auto"/>
                <w:szCs w:val="24"/>
              </w:rPr>
            </w:pPr>
            <w:r>
              <w:rPr>
                <w:rFonts w:hint="eastAsia" w:ascii="宋体" w:hAnsi="宋体" w:cs="仿宋"/>
                <w:color w:val="auto"/>
                <w:szCs w:val="24"/>
              </w:rPr>
              <w:t>废物名称</w:t>
            </w:r>
          </w:p>
        </w:tc>
        <w:tc>
          <w:tcPr>
            <w:tcW w:w="1701" w:type="dxa"/>
            <w:vAlign w:val="center"/>
          </w:tcPr>
          <w:p>
            <w:pPr>
              <w:jc w:val="center"/>
              <w:rPr>
                <w:rFonts w:ascii="宋体" w:hAnsi="宋体" w:cs="仿宋"/>
                <w:color w:val="auto"/>
                <w:szCs w:val="24"/>
              </w:rPr>
            </w:pPr>
            <w:r>
              <w:rPr>
                <w:rFonts w:hint="eastAsia" w:ascii="宋体" w:hAnsi="宋体" w:cs="仿宋"/>
                <w:color w:val="auto"/>
                <w:szCs w:val="24"/>
              </w:rPr>
              <w:t>废物成分</w:t>
            </w:r>
          </w:p>
        </w:tc>
        <w:tc>
          <w:tcPr>
            <w:tcW w:w="1701" w:type="dxa"/>
            <w:vAlign w:val="center"/>
          </w:tcPr>
          <w:p>
            <w:pPr>
              <w:jc w:val="center"/>
              <w:rPr>
                <w:rFonts w:ascii="宋体" w:hAnsi="宋体" w:cs="仿宋"/>
                <w:color w:val="auto"/>
                <w:szCs w:val="24"/>
              </w:rPr>
            </w:pPr>
            <w:r>
              <w:rPr>
                <w:rFonts w:hint="eastAsia" w:ascii="宋体" w:hAnsi="宋体" w:cs="仿宋"/>
                <w:color w:val="auto"/>
                <w:szCs w:val="24"/>
                <w:lang w:val="en-US" w:eastAsia="zh-CN"/>
              </w:rPr>
              <w:t>限定处置量</w:t>
            </w:r>
            <w:r>
              <w:rPr>
                <w:rFonts w:hint="eastAsia" w:ascii="宋体" w:hAnsi="宋体" w:cs="仿宋"/>
                <w:color w:val="auto"/>
                <w:szCs w:val="24"/>
              </w:rPr>
              <w:t>（吨/年）</w:t>
            </w:r>
          </w:p>
        </w:tc>
        <w:tc>
          <w:tcPr>
            <w:tcW w:w="1584" w:type="dxa"/>
            <w:vAlign w:val="center"/>
          </w:tcPr>
          <w:p>
            <w:pPr>
              <w:jc w:val="center"/>
              <w:rPr>
                <w:rFonts w:hint="eastAsia" w:ascii="宋体" w:hAnsi="宋体" w:eastAsia="宋体" w:cs="仿宋"/>
                <w:color w:val="auto"/>
                <w:szCs w:val="24"/>
                <w:lang w:val="en-US" w:eastAsia="zh-CN"/>
              </w:rPr>
            </w:pPr>
            <w:r>
              <w:rPr>
                <w:rFonts w:hint="eastAsia" w:ascii="宋体" w:hAnsi="宋体" w:cs="仿宋"/>
                <w:color w:val="auto"/>
                <w:szCs w:val="24"/>
                <w:lang w:val="en-US" w:eastAsia="zh-CN"/>
              </w:rPr>
              <w:t>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7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HW49</w:t>
            </w:r>
          </w:p>
        </w:tc>
        <w:tc>
          <w:tcPr>
            <w:tcW w:w="1725"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900-041-49</w:t>
            </w:r>
          </w:p>
        </w:tc>
        <w:tc>
          <w:tcPr>
            <w:tcW w:w="2385"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沾染性废物</w:t>
            </w:r>
          </w:p>
        </w:tc>
        <w:tc>
          <w:tcPr>
            <w:tcW w:w="1701" w:type="dxa"/>
            <w:vAlign w:val="center"/>
          </w:tcPr>
          <w:p>
            <w:pPr>
              <w:rPr>
                <w:rFonts w:ascii="宋体" w:hAnsi="宋体" w:cs="仿宋"/>
                <w:color w:val="auto"/>
                <w:szCs w:val="24"/>
              </w:rPr>
            </w:pPr>
            <w:r>
              <w:rPr>
                <w:rFonts w:hint="eastAsia" w:ascii="宋体" w:hAnsi="宋体" w:cs="仿宋"/>
                <w:color w:val="auto"/>
                <w:szCs w:val="24"/>
              </w:rPr>
              <w:tab/>
            </w:r>
            <w:r>
              <w:rPr>
                <w:rFonts w:hint="eastAsia" w:ascii="宋体" w:hAnsi="宋体" w:cs="仿宋"/>
                <w:color w:val="auto"/>
                <w:szCs w:val="24"/>
              </w:rPr>
              <w:t>废活性炭</w:t>
            </w:r>
          </w:p>
        </w:tc>
        <w:tc>
          <w:tcPr>
            <w:tcW w:w="1701" w:type="dxa"/>
            <w:vAlign w:val="center"/>
          </w:tcPr>
          <w:p>
            <w:pPr>
              <w:jc w:val="center"/>
              <w:rPr>
                <w:rFonts w:hint="default" w:ascii="宋体" w:hAnsi="宋体" w:eastAsia="宋体" w:cs="仿宋"/>
                <w:color w:val="auto"/>
                <w:szCs w:val="24"/>
                <w:lang w:val="en-US" w:eastAsia="zh-CN"/>
              </w:rPr>
            </w:pPr>
            <w:r>
              <w:rPr>
                <w:rFonts w:hint="eastAsia" w:ascii="宋体" w:hAnsi="宋体" w:cs="仿宋"/>
                <w:color w:val="auto"/>
                <w:szCs w:val="24"/>
                <w:lang w:val="en-US" w:eastAsia="zh-CN"/>
              </w:rPr>
              <w:t>小于0.1</w:t>
            </w:r>
          </w:p>
        </w:tc>
        <w:tc>
          <w:tcPr>
            <w:tcW w:w="1584" w:type="dxa"/>
            <w:vAlign w:val="center"/>
          </w:tcPr>
          <w:p>
            <w:pPr>
              <w:jc w:val="center"/>
              <w:rPr>
                <w:rFonts w:hint="default" w:ascii="宋体" w:hAnsi="宋体" w:eastAsia="宋体" w:cs="仿宋"/>
                <w:color w:val="auto"/>
                <w:szCs w:val="24"/>
                <w:lang w:val="en-US" w:eastAsia="zh-CN"/>
              </w:rPr>
            </w:pPr>
            <w:r>
              <w:rPr>
                <w:rFonts w:hint="eastAsia" w:ascii="宋体" w:hAnsi="宋体" w:cs="仿宋"/>
                <w:color w:val="auto"/>
                <w:szCs w:val="24"/>
                <w:lang w:val="en-US" w:eastAsia="zh-CN"/>
              </w:rPr>
              <w:t>6000（含运费）</w:t>
            </w:r>
          </w:p>
        </w:tc>
      </w:tr>
    </w:tbl>
    <w:p>
      <w:pPr>
        <w:spacing w:line="700" w:lineRule="exact"/>
        <w:rPr>
          <w:rFonts w:ascii="宋体" w:hAnsi="宋体" w:cs="仿宋"/>
          <w:b/>
          <w:color w:val="auto"/>
          <w:sz w:val="24"/>
          <w:szCs w:val="24"/>
        </w:rPr>
      </w:pPr>
      <w:r>
        <w:rPr>
          <w:rFonts w:hint="eastAsia" w:ascii="宋体" w:hAnsi="宋体" w:cs="仿宋"/>
          <w:b/>
          <w:color w:val="auto"/>
          <w:sz w:val="24"/>
          <w:szCs w:val="24"/>
        </w:rPr>
        <w:t>二、其他费用</w:t>
      </w:r>
    </w:p>
    <w:p>
      <w:pPr>
        <w:spacing w:line="700" w:lineRule="exact"/>
        <w:rPr>
          <w:rFonts w:ascii="宋体" w:hAnsi="宋体" w:cs="仿宋"/>
          <w:color w:val="auto"/>
          <w:sz w:val="24"/>
          <w:szCs w:val="24"/>
          <w:u w:val="single"/>
        </w:rPr>
      </w:pPr>
      <w:r>
        <w:rPr>
          <w:rFonts w:hint="eastAsia" w:ascii="宋体" w:hAnsi="宋体" w:cs="仿宋"/>
          <w:color w:val="auto"/>
          <w:sz w:val="24"/>
          <w:szCs w:val="24"/>
        </w:rPr>
        <w:t>□运输费：</w:t>
      </w:r>
      <w:r>
        <w:rPr>
          <w:rFonts w:hint="eastAsia" w:ascii="宋体" w:hAnsi="宋体" w:cs="仿宋"/>
          <w:color w:val="auto"/>
          <w:sz w:val="24"/>
          <w:szCs w:val="24"/>
          <w:u w:val="single"/>
        </w:rPr>
        <w:t>2500.0元/车次</w:t>
      </w:r>
    </w:p>
    <w:p>
      <w:pPr>
        <w:spacing w:line="700" w:lineRule="exact"/>
        <w:rPr>
          <w:rFonts w:ascii="宋体" w:hAnsi="宋体" w:cs="仿宋"/>
          <w:color w:val="auto"/>
          <w:sz w:val="24"/>
          <w:szCs w:val="24"/>
          <w:u w:val="single"/>
        </w:rPr>
      </w:pPr>
      <w:r>
        <w:rPr>
          <w:rFonts w:hint="eastAsia" w:ascii="宋体" w:hAnsi="宋体" w:cs="仿宋"/>
          <w:color w:val="auto"/>
          <w:sz w:val="24"/>
          <w:szCs w:val="24"/>
        </w:rPr>
        <w:t>□防护费：</w:t>
      </w:r>
      <w:r>
        <w:rPr>
          <w:rFonts w:hint="eastAsia" w:ascii="宋体" w:hAnsi="宋体" w:cs="仿宋"/>
          <w:color w:val="auto"/>
          <w:sz w:val="24"/>
          <w:szCs w:val="24"/>
          <w:u w:val="single"/>
        </w:rPr>
        <w:t>无</w:t>
      </w:r>
    </w:p>
    <w:p>
      <w:pPr>
        <w:spacing w:line="700" w:lineRule="exact"/>
        <w:rPr>
          <w:rFonts w:ascii="宋体" w:hAnsi="宋体" w:cs="仿宋"/>
          <w:color w:val="auto"/>
          <w:sz w:val="24"/>
          <w:szCs w:val="24"/>
          <w:u w:val="single"/>
        </w:rPr>
      </w:pPr>
      <w:r>
        <w:rPr>
          <w:rFonts w:hint="eastAsia" w:ascii="宋体" w:hAnsi="宋体" w:cs="仿宋"/>
          <w:color w:val="auto"/>
          <w:sz w:val="24"/>
          <w:szCs w:val="24"/>
        </w:rPr>
        <w:t>□检测费：</w:t>
      </w:r>
      <w:r>
        <w:rPr>
          <w:rFonts w:hint="eastAsia" w:ascii="宋体" w:hAnsi="宋体" w:cs="仿宋"/>
          <w:color w:val="auto"/>
          <w:sz w:val="24"/>
          <w:szCs w:val="24"/>
          <w:u w:val="single"/>
        </w:rPr>
        <w:t>无</w:t>
      </w:r>
    </w:p>
    <w:p>
      <w:pPr>
        <w:spacing w:line="700" w:lineRule="exact"/>
        <w:rPr>
          <w:rFonts w:ascii="宋体" w:hAnsi="宋体" w:cs="仿宋"/>
          <w:color w:val="auto"/>
          <w:sz w:val="24"/>
          <w:szCs w:val="24"/>
          <w:u w:val="single"/>
        </w:rPr>
      </w:pPr>
      <w:r>
        <w:rPr>
          <w:rFonts w:hint="eastAsia" w:ascii="宋体" w:hAnsi="宋体" w:cs="仿宋"/>
          <w:color w:val="auto"/>
          <w:sz w:val="24"/>
          <w:szCs w:val="24"/>
        </w:rPr>
        <w:t>□包装租赁费：</w:t>
      </w:r>
      <w:r>
        <w:rPr>
          <w:rFonts w:hint="eastAsia" w:ascii="宋体" w:hAnsi="宋体" w:cs="仿宋"/>
          <w:color w:val="auto"/>
          <w:sz w:val="24"/>
          <w:szCs w:val="24"/>
          <w:u w:val="single"/>
        </w:rPr>
        <w:t xml:space="preserve">  甲方负责（如需乙方提供服务，收取吨袋50元/条，200L铁桶</w:t>
      </w:r>
    </w:p>
    <w:p>
      <w:pPr>
        <w:spacing w:line="700" w:lineRule="exact"/>
        <w:rPr>
          <w:rFonts w:ascii="宋体" w:hAnsi="宋体" w:cs="仿宋"/>
          <w:color w:val="auto"/>
          <w:sz w:val="24"/>
          <w:szCs w:val="24"/>
          <w:u w:val="single"/>
        </w:rPr>
      </w:pPr>
      <w:r>
        <w:rPr>
          <w:rFonts w:hint="eastAsia" w:ascii="宋体" w:hAnsi="宋体" w:cs="仿宋"/>
          <w:color w:val="auto"/>
          <w:sz w:val="24"/>
          <w:szCs w:val="24"/>
          <w:u w:val="single"/>
        </w:rPr>
        <w:t xml:space="preserve">50元/个，吨桶300元/个） </w:t>
      </w:r>
    </w:p>
    <w:p>
      <w:pPr>
        <w:spacing w:line="700" w:lineRule="exact"/>
        <w:rPr>
          <w:rFonts w:ascii="宋体" w:hAnsi="宋体" w:cs="仿宋"/>
          <w:color w:val="auto"/>
          <w:sz w:val="24"/>
          <w:szCs w:val="24"/>
          <w:u w:val="single"/>
        </w:rPr>
      </w:pPr>
      <w:r>
        <w:rPr>
          <w:rFonts w:hint="eastAsia" w:ascii="宋体" w:hAnsi="宋体" w:cs="仿宋"/>
          <w:color w:val="auto"/>
          <w:sz w:val="24"/>
          <w:szCs w:val="24"/>
        </w:rPr>
        <w:t>□分拣费：</w:t>
      </w:r>
      <w:r>
        <w:rPr>
          <w:rFonts w:hint="eastAsia" w:ascii="宋体" w:hAnsi="宋体" w:cs="仿宋"/>
          <w:color w:val="auto"/>
          <w:sz w:val="24"/>
          <w:szCs w:val="24"/>
          <w:u w:val="single"/>
        </w:rPr>
        <w:t>无</w:t>
      </w:r>
    </w:p>
    <w:p>
      <w:pPr>
        <w:spacing w:line="700" w:lineRule="exact"/>
        <w:rPr>
          <w:rFonts w:ascii="宋体" w:hAnsi="宋体" w:cs="仿宋"/>
          <w:color w:val="auto"/>
          <w:sz w:val="24"/>
          <w:szCs w:val="24"/>
          <w:u w:val="single"/>
        </w:rPr>
      </w:pPr>
      <w:r>
        <w:rPr>
          <w:rFonts w:hint="eastAsia" w:ascii="宋体" w:hAnsi="宋体" w:cs="仿宋"/>
          <w:color w:val="auto"/>
          <w:sz w:val="24"/>
          <w:szCs w:val="24"/>
        </w:rPr>
        <w:t>□打包费：</w:t>
      </w:r>
      <w:r>
        <w:rPr>
          <w:rFonts w:hint="eastAsia" w:ascii="宋体" w:hAnsi="宋体" w:cs="仿宋"/>
          <w:color w:val="auto"/>
          <w:sz w:val="24"/>
          <w:szCs w:val="24"/>
          <w:u w:val="single"/>
        </w:rPr>
        <w:t xml:space="preserve">甲方负责规范包装                                    </w:t>
      </w:r>
    </w:p>
    <w:p>
      <w:pPr>
        <w:tabs>
          <w:tab w:val="right" w:pos="10206"/>
        </w:tabs>
        <w:spacing w:line="700" w:lineRule="exact"/>
        <w:rPr>
          <w:rFonts w:ascii="宋体" w:hAnsi="宋体" w:cs="仿宋"/>
          <w:color w:val="auto"/>
          <w:sz w:val="24"/>
          <w:szCs w:val="24"/>
          <w:u w:val="single"/>
        </w:rPr>
      </w:pPr>
      <w:r>
        <w:rPr>
          <w:rFonts w:hint="eastAsia" w:ascii="宋体" w:hAnsi="宋体" w:cs="仿宋"/>
          <w:color w:val="auto"/>
          <w:sz w:val="24"/>
          <w:szCs w:val="24"/>
        </w:rPr>
        <w:t>□人工装车费：</w:t>
      </w:r>
      <w:r>
        <w:rPr>
          <w:rFonts w:hint="eastAsia" w:ascii="宋体" w:hAnsi="宋体" w:cs="仿宋"/>
          <w:color w:val="auto"/>
          <w:sz w:val="24"/>
          <w:szCs w:val="24"/>
          <w:u w:val="single"/>
        </w:rPr>
        <w:t xml:space="preserve">甲方负责（如需乙方提供服务收取300.00元/吨） </w:t>
      </w:r>
    </w:p>
    <w:p>
      <w:pPr>
        <w:spacing w:line="700" w:lineRule="exact"/>
        <w:rPr>
          <w:rFonts w:ascii="宋体" w:hAnsi="宋体" w:cs="仿宋"/>
          <w:color w:val="auto"/>
          <w:sz w:val="24"/>
          <w:szCs w:val="24"/>
          <w:u w:val="single"/>
        </w:rPr>
      </w:pPr>
      <w:r>
        <w:rPr>
          <w:rFonts w:hint="eastAsia" w:ascii="宋体" w:hAnsi="宋体" w:cs="仿宋"/>
          <w:color w:val="auto"/>
          <w:sz w:val="24"/>
          <w:szCs w:val="24"/>
        </w:rPr>
        <w:t>□清场费：</w:t>
      </w:r>
      <w:r>
        <w:rPr>
          <w:rFonts w:hint="eastAsia" w:ascii="宋体" w:hAnsi="宋体" w:cs="仿宋"/>
          <w:color w:val="auto"/>
          <w:sz w:val="24"/>
          <w:szCs w:val="24"/>
          <w:u w:val="single"/>
        </w:rPr>
        <w:t xml:space="preserve">甲方负责（如需乙方提供服务收取300.00元/吨）               </w:t>
      </w:r>
    </w:p>
    <w:p>
      <w:pPr>
        <w:spacing w:line="600" w:lineRule="exact"/>
        <w:rPr>
          <w:rFonts w:ascii="宋体" w:hAnsi="宋体" w:cs="仿宋"/>
          <w:b/>
          <w:color w:val="auto"/>
          <w:sz w:val="24"/>
          <w:szCs w:val="24"/>
        </w:rPr>
      </w:pPr>
      <w:r>
        <w:rPr>
          <w:rFonts w:hint="eastAsia" w:ascii="宋体" w:hAnsi="宋体" w:cs="仿宋"/>
          <w:b/>
          <w:color w:val="auto"/>
          <w:sz w:val="24"/>
          <w:szCs w:val="24"/>
        </w:rPr>
        <w:t>备注：</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甲方每次处置的危险废物、固废必须按照国家相关规定进行转移，合同有效期内转运、处置一次。</w:t>
      </w:r>
    </w:p>
    <w:p>
      <w:pPr>
        <w:widowControl/>
        <w:jc w:val="left"/>
        <w:rPr>
          <w:rFonts w:hint="default" w:ascii="宋体" w:hAnsi="宋体" w:eastAsia="宋体" w:cs="仿宋"/>
          <w:color w:val="auto"/>
          <w:sz w:val="28"/>
          <w:szCs w:val="28"/>
          <w:lang w:val="en-US" w:eastAsia="zh-CN"/>
        </w:rPr>
      </w:pPr>
    </w:p>
    <w:p>
      <w:pPr>
        <w:ind w:right="-1044" w:rightChars="-497"/>
        <w:rPr>
          <w:rFonts w:ascii="黑体" w:hAnsi="黑体" w:eastAsia="黑体"/>
          <w:color w:val="auto"/>
          <w:sz w:val="28"/>
          <w:szCs w:val="28"/>
        </w:rPr>
      </w:pPr>
      <w:r>
        <w:rPr>
          <w:rFonts w:ascii="宋体" w:hAnsi="宋体"/>
          <w:color w:val="auto"/>
          <w:sz w:val="28"/>
          <w:szCs w:val="28"/>
        </w:rPr>
        <w:br w:type="page"/>
      </w:r>
      <w:r>
        <w:rPr>
          <w:rFonts w:hint="eastAsia" w:ascii="黑体" w:hAnsi="黑体" w:eastAsia="黑体"/>
          <w:b/>
          <w:color w:val="auto"/>
          <w:sz w:val="28"/>
          <w:szCs w:val="28"/>
        </w:rPr>
        <w:t>附件3 :</w:t>
      </w:r>
    </w:p>
    <w:p>
      <w:pPr>
        <w:spacing w:afterLines="50" w:line="360" w:lineRule="auto"/>
        <w:jc w:val="center"/>
        <w:rPr>
          <w:rFonts w:ascii="黑体" w:hAnsi="黑体" w:eastAsia="黑体"/>
          <w:b/>
          <w:color w:val="auto"/>
          <w:sz w:val="28"/>
          <w:szCs w:val="28"/>
        </w:rPr>
      </w:pPr>
      <w:r>
        <w:rPr>
          <w:rFonts w:hint="eastAsia" w:ascii="黑体" w:hAnsi="黑体" w:eastAsia="黑体"/>
          <w:b/>
          <w:color w:val="auto"/>
          <w:sz w:val="28"/>
          <w:szCs w:val="28"/>
        </w:rPr>
        <w:t>危险废物转运通知单</w:t>
      </w:r>
    </w:p>
    <w:tbl>
      <w:tblPr>
        <w:tblStyle w:val="7"/>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2"/>
        <w:gridCol w:w="851"/>
        <w:gridCol w:w="567"/>
        <w:gridCol w:w="1701"/>
        <w:gridCol w:w="1701"/>
        <w:gridCol w:w="425"/>
        <w:gridCol w:w="851"/>
        <w:gridCol w:w="1275"/>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48" w:type="dxa"/>
            <w:gridSpan w:val="11"/>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甲方填写栏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3"/>
            <w:vAlign w:val="center"/>
          </w:tcPr>
          <w:p>
            <w:pPr>
              <w:widowControl/>
              <w:jc w:val="center"/>
              <w:rPr>
                <w:rFonts w:ascii="宋体" w:hAnsi="宋体" w:cs="宋体"/>
                <w:color w:val="auto"/>
                <w:kern w:val="0"/>
                <w:sz w:val="20"/>
              </w:rPr>
            </w:pPr>
            <w:r>
              <w:rPr>
                <w:rFonts w:hint="eastAsia" w:ascii="宋体" w:hAnsi="宋体" w:cs="宋体"/>
                <w:color w:val="auto"/>
                <w:kern w:val="0"/>
                <w:sz w:val="20"/>
              </w:rPr>
              <w:t>产废单位全称</w:t>
            </w:r>
          </w:p>
        </w:tc>
        <w:tc>
          <w:tcPr>
            <w:tcW w:w="5245" w:type="dxa"/>
            <w:gridSpan w:val="5"/>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c>
          <w:tcPr>
            <w:tcW w:w="1275"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填表日期</w:t>
            </w:r>
          </w:p>
        </w:tc>
        <w:tc>
          <w:tcPr>
            <w:tcW w:w="2268"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3"/>
            <w:vAlign w:val="center"/>
          </w:tcPr>
          <w:p>
            <w:pPr>
              <w:widowControl/>
              <w:jc w:val="center"/>
              <w:rPr>
                <w:rFonts w:ascii="宋体" w:hAnsi="宋体" w:cs="宋体"/>
                <w:color w:val="auto"/>
                <w:kern w:val="0"/>
                <w:sz w:val="20"/>
              </w:rPr>
            </w:pPr>
            <w:r>
              <w:rPr>
                <w:rFonts w:hint="eastAsia" w:ascii="宋体" w:hAnsi="宋体" w:cs="宋体"/>
                <w:color w:val="auto"/>
                <w:kern w:val="0"/>
                <w:sz w:val="20"/>
              </w:rPr>
              <w:t>单位地址</w:t>
            </w:r>
          </w:p>
        </w:tc>
        <w:tc>
          <w:tcPr>
            <w:tcW w:w="8788" w:type="dxa"/>
            <w:gridSpan w:val="8"/>
            <w:vAlign w:val="center"/>
          </w:tcPr>
          <w:p>
            <w:pPr>
              <w:widowControl/>
              <w:jc w:val="center"/>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3"/>
            <w:vAlign w:val="center"/>
          </w:tcPr>
          <w:p>
            <w:pPr>
              <w:widowControl/>
              <w:jc w:val="center"/>
              <w:rPr>
                <w:rFonts w:ascii="宋体" w:hAnsi="宋体" w:cs="宋体"/>
                <w:bCs/>
                <w:color w:val="auto"/>
                <w:kern w:val="0"/>
                <w:sz w:val="20"/>
              </w:rPr>
            </w:pPr>
            <w:r>
              <w:rPr>
                <w:rFonts w:hint="eastAsia" w:ascii="宋体" w:hAnsi="宋体" w:cs="宋体"/>
                <w:bCs/>
                <w:color w:val="auto"/>
                <w:kern w:val="0"/>
                <w:sz w:val="20"/>
              </w:rPr>
              <w:t>计划转运时间</w:t>
            </w:r>
          </w:p>
        </w:tc>
        <w:tc>
          <w:tcPr>
            <w:tcW w:w="2268"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c>
          <w:tcPr>
            <w:tcW w:w="1701"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产废单位联系人</w:t>
            </w:r>
          </w:p>
        </w:tc>
        <w:tc>
          <w:tcPr>
            <w:tcW w:w="1276" w:type="dxa"/>
            <w:gridSpan w:val="2"/>
            <w:vAlign w:val="center"/>
          </w:tcPr>
          <w:p>
            <w:pPr>
              <w:widowControl/>
              <w:jc w:val="center"/>
              <w:rPr>
                <w:rFonts w:ascii="宋体" w:hAnsi="宋体" w:cs="宋体"/>
                <w:color w:val="auto"/>
                <w:kern w:val="0"/>
                <w:sz w:val="20"/>
              </w:rPr>
            </w:pPr>
          </w:p>
        </w:tc>
        <w:tc>
          <w:tcPr>
            <w:tcW w:w="1275" w:type="dxa"/>
            <w:vAlign w:val="center"/>
          </w:tcPr>
          <w:p>
            <w:pPr>
              <w:widowControl/>
              <w:ind w:left="-5" w:leftChars="-51" w:right="-107" w:rightChars="-51" w:hanging="102" w:hangingChars="51"/>
              <w:jc w:val="center"/>
              <w:rPr>
                <w:rFonts w:ascii="宋体" w:hAnsi="宋体" w:cs="宋体"/>
                <w:color w:val="auto"/>
                <w:kern w:val="0"/>
                <w:sz w:val="20"/>
              </w:rPr>
            </w:pPr>
            <w:r>
              <w:rPr>
                <w:rFonts w:hint="eastAsia" w:ascii="宋体" w:hAnsi="宋体" w:cs="宋体"/>
                <w:color w:val="auto"/>
                <w:kern w:val="0"/>
                <w:sz w:val="20"/>
              </w:rPr>
              <w:t>联系电话</w:t>
            </w:r>
          </w:p>
        </w:tc>
        <w:tc>
          <w:tcPr>
            <w:tcW w:w="2268" w:type="dxa"/>
            <w:gridSpan w:val="2"/>
            <w:vAlign w:val="center"/>
          </w:tcPr>
          <w:p>
            <w:pPr>
              <w:widowControl/>
              <w:jc w:val="left"/>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8" w:type="dxa"/>
            <w:gridSpan w:val="11"/>
            <w:shd w:val="clear" w:color="000000" w:fill="7F7F7F"/>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废物</w:t>
            </w:r>
          </w:p>
          <w:p>
            <w:pPr>
              <w:widowControl/>
              <w:jc w:val="center"/>
              <w:rPr>
                <w:rFonts w:ascii="宋体" w:hAnsi="宋体" w:cs="宋体"/>
                <w:color w:val="auto"/>
                <w:kern w:val="0"/>
                <w:sz w:val="20"/>
              </w:rPr>
            </w:pPr>
            <w:r>
              <w:rPr>
                <w:rFonts w:hint="eastAsia" w:ascii="宋体" w:hAnsi="宋体" w:cs="宋体"/>
                <w:color w:val="auto"/>
                <w:kern w:val="0"/>
                <w:sz w:val="20"/>
              </w:rPr>
              <w:t>类别</w:t>
            </w:r>
          </w:p>
        </w:tc>
        <w:tc>
          <w:tcPr>
            <w:tcW w:w="1418"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废物代码</w:t>
            </w:r>
          </w:p>
        </w:tc>
        <w:tc>
          <w:tcPr>
            <w:tcW w:w="1701" w:type="dxa"/>
            <w:vAlign w:val="center"/>
          </w:tcPr>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废物名称</w:t>
            </w:r>
          </w:p>
        </w:tc>
        <w:tc>
          <w:tcPr>
            <w:tcW w:w="2126"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当前包装规格（袋装、50/200L铁/塑胶桶或吨桶装、罐装）</w:t>
            </w:r>
          </w:p>
        </w:tc>
        <w:tc>
          <w:tcPr>
            <w:tcW w:w="851" w:type="dxa"/>
            <w:vAlign w:val="center"/>
          </w:tcPr>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包装</w:t>
            </w:r>
          </w:p>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数量</w:t>
            </w:r>
          </w:p>
        </w:tc>
        <w:tc>
          <w:tcPr>
            <w:tcW w:w="1275"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废物形态</w:t>
            </w:r>
          </w:p>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（固态、液态、半固体）</w:t>
            </w:r>
          </w:p>
        </w:tc>
        <w:tc>
          <w:tcPr>
            <w:tcW w:w="993"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成分/特性</w:t>
            </w:r>
          </w:p>
        </w:tc>
        <w:tc>
          <w:tcPr>
            <w:tcW w:w="1275" w:type="dxa"/>
            <w:vAlign w:val="center"/>
          </w:tcPr>
          <w:p>
            <w:pPr>
              <w:jc w:val="center"/>
              <w:rPr>
                <w:rFonts w:ascii="宋体" w:hAnsi="宋体" w:cs="宋体"/>
                <w:color w:val="auto"/>
                <w:kern w:val="0"/>
                <w:sz w:val="20"/>
              </w:rPr>
            </w:pPr>
            <w:r>
              <w:rPr>
                <w:rFonts w:hint="eastAsia" w:ascii="宋体" w:hAnsi="宋体" w:cs="宋体"/>
                <w:color w:val="auto"/>
                <w:kern w:val="0"/>
                <w:sz w:val="20"/>
              </w:rPr>
              <w:t>计划</w:t>
            </w:r>
          </w:p>
          <w:p>
            <w:pPr>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转运量（吨）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7" w:type="dxa"/>
            <w:gridSpan w:val="4"/>
            <w:vAlign w:val="center"/>
          </w:tcPr>
          <w:p>
            <w:pPr>
              <w:widowControl/>
              <w:jc w:val="center"/>
              <w:rPr>
                <w:rFonts w:ascii="宋体" w:hAnsi="宋体" w:cs="宋体"/>
                <w:color w:val="auto"/>
                <w:kern w:val="0"/>
                <w:sz w:val="20"/>
              </w:rPr>
            </w:pPr>
            <w:r>
              <w:rPr>
                <w:rFonts w:hint="eastAsia" w:ascii="宋体" w:hAnsi="宋体" w:cs="宋体"/>
                <w:color w:val="auto"/>
                <w:kern w:val="0"/>
                <w:sz w:val="20"/>
              </w:rPr>
              <w:t>甲方领到危险废物</w:t>
            </w:r>
          </w:p>
          <w:p>
            <w:pPr>
              <w:widowControl/>
              <w:jc w:val="center"/>
              <w:rPr>
                <w:rFonts w:ascii="宋体" w:hAnsi="宋体" w:cs="宋体"/>
                <w:color w:val="auto"/>
                <w:kern w:val="0"/>
                <w:sz w:val="20"/>
              </w:rPr>
            </w:pPr>
            <w:r>
              <w:rPr>
                <w:rFonts w:hint="eastAsia" w:ascii="宋体" w:hAnsi="宋体" w:cs="宋体"/>
                <w:color w:val="auto"/>
                <w:kern w:val="0"/>
                <w:sz w:val="20"/>
              </w:rPr>
              <w:t>转移联单份数</w:t>
            </w:r>
          </w:p>
        </w:tc>
        <w:tc>
          <w:tcPr>
            <w:tcW w:w="1701" w:type="dxa"/>
            <w:vAlign w:val="center"/>
          </w:tcPr>
          <w:p>
            <w:pPr>
              <w:widowControl/>
              <w:jc w:val="center"/>
              <w:rPr>
                <w:rFonts w:ascii="宋体" w:hAnsi="宋体" w:cs="宋体"/>
                <w:color w:val="auto"/>
                <w:kern w:val="0"/>
                <w:sz w:val="20"/>
              </w:rPr>
            </w:pPr>
          </w:p>
        </w:tc>
        <w:tc>
          <w:tcPr>
            <w:tcW w:w="6520" w:type="dxa"/>
            <w:gridSpan w:val="6"/>
            <w:vAlign w:val="center"/>
          </w:tcPr>
          <w:p>
            <w:pPr>
              <w:widowControl/>
              <w:jc w:val="center"/>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27" w:type="dxa"/>
            <w:gridSpan w:val="4"/>
            <w:vAlign w:val="center"/>
          </w:tcPr>
          <w:p>
            <w:pPr>
              <w:widowControl/>
              <w:jc w:val="center"/>
              <w:rPr>
                <w:rFonts w:ascii="宋体" w:hAnsi="宋体" w:cs="宋体"/>
                <w:color w:val="auto"/>
                <w:kern w:val="0"/>
                <w:sz w:val="20"/>
              </w:rPr>
            </w:pPr>
            <w:r>
              <w:rPr>
                <w:rFonts w:hint="eastAsia" w:ascii="宋体" w:hAnsi="宋体" w:cs="宋体"/>
                <w:color w:val="auto"/>
                <w:kern w:val="0"/>
                <w:sz w:val="20"/>
              </w:rPr>
              <w:t>乙方在甲方厂区转运时的特别注意事项</w:t>
            </w:r>
          </w:p>
        </w:tc>
        <w:tc>
          <w:tcPr>
            <w:tcW w:w="8221" w:type="dxa"/>
            <w:gridSpan w:val="7"/>
            <w:vAlign w:val="center"/>
          </w:tcPr>
          <w:p>
            <w:pPr>
              <w:widowControl/>
              <w:jc w:val="center"/>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48" w:type="dxa"/>
            <w:gridSpan w:val="11"/>
            <w:vAlign w:val="center"/>
          </w:tcPr>
          <w:p>
            <w:pPr>
              <w:jc w:val="center"/>
              <w:rPr>
                <w:rFonts w:ascii="宋体" w:hAnsi="宋体" w:cs="宋体"/>
                <w:b/>
                <w:bCs/>
                <w:color w:val="auto"/>
                <w:kern w:val="0"/>
                <w:sz w:val="20"/>
              </w:rPr>
            </w:pPr>
            <w:r>
              <w:rPr>
                <w:rFonts w:hint="eastAsia" w:ascii="宋体" w:hAnsi="宋体" w:cs="宋体"/>
                <w:b/>
                <w:bCs/>
                <w:color w:val="auto"/>
                <w:kern w:val="0"/>
                <w:sz w:val="20"/>
              </w:rPr>
              <w:t>规范与要求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348" w:type="dxa"/>
            <w:gridSpan w:val="11"/>
          </w:tcPr>
          <w:p>
            <w:pPr>
              <w:rPr>
                <w:rFonts w:ascii="宋体" w:hAnsi="宋体" w:cs="宋体"/>
                <w:bCs/>
                <w:color w:val="auto"/>
                <w:kern w:val="0"/>
                <w:sz w:val="20"/>
              </w:rPr>
            </w:pPr>
            <w:r>
              <w:rPr>
                <w:rFonts w:hint="eastAsia" w:ascii="宋体" w:hAnsi="宋体" w:cs="宋体"/>
                <w:bCs/>
                <w:color w:val="auto"/>
                <w:kern w:val="0"/>
                <w:sz w:val="20"/>
              </w:rPr>
              <w:t>危险废物转移现场，甲方有下列情况之一的，乙方运输人员将有权拒绝转运，并要求甲方签字确认，甲方代表拒绝签字的，乙方现场人员可存现场影像佐证，乙方结算时可按照协议约定要求甲方支付车辆来回返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1</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未领取危险废物转移联单的；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2</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危险废物转移联单未加盖产废单位公章或第一部分产废单位填写栏摘要未填写完整的；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3</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危险废物转移联单一单填写一个以上单项的；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4</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危险废物超出合同范围类别及数量的；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5</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危险废物未进行包装或包装未达到安全规范包装要求的；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6</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危险废物包装内有明显混装的；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7</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未在危险废物包装上如实张贴危险废物标示的；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olor w:val="auto"/>
                <w:sz w:val="20"/>
              </w:rPr>
            </w:pPr>
            <w:r>
              <w:rPr>
                <w:rFonts w:hint="eastAsia" w:ascii="宋体" w:hAnsi="宋体" w:cs="宋体"/>
                <w:color w:val="auto"/>
                <w:kern w:val="0"/>
                <w:sz w:val="20"/>
              </w:rPr>
              <w:t>8</w:t>
            </w:r>
          </w:p>
        </w:tc>
        <w:tc>
          <w:tcPr>
            <w:tcW w:w="9781" w:type="dxa"/>
            <w:gridSpan w:val="10"/>
            <w:vAlign w:val="center"/>
          </w:tcPr>
          <w:p>
            <w:pPr>
              <w:ind w:right="839"/>
              <w:rPr>
                <w:rFonts w:ascii="宋体" w:hAnsi="宋体"/>
                <w:color w:val="auto"/>
                <w:sz w:val="20"/>
              </w:rPr>
            </w:pPr>
            <w:r>
              <w:rPr>
                <w:rFonts w:hint="eastAsia" w:ascii="宋体" w:hAnsi="宋体"/>
                <w:color w:val="auto"/>
                <w:sz w:val="20"/>
              </w:rPr>
              <w:t>其他违反危险废物联单管理办法的情况或押运员提出存在不安全因素的。</w:t>
            </w:r>
          </w:p>
        </w:tc>
      </w:tr>
    </w:tbl>
    <w:p>
      <w:pPr>
        <w:spacing w:beforeLines="50" w:line="360" w:lineRule="auto"/>
        <w:ind w:left="1312" w:leftChars="-67" w:hanging="1453" w:hangingChars="658"/>
        <w:jc w:val="left"/>
        <w:rPr>
          <w:rFonts w:ascii="宋体" w:hAnsi="宋体"/>
          <w:color w:val="auto"/>
          <w:sz w:val="22"/>
          <w:szCs w:val="22"/>
        </w:rPr>
      </w:pPr>
      <w:r>
        <w:rPr>
          <w:rFonts w:hint="eastAsia" w:ascii="宋体" w:hAnsi="宋体"/>
          <w:b/>
          <w:color w:val="auto"/>
          <w:sz w:val="22"/>
          <w:szCs w:val="22"/>
        </w:rPr>
        <w:t>甲</w:t>
      </w:r>
      <w:r>
        <w:rPr>
          <w:rFonts w:ascii="宋体" w:hAnsi="宋体"/>
          <w:b/>
          <w:color w:val="auto"/>
          <w:sz w:val="22"/>
          <w:szCs w:val="22"/>
        </w:rPr>
        <w:t>方单位代表签字确认</w:t>
      </w:r>
      <w:r>
        <w:rPr>
          <w:rFonts w:hint="eastAsia" w:ascii="宋体" w:hAnsi="宋体"/>
          <w:color w:val="auto"/>
          <w:sz w:val="22"/>
          <w:szCs w:val="22"/>
        </w:rPr>
        <w:t>：</w:t>
      </w:r>
    </w:p>
    <w:sectPr>
      <w:headerReference r:id="rId3" w:type="default"/>
      <w:footerReference r:id="rId4" w:type="default"/>
      <w:footerReference r:id="rId5" w:type="even"/>
      <w:pgSz w:w="11906" w:h="16838"/>
      <w:pgMar w:top="993" w:right="707" w:bottom="851" w:left="993" w:header="426" w:footer="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rFonts w:hint="eastAsia"/>
        <w:sz w:val="21"/>
        <w:szCs w:val="21"/>
      </w:rPr>
      <w:t>第</w:t>
    </w:r>
    <w:r>
      <w:rPr>
        <w:b/>
        <w:sz w:val="21"/>
        <w:szCs w:val="21"/>
      </w:rPr>
      <w:fldChar w:fldCharType="begin"/>
    </w:r>
    <w:r>
      <w:rPr>
        <w:b/>
        <w:sz w:val="21"/>
        <w:szCs w:val="21"/>
      </w:rPr>
      <w:instrText xml:space="preserve">PAGE</w:instrText>
    </w:r>
    <w:r>
      <w:rPr>
        <w:b/>
        <w:sz w:val="21"/>
        <w:szCs w:val="21"/>
      </w:rPr>
      <w:fldChar w:fldCharType="separate"/>
    </w:r>
    <w:r>
      <w:rPr>
        <w:b/>
        <w:sz w:val="21"/>
        <w:szCs w:val="21"/>
      </w:rPr>
      <w:t>1</w:t>
    </w:r>
    <w:r>
      <w:rPr>
        <w:b/>
        <w:sz w:val="21"/>
        <w:szCs w:val="21"/>
      </w:rPr>
      <w:fldChar w:fldCharType="end"/>
    </w:r>
    <w:r>
      <w:rPr>
        <w:rFonts w:hint="eastAsia"/>
        <w:sz w:val="21"/>
        <w:szCs w:val="21"/>
        <w:lang w:val="zh-CN"/>
      </w:rPr>
      <w:t xml:space="preserve">页 </w:t>
    </w:r>
    <w:r>
      <w:rPr>
        <w:rFonts w:hint="eastAsia"/>
        <w:sz w:val="21"/>
        <w:szCs w:val="21"/>
      </w:rPr>
      <w:t>共</w:t>
    </w:r>
    <w:r>
      <w:rPr>
        <w:b/>
        <w:sz w:val="21"/>
        <w:szCs w:val="21"/>
      </w:rPr>
      <w:fldChar w:fldCharType="begin"/>
    </w:r>
    <w:r>
      <w:rPr>
        <w:b/>
        <w:sz w:val="21"/>
        <w:szCs w:val="21"/>
      </w:rPr>
      <w:instrText xml:space="preserve">NUMPAGES</w:instrText>
    </w:r>
    <w:r>
      <w:rPr>
        <w:b/>
        <w:sz w:val="21"/>
        <w:szCs w:val="21"/>
      </w:rPr>
      <w:fldChar w:fldCharType="separate"/>
    </w:r>
    <w:r>
      <w:rPr>
        <w:b/>
        <w:sz w:val="21"/>
        <w:szCs w:val="21"/>
      </w:rPr>
      <w:t>8</w:t>
    </w:r>
    <w:r>
      <w:rPr>
        <w:b/>
        <w:sz w:val="21"/>
        <w:szCs w:val="21"/>
      </w:rPr>
      <w:fldChar w:fldCharType="end"/>
    </w:r>
    <w:r>
      <w:rPr>
        <w:rFonts w:hint="eastAsia"/>
        <w:b/>
        <w:sz w:val="21"/>
        <w:szCs w:val="21"/>
      </w:rPr>
      <w:t>页</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2"/>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1571625" cy="3333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571625" cy="333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F02B8"/>
    <w:multiLevelType w:val="multilevel"/>
    <w:tmpl w:val="150F02B8"/>
    <w:lvl w:ilvl="0" w:tentative="0">
      <w:start w:val="1"/>
      <w:numFmt w:val="decimal"/>
      <w:lvlText w:val="%1.0"/>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588"/>
        </w:tabs>
        <w:ind w:left="1588" w:hanging="73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1E7B1526"/>
    <w:multiLevelType w:val="multilevel"/>
    <w:tmpl w:val="1E7B1526"/>
    <w:lvl w:ilvl="0" w:tentative="0">
      <w:start w:val="1"/>
      <w:numFmt w:val="decimal"/>
      <w:lvlText w:val="%1.0"/>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588"/>
        </w:tabs>
        <w:ind w:left="1588" w:hanging="73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C386B4B"/>
    <w:multiLevelType w:val="multilevel"/>
    <w:tmpl w:val="3C386B4B"/>
    <w:lvl w:ilvl="0" w:tentative="0">
      <w:start w:val="1"/>
      <w:numFmt w:val="decimal"/>
      <w:lvlText w:val="%1.0"/>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88"/>
        </w:tabs>
        <w:ind w:left="1588" w:hanging="73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3CBF37DF"/>
    <w:multiLevelType w:val="multilevel"/>
    <w:tmpl w:val="3CBF37DF"/>
    <w:lvl w:ilvl="0" w:tentative="0">
      <w:start w:val="1"/>
      <w:numFmt w:val="chineseCountingThousand"/>
      <w:lvlText w:val="%1、"/>
      <w:lvlJc w:val="left"/>
      <w:pPr>
        <w:ind w:left="1325" w:hanging="420"/>
      </w:pPr>
    </w:lvl>
    <w:lvl w:ilvl="1" w:tentative="0">
      <w:start w:val="1"/>
      <w:numFmt w:val="decimal"/>
      <w:isLgl/>
      <w:lvlText w:val="%1.%2"/>
      <w:lvlJc w:val="left"/>
      <w:pPr>
        <w:ind w:left="1325" w:hanging="420"/>
      </w:pPr>
      <w:rPr>
        <w:rFonts w:hint="default"/>
      </w:rPr>
    </w:lvl>
    <w:lvl w:ilvl="2" w:tentative="0">
      <w:start w:val="1"/>
      <w:numFmt w:val="decimal"/>
      <w:isLgl/>
      <w:lvlText w:val="%1.%2.%3"/>
      <w:lvlJc w:val="left"/>
      <w:pPr>
        <w:ind w:left="1625" w:hanging="720"/>
      </w:pPr>
      <w:rPr>
        <w:rFonts w:hint="default"/>
      </w:rPr>
    </w:lvl>
    <w:lvl w:ilvl="3" w:tentative="0">
      <w:start w:val="1"/>
      <w:numFmt w:val="decimal"/>
      <w:isLgl/>
      <w:lvlText w:val="%1.%2.%3.%4"/>
      <w:lvlJc w:val="left"/>
      <w:pPr>
        <w:ind w:left="1625" w:hanging="720"/>
      </w:pPr>
      <w:rPr>
        <w:rFonts w:hint="default"/>
      </w:rPr>
    </w:lvl>
    <w:lvl w:ilvl="4" w:tentative="0">
      <w:start w:val="1"/>
      <w:numFmt w:val="decimal"/>
      <w:isLgl/>
      <w:lvlText w:val="%1.%2.%3.%4.%5"/>
      <w:lvlJc w:val="left"/>
      <w:pPr>
        <w:ind w:left="1985" w:hanging="1080"/>
      </w:pPr>
      <w:rPr>
        <w:rFonts w:hint="default"/>
      </w:rPr>
    </w:lvl>
    <w:lvl w:ilvl="5" w:tentative="0">
      <w:start w:val="1"/>
      <w:numFmt w:val="decimal"/>
      <w:isLgl/>
      <w:lvlText w:val="%1.%2.%3.%4.%5.%6"/>
      <w:lvlJc w:val="left"/>
      <w:pPr>
        <w:ind w:left="1985" w:hanging="1080"/>
      </w:pPr>
      <w:rPr>
        <w:rFonts w:hint="default"/>
      </w:rPr>
    </w:lvl>
    <w:lvl w:ilvl="6" w:tentative="0">
      <w:start w:val="1"/>
      <w:numFmt w:val="decimal"/>
      <w:isLgl/>
      <w:lvlText w:val="%1.%2.%3.%4.%5.%6.%7"/>
      <w:lvlJc w:val="left"/>
      <w:pPr>
        <w:ind w:left="2345" w:hanging="1440"/>
      </w:pPr>
      <w:rPr>
        <w:rFonts w:hint="default"/>
      </w:rPr>
    </w:lvl>
    <w:lvl w:ilvl="7" w:tentative="0">
      <w:start w:val="1"/>
      <w:numFmt w:val="decimal"/>
      <w:isLgl/>
      <w:lvlText w:val="%1.%2.%3.%4.%5.%6.%7.%8"/>
      <w:lvlJc w:val="left"/>
      <w:pPr>
        <w:ind w:left="2345" w:hanging="1440"/>
      </w:pPr>
      <w:rPr>
        <w:rFonts w:hint="default"/>
      </w:rPr>
    </w:lvl>
    <w:lvl w:ilvl="8" w:tentative="0">
      <w:start w:val="1"/>
      <w:numFmt w:val="decimal"/>
      <w:isLgl/>
      <w:lvlText w:val="%1.%2.%3.%4.%5.%6.%7.%8.%9"/>
      <w:lvlJc w:val="left"/>
      <w:pPr>
        <w:ind w:left="2705" w:hanging="1800"/>
      </w:pPr>
      <w:rPr>
        <w:rFont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周">
    <w15:presenceInfo w15:providerId="WPS Office" w15:userId="811651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21EDD"/>
    <w:rsid w:val="000035C4"/>
    <w:rsid w:val="00004FD3"/>
    <w:rsid w:val="0000723C"/>
    <w:rsid w:val="000102A6"/>
    <w:rsid w:val="00013AAD"/>
    <w:rsid w:val="00017297"/>
    <w:rsid w:val="000219A2"/>
    <w:rsid w:val="00022874"/>
    <w:rsid w:val="00035482"/>
    <w:rsid w:val="00040905"/>
    <w:rsid w:val="00051B8B"/>
    <w:rsid w:val="000535F8"/>
    <w:rsid w:val="0005394B"/>
    <w:rsid w:val="00060D16"/>
    <w:rsid w:val="000631BE"/>
    <w:rsid w:val="00064398"/>
    <w:rsid w:val="00064ADC"/>
    <w:rsid w:val="00070EDF"/>
    <w:rsid w:val="00071CE5"/>
    <w:rsid w:val="00077912"/>
    <w:rsid w:val="00082BFF"/>
    <w:rsid w:val="00091DC1"/>
    <w:rsid w:val="000B1B5A"/>
    <w:rsid w:val="000B3003"/>
    <w:rsid w:val="000B3C07"/>
    <w:rsid w:val="000B472E"/>
    <w:rsid w:val="000B7A18"/>
    <w:rsid w:val="000C2B79"/>
    <w:rsid w:val="000D7850"/>
    <w:rsid w:val="000E104C"/>
    <w:rsid w:val="000E59AC"/>
    <w:rsid w:val="000E7872"/>
    <w:rsid w:val="000F1763"/>
    <w:rsid w:val="000F4A7D"/>
    <w:rsid w:val="00100D4E"/>
    <w:rsid w:val="0010363F"/>
    <w:rsid w:val="00104013"/>
    <w:rsid w:val="00107F80"/>
    <w:rsid w:val="001114EE"/>
    <w:rsid w:val="00112710"/>
    <w:rsid w:val="001137D8"/>
    <w:rsid w:val="00123D62"/>
    <w:rsid w:val="00125E4E"/>
    <w:rsid w:val="0012602A"/>
    <w:rsid w:val="0012658D"/>
    <w:rsid w:val="001279DD"/>
    <w:rsid w:val="00132323"/>
    <w:rsid w:val="00132FDC"/>
    <w:rsid w:val="00133D28"/>
    <w:rsid w:val="00137B05"/>
    <w:rsid w:val="001555E2"/>
    <w:rsid w:val="001615F9"/>
    <w:rsid w:val="00164403"/>
    <w:rsid w:val="0016470D"/>
    <w:rsid w:val="001719DA"/>
    <w:rsid w:val="00174C4C"/>
    <w:rsid w:val="00177FFA"/>
    <w:rsid w:val="00183551"/>
    <w:rsid w:val="00185A06"/>
    <w:rsid w:val="001A0EAE"/>
    <w:rsid w:val="001A3C46"/>
    <w:rsid w:val="001A3D15"/>
    <w:rsid w:val="001A76AC"/>
    <w:rsid w:val="001A79F7"/>
    <w:rsid w:val="001B2E51"/>
    <w:rsid w:val="001B5244"/>
    <w:rsid w:val="001B6A7A"/>
    <w:rsid w:val="001C22BA"/>
    <w:rsid w:val="001C25A3"/>
    <w:rsid w:val="001D3544"/>
    <w:rsid w:val="001D57D4"/>
    <w:rsid w:val="001D5BB9"/>
    <w:rsid w:val="001E116C"/>
    <w:rsid w:val="001E5BAD"/>
    <w:rsid w:val="001F1701"/>
    <w:rsid w:val="001F1971"/>
    <w:rsid w:val="002012EE"/>
    <w:rsid w:val="002016E5"/>
    <w:rsid w:val="00202D49"/>
    <w:rsid w:val="00205CEA"/>
    <w:rsid w:val="00215E0F"/>
    <w:rsid w:val="00217DDD"/>
    <w:rsid w:val="00222ADE"/>
    <w:rsid w:val="00232BC6"/>
    <w:rsid w:val="00235033"/>
    <w:rsid w:val="00235718"/>
    <w:rsid w:val="00246E37"/>
    <w:rsid w:val="00247B88"/>
    <w:rsid w:val="002507CB"/>
    <w:rsid w:val="00265410"/>
    <w:rsid w:val="00265853"/>
    <w:rsid w:val="002702F8"/>
    <w:rsid w:val="00273D30"/>
    <w:rsid w:val="00277CBE"/>
    <w:rsid w:val="00281FCD"/>
    <w:rsid w:val="00283B8F"/>
    <w:rsid w:val="00285077"/>
    <w:rsid w:val="0028648C"/>
    <w:rsid w:val="002A470D"/>
    <w:rsid w:val="002C0965"/>
    <w:rsid w:val="002C5332"/>
    <w:rsid w:val="002D1CEF"/>
    <w:rsid w:val="002E11F0"/>
    <w:rsid w:val="002E20B8"/>
    <w:rsid w:val="002E4DB0"/>
    <w:rsid w:val="002F0051"/>
    <w:rsid w:val="00301D3E"/>
    <w:rsid w:val="00304CBC"/>
    <w:rsid w:val="00305C6E"/>
    <w:rsid w:val="0030692F"/>
    <w:rsid w:val="003178A7"/>
    <w:rsid w:val="00320927"/>
    <w:rsid w:val="00321FE4"/>
    <w:rsid w:val="00325AD9"/>
    <w:rsid w:val="0033115E"/>
    <w:rsid w:val="003328B5"/>
    <w:rsid w:val="0033658E"/>
    <w:rsid w:val="00337277"/>
    <w:rsid w:val="003446B4"/>
    <w:rsid w:val="00346E96"/>
    <w:rsid w:val="00350D81"/>
    <w:rsid w:val="00371A79"/>
    <w:rsid w:val="00377CFF"/>
    <w:rsid w:val="003A176F"/>
    <w:rsid w:val="003A4602"/>
    <w:rsid w:val="003A489D"/>
    <w:rsid w:val="003C04BB"/>
    <w:rsid w:val="003C78E7"/>
    <w:rsid w:val="003C7D0A"/>
    <w:rsid w:val="003D12DB"/>
    <w:rsid w:val="003D7E13"/>
    <w:rsid w:val="003F0D08"/>
    <w:rsid w:val="003F1426"/>
    <w:rsid w:val="003F70CB"/>
    <w:rsid w:val="00402CE8"/>
    <w:rsid w:val="004145BA"/>
    <w:rsid w:val="00415FFA"/>
    <w:rsid w:val="00422A6A"/>
    <w:rsid w:val="004279DA"/>
    <w:rsid w:val="00444991"/>
    <w:rsid w:val="004467BA"/>
    <w:rsid w:val="004538B0"/>
    <w:rsid w:val="00455795"/>
    <w:rsid w:val="004579FC"/>
    <w:rsid w:val="00462382"/>
    <w:rsid w:val="00473E8E"/>
    <w:rsid w:val="0047400C"/>
    <w:rsid w:val="00482010"/>
    <w:rsid w:val="00490F57"/>
    <w:rsid w:val="004960FF"/>
    <w:rsid w:val="004A2E25"/>
    <w:rsid w:val="004A7858"/>
    <w:rsid w:val="004B1C26"/>
    <w:rsid w:val="004B25C3"/>
    <w:rsid w:val="004C6E34"/>
    <w:rsid w:val="004C7909"/>
    <w:rsid w:val="004D01D2"/>
    <w:rsid w:val="004E0115"/>
    <w:rsid w:val="00517926"/>
    <w:rsid w:val="0052153C"/>
    <w:rsid w:val="0053388A"/>
    <w:rsid w:val="005338DF"/>
    <w:rsid w:val="0054290A"/>
    <w:rsid w:val="005528A7"/>
    <w:rsid w:val="00557B1E"/>
    <w:rsid w:val="00571CA1"/>
    <w:rsid w:val="00597992"/>
    <w:rsid w:val="005A1FA9"/>
    <w:rsid w:val="005A3196"/>
    <w:rsid w:val="005B0299"/>
    <w:rsid w:val="005B5A38"/>
    <w:rsid w:val="005C1C52"/>
    <w:rsid w:val="005C3FAE"/>
    <w:rsid w:val="005C41F1"/>
    <w:rsid w:val="005D28FB"/>
    <w:rsid w:val="00601387"/>
    <w:rsid w:val="00617ADC"/>
    <w:rsid w:val="00630B1D"/>
    <w:rsid w:val="00633E2B"/>
    <w:rsid w:val="00635F4E"/>
    <w:rsid w:val="00637597"/>
    <w:rsid w:val="00637C41"/>
    <w:rsid w:val="00645266"/>
    <w:rsid w:val="006503A9"/>
    <w:rsid w:val="00661395"/>
    <w:rsid w:val="006638FE"/>
    <w:rsid w:val="006747D8"/>
    <w:rsid w:val="00677400"/>
    <w:rsid w:val="00682B71"/>
    <w:rsid w:val="00690BB7"/>
    <w:rsid w:val="006925B1"/>
    <w:rsid w:val="0069292A"/>
    <w:rsid w:val="00692A09"/>
    <w:rsid w:val="00694FE7"/>
    <w:rsid w:val="006A3D73"/>
    <w:rsid w:val="006A56F6"/>
    <w:rsid w:val="006A7477"/>
    <w:rsid w:val="006B0864"/>
    <w:rsid w:val="006B1887"/>
    <w:rsid w:val="006B31AA"/>
    <w:rsid w:val="006B5774"/>
    <w:rsid w:val="006C0A52"/>
    <w:rsid w:val="006C79A5"/>
    <w:rsid w:val="006E6636"/>
    <w:rsid w:val="006F22FE"/>
    <w:rsid w:val="006F2B33"/>
    <w:rsid w:val="006F6C32"/>
    <w:rsid w:val="00733BB3"/>
    <w:rsid w:val="007370D7"/>
    <w:rsid w:val="00744DB1"/>
    <w:rsid w:val="007512E3"/>
    <w:rsid w:val="00755781"/>
    <w:rsid w:val="00774027"/>
    <w:rsid w:val="00777D2F"/>
    <w:rsid w:val="00784A65"/>
    <w:rsid w:val="0079127B"/>
    <w:rsid w:val="00796161"/>
    <w:rsid w:val="007B5985"/>
    <w:rsid w:val="007C009D"/>
    <w:rsid w:val="007C1B40"/>
    <w:rsid w:val="007C7DDC"/>
    <w:rsid w:val="007D6426"/>
    <w:rsid w:val="007E1F01"/>
    <w:rsid w:val="007E3AEB"/>
    <w:rsid w:val="007E7159"/>
    <w:rsid w:val="007F0146"/>
    <w:rsid w:val="007F21F5"/>
    <w:rsid w:val="0080349F"/>
    <w:rsid w:val="0081341B"/>
    <w:rsid w:val="0082602B"/>
    <w:rsid w:val="00832668"/>
    <w:rsid w:val="008348C0"/>
    <w:rsid w:val="008614BE"/>
    <w:rsid w:val="00863B14"/>
    <w:rsid w:val="00865E6A"/>
    <w:rsid w:val="00867567"/>
    <w:rsid w:val="00876315"/>
    <w:rsid w:val="008773BE"/>
    <w:rsid w:val="00884F8D"/>
    <w:rsid w:val="00886041"/>
    <w:rsid w:val="00887B42"/>
    <w:rsid w:val="008959B2"/>
    <w:rsid w:val="008B0796"/>
    <w:rsid w:val="008B72C9"/>
    <w:rsid w:val="008C10CA"/>
    <w:rsid w:val="008C4376"/>
    <w:rsid w:val="008C4A6D"/>
    <w:rsid w:val="008D19DC"/>
    <w:rsid w:val="008D322B"/>
    <w:rsid w:val="008F1251"/>
    <w:rsid w:val="008F12C3"/>
    <w:rsid w:val="008F352A"/>
    <w:rsid w:val="008F635D"/>
    <w:rsid w:val="009009F9"/>
    <w:rsid w:val="009040B1"/>
    <w:rsid w:val="00912A4E"/>
    <w:rsid w:val="009143B7"/>
    <w:rsid w:val="009169A1"/>
    <w:rsid w:val="00921018"/>
    <w:rsid w:val="00926139"/>
    <w:rsid w:val="009506FC"/>
    <w:rsid w:val="00954330"/>
    <w:rsid w:val="00955C23"/>
    <w:rsid w:val="00955DC3"/>
    <w:rsid w:val="0098421E"/>
    <w:rsid w:val="00991529"/>
    <w:rsid w:val="00994C5D"/>
    <w:rsid w:val="009976E2"/>
    <w:rsid w:val="009A1E76"/>
    <w:rsid w:val="009A656A"/>
    <w:rsid w:val="009A7897"/>
    <w:rsid w:val="009B108A"/>
    <w:rsid w:val="009B279C"/>
    <w:rsid w:val="009B472C"/>
    <w:rsid w:val="009D3EC7"/>
    <w:rsid w:val="009D5517"/>
    <w:rsid w:val="009E0916"/>
    <w:rsid w:val="009E78D3"/>
    <w:rsid w:val="009F086C"/>
    <w:rsid w:val="00A10328"/>
    <w:rsid w:val="00A218EB"/>
    <w:rsid w:val="00A21B53"/>
    <w:rsid w:val="00A21E82"/>
    <w:rsid w:val="00A23D27"/>
    <w:rsid w:val="00A24044"/>
    <w:rsid w:val="00A30B08"/>
    <w:rsid w:val="00A41B20"/>
    <w:rsid w:val="00A436FE"/>
    <w:rsid w:val="00A54003"/>
    <w:rsid w:val="00A57E9D"/>
    <w:rsid w:val="00A63413"/>
    <w:rsid w:val="00A64FB7"/>
    <w:rsid w:val="00A713E9"/>
    <w:rsid w:val="00A759EC"/>
    <w:rsid w:val="00A76482"/>
    <w:rsid w:val="00A7698A"/>
    <w:rsid w:val="00A83B4E"/>
    <w:rsid w:val="00A849EF"/>
    <w:rsid w:val="00A95E9B"/>
    <w:rsid w:val="00AA0096"/>
    <w:rsid w:val="00AA5BBB"/>
    <w:rsid w:val="00AB6871"/>
    <w:rsid w:val="00AC29B9"/>
    <w:rsid w:val="00AC53EF"/>
    <w:rsid w:val="00AC66C4"/>
    <w:rsid w:val="00AD16B8"/>
    <w:rsid w:val="00AD2765"/>
    <w:rsid w:val="00AD35AE"/>
    <w:rsid w:val="00AD5954"/>
    <w:rsid w:val="00AD6451"/>
    <w:rsid w:val="00AF3C8B"/>
    <w:rsid w:val="00B00910"/>
    <w:rsid w:val="00B17E3B"/>
    <w:rsid w:val="00B3473F"/>
    <w:rsid w:val="00B363AA"/>
    <w:rsid w:val="00B4759D"/>
    <w:rsid w:val="00B53DE9"/>
    <w:rsid w:val="00B71281"/>
    <w:rsid w:val="00B81B75"/>
    <w:rsid w:val="00B81F6B"/>
    <w:rsid w:val="00B82D17"/>
    <w:rsid w:val="00B85AB8"/>
    <w:rsid w:val="00B93EED"/>
    <w:rsid w:val="00B9548C"/>
    <w:rsid w:val="00B97756"/>
    <w:rsid w:val="00BA21F7"/>
    <w:rsid w:val="00BB102A"/>
    <w:rsid w:val="00BB15BF"/>
    <w:rsid w:val="00BC1FF0"/>
    <w:rsid w:val="00BC5188"/>
    <w:rsid w:val="00BD2DA6"/>
    <w:rsid w:val="00BE3F79"/>
    <w:rsid w:val="00BE7A35"/>
    <w:rsid w:val="00BF19A6"/>
    <w:rsid w:val="00BF406A"/>
    <w:rsid w:val="00C01928"/>
    <w:rsid w:val="00C023C3"/>
    <w:rsid w:val="00C02765"/>
    <w:rsid w:val="00C06677"/>
    <w:rsid w:val="00C141B8"/>
    <w:rsid w:val="00C23F0F"/>
    <w:rsid w:val="00C26AF2"/>
    <w:rsid w:val="00C3207C"/>
    <w:rsid w:val="00C34994"/>
    <w:rsid w:val="00C40C9F"/>
    <w:rsid w:val="00C61027"/>
    <w:rsid w:val="00C66CDF"/>
    <w:rsid w:val="00C731F0"/>
    <w:rsid w:val="00C86CB0"/>
    <w:rsid w:val="00C872C6"/>
    <w:rsid w:val="00CA2585"/>
    <w:rsid w:val="00CA4396"/>
    <w:rsid w:val="00CD59D5"/>
    <w:rsid w:val="00CD6E44"/>
    <w:rsid w:val="00CF02CA"/>
    <w:rsid w:val="00CF13FB"/>
    <w:rsid w:val="00CF2605"/>
    <w:rsid w:val="00CF55F0"/>
    <w:rsid w:val="00D04EF5"/>
    <w:rsid w:val="00D06A0F"/>
    <w:rsid w:val="00D07B0D"/>
    <w:rsid w:val="00D13F51"/>
    <w:rsid w:val="00D162E6"/>
    <w:rsid w:val="00D27104"/>
    <w:rsid w:val="00D31CEC"/>
    <w:rsid w:val="00D34C67"/>
    <w:rsid w:val="00D358DC"/>
    <w:rsid w:val="00D54CCB"/>
    <w:rsid w:val="00D602DE"/>
    <w:rsid w:val="00D64451"/>
    <w:rsid w:val="00D65AFB"/>
    <w:rsid w:val="00D71E53"/>
    <w:rsid w:val="00D74CDD"/>
    <w:rsid w:val="00D80703"/>
    <w:rsid w:val="00D8462A"/>
    <w:rsid w:val="00D85151"/>
    <w:rsid w:val="00D967B1"/>
    <w:rsid w:val="00DA3CDC"/>
    <w:rsid w:val="00DA4133"/>
    <w:rsid w:val="00DB0508"/>
    <w:rsid w:val="00DB7984"/>
    <w:rsid w:val="00DC3DBA"/>
    <w:rsid w:val="00DC650C"/>
    <w:rsid w:val="00DD182E"/>
    <w:rsid w:val="00DE3DA0"/>
    <w:rsid w:val="00DF03FE"/>
    <w:rsid w:val="00DF6AAC"/>
    <w:rsid w:val="00DF6C77"/>
    <w:rsid w:val="00E06D1B"/>
    <w:rsid w:val="00E110A2"/>
    <w:rsid w:val="00E16749"/>
    <w:rsid w:val="00E242F3"/>
    <w:rsid w:val="00E265A1"/>
    <w:rsid w:val="00E2669C"/>
    <w:rsid w:val="00E3144E"/>
    <w:rsid w:val="00E32119"/>
    <w:rsid w:val="00E36959"/>
    <w:rsid w:val="00E466B6"/>
    <w:rsid w:val="00E528C8"/>
    <w:rsid w:val="00E61533"/>
    <w:rsid w:val="00E667D1"/>
    <w:rsid w:val="00E70C5F"/>
    <w:rsid w:val="00E73362"/>
    <w:rsid w:val="00E73658"/>
    <w:rsid w:val="00E84BC1"/>
    <w:rsid w:val="00E87AC2"/>
    <w:rsid w:val="00E91C52"/>
    <w:rsid w:val="00E92F37"/>
    <w:rsid w:val="00E97E93"/>
    <w:rsid w:val="00EA28D6"/>
    <w:rsid w:val="00EA7C50"/>
    <w:rsid w:val="00EB3F4C"/>
    <w:rsid w:val="00EB5AD3"/>
    <w:rsid w:val="00EB60AE"/>
    <w:rsid w:val="00EC1865"/>
    <w:rsid w:val="00EC3DFC"/>
    <w:rsid w:val="00EC566D"/>
    <w:rsid w:val="00EC7B9C"/>
    <w:rsid w:val="00ED43DC"/>
    <w:rsid w:val="00EE1ED7"/>
    <w:rsid w:val="00F109B8"/>
    <w:rsid w:val="00F14116"/>
    <w:rsid w:val="00F171D0"/>
    <w:rsid w:val="00F20998"/>
    <w:rsid w:val="00F21351"/>
    <w:rsid w:val="00F21861"/>
    <w:rsid w:val="00F2241F"/>
    <w:rsid w:val="00F235D6"/>
    <w:rsid w:val="00F320A1"/>
    <w:rsid w:val="00F3275A"/>
    <w:rsid w:val="00F32E56"/>
    <w:rsid w:val="00F40683"/>
    <w:rsid w:val="00F420B0"/>
    <w:rsid w:val="00F429B0"/>
    <w:rsid w:val="00F4445A"/>
    <w:rsid w:val="00F600C7"/>
    <w:rsid w:val="00F615D4"/>
    <w:rsid w:val="00F64E55"/>
    <w:rsid w:val="00F650C1"/>
    <w:rsid w:val="00F674B6"/>
    <w:rsid w:val="00F804A5"/>
    <w:rsid w:val="00F85C2A"/>
    <w:rsid w:val="00F920C6"/>
    <w:rsid w:val="00FC0A81"/>
    <w:rsid w:val="00FC0F2C"/>
    <w:rsid w:val="00FE10EF"/>
    <w:rsid w:val="00FE2C12"/>
    <w:rsid w:val="00FE5DB7"/>
    <w:rsid w:val="00FE64A1"/>
    <w:rsid w:val="00FF6164"/>
    <w:rsid w:val="00FF65DF"/>
    <w:rsid w:val="00FF77B3"/>
    <w:rsid w:val="01101958"/>
    <w:rsid w:val="0124146F"/>
    <w:rsid w:val="01433CA5"/>
    <w:rsid w:val="01615771"/>
    <w:rsid w:val="01FD469F"/>
    <w:rsid w:val="02343689"/>
    <w:rsid w:val="03190625"/>
    <w:rsid w:val="03DD3E22"/>
    <w:rsid w:val="044E4499"/>
    <w:rsid w:val="0460680B"/>
    <w:rsid w:val="04622775"/>
    <w:rsid w:val="048935ED"/>
    <w:rsid w:val="052565D4"/>
    <w:rsid w:val="055223F7"/>
    <w:rsid w:val="0620509A"/>
    <w:rsid w:val="064C4BA1"/>
    <w:rsid w:val="068C21CA"/>
    <w:rsid w:val="07A71A3E"/>
    <w:rsid w:val="07BE41C9"/>
    <w:rsid w:val="08D96A88"/>
    <w:rsid w:val="08E87FBE"/>
    <w:rsid w:val="09474F91"/>
    <w:rsid w:val="096D7D8B"/>
    <w:rsid w:val="09D670A1"/>
    <w:rsid w:val="0A2B0C06"/>
    <w:rsid w:val="0B1003B0"/>
    <w:rsid w:val="0B6325BF"/>
    <w:rsid w:val="0BDB44A0"/>
    <w:rsid w:val="0CBF4107"/>
    <w:rsid w:val="0D5C2F41"/>
    <w:rsid w:val="0DE14249"/>
    <w:rsid w:val="0E1A42B2"/>
    <w:rsid w:val="0E3D5069"/>
    <w:rsid w:val="0E644AA1"/>
    <w:rsid w:val="0E861669"/>
    <w:rsid w:val="0E8679CA"/>
    <w:rsid w:val="0F1B651F"/>
    <w:rsid w:val="0F530435"/>
    <w:rsid w:val="0F87306B"/>
    <w:rsid w:val="100B6C5B"/>
    <w:rsid w:val="105F3DEA"/>
    <w:rsid w:val="10896DF7"/>
    <w:rsid w:val="10BC229F"/>
    <w:rsid w:val="10EC0B8B"/>
    <w:rsid w:val="115B432B"/>
    <w:rsid w:val="11E8483B"/>
    <w:rsid w:val="129C4778"/>
    <w:rsid w:val="139D784B"/>
    <w:rsid w:val="144B5692"/>
    <w:rsid w:val="14746550"/>
    <w:rsid w:val="14C46913"/>
    <w:rsid w:val="1513181F"/>
    <w:rsid w:val="1513749F"/>
    <w:rsid w:val="15FB0602"/>
    <w:rsid w:val="16074378"/>
    <w:rsid w:val="16374B6E"/>
    <w:rsid w:val="167D3FEE"/>
    <w:rsid w:val="17184442"/>
    <w:rsid w:val="18125D2A"/>
    <w:rsid w:val="194F7996"/>
    <w:rsid w:val="19E94311"/>
    <w:rsid w:val="1A0C210A"/>
    <w:rsid w:val="1A7F3284"/>
    <w:rsid w:val="1AD24F94"/>
    <w:rsid w:val="1AFE05D6"/>
    <w:rsid w:val="1B4B7CB8"/>
    <w:rsid w:val="1B717C3F"/>
    <w:rsid w:val="1BC64580"/>
    <w:rsid w:val="1BF146E6"/>
    <w:rsid w:val="1C7D79A1"/>
    <w:rsid w:val="1C803C44"/>
    <w:rsid w:val="1CDA269F"/>
    <w:rsid w:val="1E0550E0"/>
    <w:rsid w:val="1E5F0F82"/>
    <w:rsid w:val="1E775D12"/>
    <w:rsid w:val="1EC111AD"/>
    <w:rsid w:val="1F45237F"/>
    <w:rsid w:val="1F8F04FF"/>
    <w:rsid w:val="2009229D"/>
    <w:rsid w:val="2040537C"/>
    <w:rsid w:val="20982E05"/>
    <w:rsid w:val="20E45E91"/>
    <w:rsid w:val="21C667C7"/>
    <w:rsid w:val="21D80E82"/>
    <w:rsid w:val="221C778D"/>
    <w:rsid w:val="229D1CD8"/>
    <w:rsid w:val="230D0374"/>
    <w:rsid w:val="23801837"/>
    <w:rsid w:val="24FD5017"/>
    <w:rsid w:val="255C6CF8"/>
    <w:rsid w:val="25CD3BFB"/>
    <w:rsid w:val="25CE3392"/>
    <w:rsid w:val="25D74C17"/>
    <w:rsid w:val="25ED0529"/>
    <w:rsid w:val="25F27CAF"/>
    <w:rsid w:val="266D3A0D"/>
    <w:rsid w:val="26A05C58"/>
    <w:rsid w:val="26FC46B9"/>
    <w:rsid w:val="2735224C"/>
    <w:rsid w:val="279202E2"/>
    <w:rsid w:val="27AA56CD"/>
    <w:rsid w:val="290075BE"/>
    <w:rsid w:val="291764BB"/>
    <w:rsid w:val="293034E3"/>
    <w:rsid w:val="29815C25"/>
    <w:rsid w:val="2B046B11"/>
    <w:rsid w:val="2BD45BE0"/>
    <w:rsid w:val="2BD86964"/>
    <w:rsid w:val="2BF21194"/>
    <w:rsid w:val="2C106AF5"/>
    <w:rsid w:val="2CA30889"/>
    <w:rsid w:val="2CAE0AD3"/>
    <w:rsid w:val="2CCB2B0D"/>
    <w:rsid w:val="2CEC7043"/>
    <w:rsid w:val="2D6C5912"/>
    <w:rsid w:val="2D990B12"/>
    <w:rsid w:val="2E8102F6"/>
    <w:rsid w:val="2EF651D4"/>
    <w:rsid w:val="2F5A5564"/>
    <w:rsid w:val="2F5C3DB6"/>
    <w:rsid w:val="2F821EDD"/>
    <w:rsid w:val="2FD40C84"/>
    <w:rsid w:val="31445AA3"/>
    <w:rsid w:val="315B7CCC"/>
    <w:rsid w:val="31B15312"/>
    <w:rsid w:val="31F75486"/>
    <w:rsid w:val="32026ABA"/>
    <w:rsid w:val="326047E2"/>
    <w:rsid w:val="32985E82"/>
    <w:rsid w:val="32DA441E"/>
    <w:rsid w:val="32DB4B8E"/>
    <w:rsid w:val="336137CD"/>
    <w:rsid w:val="344C1CA1"/>
    <w:rsid w:val="35BB6E36"/>
    <w:rsid w:val="35C838EB"/>
    <w:rsid w:val="3675173C"/>
    <w:rsid w:val="36B145BB"/>
    <w:rsid w:val="378415A3"/>
    <w:rsid w:val="37980AB4"/>
    <w:rsid w:val="383E53D0"/>
    <w:rsid w:val="38DC4E0C"/>
    <w:rsid w:val="393B140A"/>
    <w:rsid w:val="3B7E7D2B"/>
    <w:rsid w:val="3BE01FE6"/>
    <w:rsid w:val="3C63436D"/>
    <w:rsid w:val="3D150B6C"/>
    <w:rsid w:val="3D827310"/>
    <w:rsid w:val="3DC73712"/>
    <w:rsid w:val="3E2A2181"/>
    <w:rsid w:val="3E7F58D9"/>
    <w:rsid w:val="3E7F6F28"/>
    <w:rsid w:val="3F04412F"/>
    <w:rsid w:val="3F292A4A"/>
    <w:rsid w:val="3F581050"/>
    <w:rsid w:val="3F9F4ED9"/>
    <w:rsid w:val="3FC966B8"/>
    <w:rsid w:val="3FDC4908"/>
    <w:rsid w:val="40C24D73"/>
    <w:rsid w:val="413221C2"/>
    <w:rsid w:val="414749C3"/>
    <w:rsid w:val="422034E3"/>
    <w:rsid w:val="42990E6D"/>
    <w:rsid w:val="42C164DA"/>
    <w:rsid w:val="42E07E8C"/>
    <w:rsid w:val="43493DF9"/>
    <w:rsid w:val="437A6AD1"/>
    <w:rsid w:val="43875D05"/>
    <w:rsid w:val="43A81AC3"/>
    <w:rsid w:val="43CE3A93"/>
    <w:rsid w:val="44053F23"/>
    <w:rsid w:val="4426659D"/>
    <w:rsid w:val="446B7836"/>
    <w:rsid w:val="44E34C2B"/>
    <w:rsid w:val="458E4C9B"/>
    <w:rsid w:val="461A6F9D"/>
    <w:rsid w:val="47312EF7"/>
    <w:rsid w:val="47566961"/>
    <w:rsid w:val="47B4741E"/>
    <w:rsid w:val="486F21F3"/>
    <w:rsid w:val="48A31672"/>
    <w:rsid w:val="48C708FA"/>
    <w:rsid w:val="491D5404"/>
    <w:rsid w:val="49547AD1"/>
    <w:rsid w:val="49850FF3"/>
    <w:rsid w:val="4995581F"/>
    <w:rsid w:val="4A00464A"/>
    <w:rsid w:val="4B9E1D1C"/>
    <w:rsid w:val="4BD25012"/>
    <w:rsid w:val="4C066F55"/>
    <w:rsid w:val="4C5E3239"/>
    <w:rsid w:val="4D0F2C25"/>
    <w:rsid w:val="4D4E331C"/>
    <w:rsid w:val="4DA0743B"/>
    <w:rsid w:val="4DEE2807"/>
    <w:rsid w:val="4E2A31F2"/>
    <w:rsid w:val="4E611283"/>
    <w:rsid w:val="4EA84B62"/>
    <w:rsid w:val="4EC6223F"/>
    <w:rsid w:val="4ED75B25"/>
    <w:rsid w:val="505525A9"/>
    <w:rsid w:val="50E676FC"/>
    <w:rsid w:val="51363495"/>
    <w:rsid w:val="514312D0"/>
    <w:rsid w:val="51CD331D"/>
    <w:rsid w:val="52125D6A"/>
    <w:rsid w:val="530042A2"/>
    <w:rsid w:val="538B01D5"/>
    <w:rsid w:val="53FC7BF0"/>
    <w:rsid w:val="54741FAD"/>
    <w:rsid w:val="54B57C0A"/>
    <w:rsid w:val="54F50EBA"/>
    <w:rsid w:val="556D158C"/>
    <w:rsid w:val="5574371C"/>
    <w:rsid w:val="5584375A"/>
    <w:rsid w:val="561D0A2B"/>
    <w:rsid w:val="56CC5A32"/>
    <w:rsid w:val="56E01BA6"/>
    <w:rsid w:val="57097D9B"/>
    <w:rsid w:val="579426B6"/>
    <w:rsid w:val="5863421C"/>
    <w:rsid w:val="5AB246DC"/>
    <w:rsid w:val="5AC8772C"/>
    <w:rsid w:val="5B5B53AC"/>
    <w:rsid w:val="5B953FE2"/>
    <w:rsid w:val="5BA01E0A"/>
    <w:rsid w:val="5BAC2462"/>
    <w:rsid w:val="5BD8104E"/>
    <w:rsid w:val="5BF16AFA"/>
    <w:rsid w:val="5C1565E0"/>
    <w:rsid w:val="5C184EAB"/>
    <w:rsid w:val="5DAA1C14"/>
    <w:rsid w:val="5E127675"/>
    <w:rsid w:val="5E8B464E"/>
    <w:rsid w:val="5F1536BB"/>
    <w:rsid w:val="5F19651F"/>
    <w:rsid w:val="5F652CC0"/>
    <w:rsid w:val="5F6744C9"/>
    <w:rsid w:val="5F691316"/>
    <w:rsid w:val="5FB278D2"/>
    <w:rsid w:val="6005432D"/>
    <w:rsid w:val="60B50B3A"/>
    <w:rsid w:val="60EC437C"/>
    <w:rsid w:val="618644EF"/>
    <w:rsid w:val="61931508"/>
    <w:rsid w:val="61CC63CF"/>
    <w:rsid w:val="61F61B51"/>
    <w:rsid w:val="62902378"/>
    <w:rsid w:val="635A2253"/>
    <w:rsid w:val="644F5986"/>
    <w:rsid w:val="645C18B4"/>
    <w:rsid w:val="646479C1"/>
    <w:rsid w:val="64F71AB3"/>
    <w:rsid w:val="650B5DF5"/>
    <w:rsid w:val="65733765"/>
    <w:rsid w:val="65DB01D9"/>
    <w:rsid w:val="665D5CE7"/>
    <w:rsid w:val="667A5146"/>
    <w:rsid w:val="66A255ED"/>
    <w:rsid w:val="67817471"/>
    <w:rsid w:val="67C938EB"/>
    <w:rsid w:val="684C4F6E"/>
    <w:rsid w:val="685A2648"/>
    <w:rsid w:val="68997A2B"/>
    <w:rsid w:val="68A05D83"/>
    <w:rsid w:val="68E0058A"/>
    <w:rsid w:val="69734F52"/>
    <w:rsid w:val="697731EE"/>
    <w:rsid w:val="69E97080"/>
    <w:rsid w:val="6A010573"/>
    <w:rsid w:val="6B160638"/>
    <w:rsid w:val="6B8F65A0"/>
    <w:rsid w:val="6B9B45AC"/>
    <w:rsid w:val="6BC84D33"/>
    <w:rsid w:val="6BEF2CF1"/>
    <w:rsid w:val="6C477151"/>
    <w:rsid w:val="6C8735CD"/>
    <w:rsid w:val="6CD42BB8"/>
    <w:rsid w:val="6D005DEC"/>
    <w:rsid w:val="6D8335CC"/>
    <w:rsid w:val="6D9A1B41"/>
    <w:rsid w:val="6E3432AE"/>
    <w:rsid w:val="6E3F153C"/>
    <w:rsid w:val="6E6E7E50"/>
    <w:rsid w:val="6F0A7043"/>
    <w:rsid w:val="6FFA6D5C"/>
    <w:rsid w:val="70073FF8"/>
    <w:rsid w:val="715F394B"/>
    <w:rsid w:val="71D57F04"/>
    <w:rsid w:val="72497872"/>
    <w:rsid w:val="73030667"/>
    <w:rsid w:val="73887D54"/>
    <w:rsid w:val="74D22F90"/>
    <w:rsid w:val="75142903"/>
    <w:rsid w:val="75482970"/>
    <w:rsid w:val="75CD1E9E"/>
    <w:rsid w:val="7795389A"/>
    <w:rsid w:val="786772F4"/>
    <w:rsid w:val="78C26A13"/>
    <w:rsid w:val="796E3475"/>
    <w:rsid w:val="79A416C5"/>
    <w:rsid w:val="79CC4552"/>
    <w:rsid w:val="7A695110"/>
    <w:rsid w:val="7B454932"/>
    <w:rsid w:val="7B5813D1"/>
    <w:rsid w:val="7B8235C0"/>
    <w:rsid w:val="7BF418FE"/>
    <w:rsid w:val="7BFF6BFE"/>
    <w:rsid w:val="7C6F7F8F"/>
    <w:rsid w:val="7CB60D9A"/>
    <w:rsid w:val="7D3C1791"/>
    <w:rsid w:val="7DA52A9F"/>
    <w:rsid w:val="7E970100"/>
    <w:rsid w:val="7EB65E72"/>
    <w:rsid w:val="7EE813EB"/>
    <w:rsid w:val="7F2F4340"/>
    <w:rsid w:val="7F733B06"/>
    <w:rsid w:val="7F8327EA"/>
    <w:rsid w:val="7F9803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widowControl/>
      <w:jc w:val="center"/>
      <w:outlineLvl w:val="1"/>
    </w:pPr>
    <w:rPr>
      <w:rFonts w:ascii="Arial" w:hAnsi="Arial"/>
      <w:b/>
      <w:kern w:val="0"/>
      <w:sz w:val="32"/>
      <w:lang w:eastAsia="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rPr>
      <w:sz w:val="24"/>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正文文本 + Batang"/>
    <w:qFormat/>
    <w:uiPriority w:val="0"/>
    <w:rPr>
      <w:rFonts w:ascii="Batang" w:hAnsi="Batang" w:eastAsia="Batang" w:cs="Batang"/>
      <w:color w:val="000000"/>
      <w:spacing w:val="30"/>
      <w:w w:val="100"/>
      <w:position w:val="0"/>
      <w:u w:val="none"/>
      <w:lang w:val="en-US" w:eastAsia="en-US" w:bidi="ar-SA"/>
    </w:rPr>
  </w:style>
  <w:style w:type="paragraph" w:customStyle="1" w:styleId="14">
    <w:name w:val="列出段落1"/>
    <w:basedOn w:val="1"/>
    <w:qFormat/>
    <w:uiPriority w:val="99"/>
    <w:pPr>
      <w:ind w:firstLine="420" w:firstLineChars="200"/>
    </w:pPr>
  </w:style>
  <w:style w:type="paragraph" w:customStyle="1" w:styleId="15">
    <w:name w:val="标题 #2"/>
    <w:basedOn w:val="1"/>
    <w:qFormat/>
    <w:uiPriority w:val="0"/>
    <w:pPr>
      <w:shd w:val="clear" w:color="auto" w:fill="FFFFFF"/>
      <w:spacing w:after="180" w:line="0" w:lineRule="atLeast"/>
      <w:ind w:hanging="440"/>
      <w:jc w:val="distribute"/>
      <w:outlineLvl w:val="1"/>
    </w:pPr>
    <w:rPr>
      <w:rFonts w:ascii="MingLiU" w:eastAsia="MingLiU" w:cs="MingLiU"/>
      <w:spacing w:val="20"/>
      <w:kern w:val="0"/>
      <w:sz w:val="28"/>
      <w:szCs w:val="28"/>
    </w:rPr>
  </w:style>
  <w:style w:type="paragraph" w:customStyle="1" w:styleId="16">
    <w:name w:val="正文文本3"/>
    <w:basedOn w:val="1"/>
    <w:qFormat/>
    <w:uiPriority w:val="0"/>
    <w:pPr>
      <w:shd w:val="clear" w:color="auto" w:fill="FFFFFF"/>
      <w:spacing w:before="360" w:line="307" w:lineRule="exact"/>
      <w:ind w:hanging="440"/>
      <w:jc w:val="left"/>
    </w:pPr>
    <w:rPr>
      <w:rFonts w:ascii="MingLiU" w:eastAsia="MingLiU" w:cs="MingLiU"/>
      <w:spacing w:val="10"/>
      <w:kern w:val="0"/>
      <w:sz w:val="19"/>
      <w:szCs w:val="19"/>
    </w:rPr>
  </w:style>
  <w:style w:type="paragraph" w:customStyle="1" w:styleId="17">
    <w:name w:val="列出段落2"/>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866</Words>
  <Characters>4942</Characters>
  <Lines>41</Lines>
  <Paragraphs>11</Paragraphs>
  <TotalTime>35</TotalTime>
  <ScaleCrop>false</ScaleCrop>
  <LinksUpToDate>false</LinksUpToDate>
  <CharactersWithSpaces>5797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2017-10-23T01:30:00Z</dcterms:created>
  <dc:creator>Lenovo</dc:creator>
  <cp:lastModifiedBy>周周</cp:lastModifiedBy>
  <cp:lastPrinted>2019-08-12T03:35:00Z</cp:lastPrinted>
  <dcterms:modified xsi:type="dcterms:W3CDTF">2020-10-19T03:13:13Z</dcterms:modified>
  <dc:title>合 同 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