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B" w:rsidRPr="0048215E" w:rsidRDefault="007B7681" w:rsidP="0048215E">
      <w:pPr>
        <w:spacing w:afterLines="100" w:after="312"/>
        <w:jc w:val="center"/>
        <w:rPr>
          <w:b/>
          <w:sz w:val="44"/>
          <w:szCs w:val="44"/>
        </w:rPr>
      </w:pPr>
      <w:r w:rsidRPr="0048215E">
        <w:rPr>
          <w:rFonts w:hint="eastAsia"/>
          <w:b/>
          <w:sz w:val="44"/>
          <w:szCs w:val="44"/>
        </w:rPr>
        <w:t>委托付款</w:t>
      </w:r>
      <w:r w:rsidR="00C26BF1">
        <w:rPr>
          <w:rFonts w:hint="eastAsia"/>
          <w:b/>
          <w:sz w:val="44"/>
          <w:szCs w:val="44"/>
        </w:rPr>
        <w:t>及申请向付款方开票的</w:t>
      </w:r>
      <w:r w:rsidRPr="0048215E">
        <w:rPr>
          <w:rFonts w:hint="eastAsia"/>
          <w:b/>
          <w:sz w:val="44"/>
          <w:szCs w:val="44"/>
        </w:rPr>
        <w:t>说明</w:t>
      </w:r>
    </w:p>
    <w:p w:rsidR="007B7681" w:rsidRDefault="007B7681"/>
    <w:p w:rsidR="007B7681" w:rsidRPr="003241FA" w:rsidRDefault="007B7681" w:rsidP="007B7681">
      <w:pPr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中汽认证中心有限公司：</w:t>
      </w:r>
    </w:p>
    <w:p w:rsidR="007B7681" w:rsidRDefault="007B7681" w:rsidP="003241FA">
      <w:pPr>
        <w:ind w:firstLineChars="200" w:firstLine="600"/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我</w:t>
      </w:r>
      <w:r w:rsidR="000F07C4" w:rsidRPr="003241FA">
        <w:rPr>
          <w:rFonts w:hint="eastAsia"/>
          <w:sz w:val="30"/>
          <w:szCs w:val="30"/>
        </w:rPr>
        <w:t>公司</w:t>
      </w:r>
      <w:r w:rsidR="00C26BF1">
        <w:rPr>
          <w:rFonts w:hint="eastAsia"/>
          <w:sz w:val="30"/>
          <w:szCs w:val="30"/>
        </w:rPr>
        <w:t>（</w:t>
      </w:r>
      <w:r w:rsidR="00C26BF1">
        <w:rPr>
          <w:rFonts w:hint="eastAsia"/>
          <w:sz w:val="30"/>
          <w:szCs w:val="30"/>
          <w:u w:val="single"/>
        </w:rPr>
        <w:t xml:space="preserve"> </w:t>
      </w:r>
      <w:ins w:id="0" w:author="邢焕" w:date="2020-11-27T15:01:00Z">
        <w:r w:rsidR="006A2D3F">
          <w:rPr>
            <w:rFonts w:hint="eastAsia"/>
            <w:sz w:val="30"/>
            <w:szCs w:val="30"/>
            <w:u w:val="single"/>
          </w:rPr>
          <w:t>北京光华荣昌汽车部件有限</w:t>
        </w:r>
      </w:ins>
      <w:ins w:id="1" w:author="邢焕" w:date="2020-11-27T15:08:00Z">
        <w:r w:rsidR="006A2D3F">
          <w:rPr>
            <w:rFonts w:hint="eastAsia"/>
            <w:sz w:val="30"/>
            <w:szCs w:val="30"/>
            <w:u w:val="single"/>
          </w:rPr>
          <w:t>公司</w:t>
        </w:r>
      </w:ins>
      <w:r w:rsidR="00C26BF1">
        <w:rPr>
          <w:sz w:val="30"/>
          <w:szCs w:val="30"/>
          <w:u w:val="single"/>
        </w:rPr>
        <w:t xml:space="preserve">             </w:t>
      </w:r>
      <w:r w:rsidR="00C26BF1">
        <w:rPr>
          <w:rFonts w:hint="eastAsia"/>
          <w:sz w:val="30"/>
          <w:szCs w:val="30"/>
        </w:rPr>
        <w:t>）</w:t>
      </w:r>
      <w:r w:rsidR="003241FA" w:rsidRPr="003241FA">
        <w:rPr>
          <w:rFonts w:hint="eastAsia"/>
          <w:sz w:val="30"/>
          <w:szCs w:val="30"/>
        </w:rPr>
        <w:t>由于</w:t>
      </w:r>
      <w:ins w:id="2" w:author="邢焕" w:date="2020-11-27T15:36:00Z">
        <w:r w:rsidR="00E86C8C">
          <w:rPr>
            <w:rFonts w:hint="eastAsia"/>
            <w:sz w:val="30"/>
            <w:szCs w:val="30"/>
          </w:rPr>
          <w:t>集团公司发展需要，业务归属部门组织机构调整</w:t>
        </w:r>
      </w:ins>
      <w:bookmarkStart w:id="3" w:name="_GoBack"/>
      <w:bookmarkEnd w:id="3"/>
      <w:r w:rsidR="003241FA" w:rsidRPr="003241FA">
        <w:rPr>
          <w:rFonts w:hint="eastAsia"/>
          <w:sz w:val="30"/>
          <w:szCs w:val="30"/>
          <w:u w:val="single"/>
        </w:rPr>
        <w:t xml:space="preserve">         </w:t>
      </w:r>
      <w:r w:rsidR="003241FA">
        <w:rPr>
          <w:rFonts w:hint="eastAsia"/>
          <w:sz w:val="30"/>
          <w:szCs w:val="30"/>
          <w:u w:val="single"/>
        </w:rPr>
        <w:t xml:space="preserve">   </w:t>
      </w:r>
      <w:r w:rsidR="0048215E">
        <w:rPr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  <w:u w:val="single"/>
        </w:rPr>
        <w:t>的原因</w:t>
      </w:r>
      <w:r w:rsidR="003241FA" w:rsidRPr="003241FA">
        <w:rPr>
          <w:rFonts w:hint="eastAsia"/>
          <w:sz w:val="30"/>
          <w:szCs w:val="30"/>
        </w:rPr>
        <w:t>，于</w:t>
      </w:r>
      <w:ins w:id="4" w:author="邢焕" w:date="2020-11-27T14:59:00Z">
        <w:r w:rsidR="006A2D3F">
          <w:rPr>
            <w:rFonts w:hint="eastAsia"/>
            <w:sz w:val="30"/>
            <w:szCs w:val="30"/>
          </w:rPr>
          <w:t>2020</w:t>
        </w:r>
      </w:ins>
      <w:r w:rsidR="003241FA" w:rsidRPr="003241FA">
        <w:rPr>
          <w:rFonts w:hint="eastAsia"/>
          <w:sz w:val="30"/>
          <w:szCs w:val="30"/>
          <w:u w:val="single"/>
        </w:rPr>
        <w:t xml:space="preserve"> 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年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ins w:id="5" w:author="邢焕" w:date="2020-11-27T15:00:00Z">
        <w:r w:rsidR="006A2D3F">
          <w:rPr>
            <w:rFonts w:hint="eastAsia"/>
            <w:sz w:val="30"/>
            <w:szCs w:val="30"/>
            <w:u w:val="single"/>
          </w:rPr>
          <w:t>11</w:t>
        </w:r>
      </w:ins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月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ins w:id="6" w:author="邢焕" w:date="2020-11-27T15:00:00Z">
        <w:r w:rsidR="006A2D3F">
          <w:rPr>
            <w:rFonts w:hint="eastAsia"/>
            <w:sz w:val="30"/>
            <w:szCs w:val="30"/>
            <w:u w:val="single"/>
          </w:rPr>
          <w:t>27</w:t>
        </w:r>
      </w:ins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proofErr w:type="gramStart"/>
      <w:r w:rsidR="003241FA" w:rsidRPr="003241FA">
        <w:rPr>
          <w:rFonts w:hint="eastAsia"/>
          <w:sz w:val="30"/>
          <w:szCs w:val="30"/>
        </w:rPr>
        <w:t>日</w:t>
      </w:r>
      <w:r w:rsidRPr="003241FA">
        <w:rPr>
          <w:rFonts w:hint="eastAsia"/>
          <w:sz w:val="30"/>
          <w:szCs w:val="30"/>
        </w:rPr>
        <w:t>委托</w:t>
      </w:r>
      <w:ins w:id="7" w:author="邢焕" w:date="2020-11-27T15:03:00Z">
        <w:r w:rsidR="006A2D3F">
          <w:rPr>
            <w:rFonts w:hint="eastAsia"/>
            <w:sz w:val="30"/>
            <w:szCs w:val="30"/>
          </w:rPr>
          <w:t>安</w:t>
        </w:r>
        <w:proofErr w:type="gramEnd"/>
        <w:r w:rsidR="006A2D3F">
          <w:rPr>
            <w:rFonts w:hint="eastAsia"/>
            <w:sz w:val="30"/>
            <w:szCs w:val="30"/>
          </w:rPr>
          <w:t>路普（北京）汽车技术有限公司</w:t>
        </w:r>
      </w:ins>
      <w:ins w:id="8" w:author="邢焕" w:date="2020-11-27T15:04:00Z">
        <w:r w:rsidR="006A2D3F">
          <w:rPr>
            <w:rFonts w:hint="eastAsia"/>
            <w:sz w:val="30"/>
            <w:szCs w:val="30"/>
          </w:rPr>
          <w:t>昌平分公司</w:t>
        </w:r>
      </w:ins>
      <w:r w:rsidR="003241FA" w:rsidRPr="003241FA">
        <w:rPr>
          <w:rFonts w:hint="eastAsia"/>
          <w:sz w:val="30"/>
          <w:szCs w:val="30"/>
          <w:u w:val="single"/>
        </w:rPr>
        <w:t xml:space="preserve">     </w:t>
      </w:r>
      <w:r w:rsidRPr="003241FA">
        <w:rPr>
          <w:rFonts w:hint="eastAsia"/>
          <w:sz w:val="30"/>
          <w:szCs w:val="30"/>
          <w:u w:val="single"/>
        </w:rPr>
        <w:t xml:space="preserve">                      </w:t>
      </w:r>
      <w:r w:rsidR="007B1E67" w:rsidRPr="0048215E">
        <w:rPr>
          <w:rFonts w:hint="eastAsia"/>
          <w:sz w:val="30"/>
          <w:szCs w:val="30"/>
        </w:rPr>
        <w:t>（以下简称“付款方”）</w:t>
      </w:r>
      <w:r w:rsidRPr="003241FA">
        <w:rPr>
          <w:rFonts w:hint="eastAsia"/>
          <w:sz w:val="30"/>
          <w:szCs w:val="30"/>
        </w:rPr>
        <w:t>向</w:t>
      </w:r>
      <w:r w:rsidR="00E33A0D">
        <w:rPr>
          <w:rFonts w:hint="eastAsia"/>
          <w:sz w:val="30"/>
          <w:szCs w:val="30"/>
        </w:rPr>
        <w:t>贵</w:t>
      </w:r>
      <w:r w:rsidR="000F07C4" w:rsidRPr="003241FA">
        <w:rPr>
          <w:rFonts w:hint="eastAsia"/>
          <w:sz w:val="30"/>
          <w:szCs w:val="30"/>
        </w:rPr>
        <w:t>公司</w:t>
      </w:r>
      <w:r w:rsidRPr="003241FA">
        <w:rPr>
          <w:rFonts w:hint="eastAsia"/>
          <w:sz w:val="30"/>
          <w:szCs w:val="30"/>
        </w:rPr>
        <w:t>支付</w:t>
      </w:r>
      <w:r w:rsidR="000F07C4" w:rsidRPr="003241FA">
        <w:rPr>
          <w:rFonts w:hint="eastAsia"/>
          <w:sz w:val="30"/>
          <w:szCs w:val="30"/>
          <w:u w:val="single"/>
        </w:rPr>
        <w:t>￥</w:t>
      </w:r>
      <w:ins w:id="9" w:author="邢焕" w:date="2020-11-27T15:00:00Z">
        <w:r w:rsidR="006A2D3F">
          <w:rPr>
            <w:rFonts w:hint="eastAsia"/>
            <w:sz w:val="30"/>
            <w:szCs w:val="30"/>
            <w:u w:val="single"/>
          </w:rPr>
          <w:t>2348</w:t>
        </w:r>
      </w:ins>
      <w:r w:rsidRPr="003241FA">
        <w:rPr>
          <w:rFonts w:hint="eastAsia"/>
          <w:sz w:val="30"/>
          <w:szCs w:val="30"/>
          <w:u w:val="single"/>
        </w:rPr>
        <w:t xml:space="preserve">    </w:t>
      </w:r>
      <w:r w:rsidR="000F07C4" w:rsidRPr="003241FA">
        <w:rPr>
          <w:rFonts w:hint="eastAsia"/>
          <w:sz w:val="30"/>
          <w:szCs w:val="30"/>
          <w:u w:val="single"/>
        </w:rPr>
        <w:t xml:space="preserve">  </w:t>
      </w:r>
      <w:r w:rsidR="0048215E">
        <w:rPr>
          <w:sz w:val="30"/>
          <w:szCs w:val="30"/>
          <w:u w:val="single"/>
        </w:rPr>
        <w:t xml:space="preserve"> </w:t>
      </w:r>
      <w:r w:rsidRPr="003241FA">
        <w:rPr>
          <w:rFonts w:hint="eastAsia"/>
          <w:sz w:val="30"/>
          <w:szCs w:val="30"/>
        </w:rPr>
        <w:t>元，该款项为我</w:t>
      </w:r>
      <w:r w:rsidR="00E33A0D">
        <w:rPr>
          <w:rFonts w:hint="eastAsia"/>
          <w:sz w:val="30"/>
          <w:szCs w:val="30"/>
        </w:rPr>
        <w:t>公司</w:t>
      </w:r>
      <w:r w:rsidR="007B1E67">
        <w:rPr>
          <w:rFonts w:hint="eastAsia"/>
          <w:sz w:val="30"/>
          <w:szCs w:val="30"/>
        </w:rPr>
        <w:t>依照贵我双方签订的合同</w:t>
      </w:r>
      <w:r w:rsidR="007B1E67" w:rsidRPr="003241FA">
        <w:rPr>
          <w:rFonts w:hint="eastAsia"/>
          <w:sz w:val="30"/>
          <w:szCs w:val="30"/>
        </w:rPr>
        <w:t>（项目号：</w:t>
      </w:r>
      <w:ins w:id="10" w:author="邢焕" w:date="2020-11-27T15:00:00Z">
        <w:r w:rsidR="006A2D3F">
          <w:rPr>
            <w:rFonts w:hint="eastAsia"/>
            <w:sz w:val="30"/>
            <w:szCs w:val="30"/>
          </w:rPr>
          <w:t>20130911100111K48</w:t>
        </w:r>
      </w:ins>
      <w:r w:rsidR="007B1E67" w:rsidRPr="003241FA">
        <w:rPr>
          <w:rFonts w:hint="eastAsia"/>
          <w:sz w:val="30"/>
          <w:szCs w:val="30"/>
          <w:u w:val="single"/>
        </w:rPr>
        <w:t xml:space="preserve">                 </w:t>
      </w:r>
      <w:r w:rsidR="007B1E67" w:rsidRPr="003241FA">
        <w:rPr>
          <w:rFonts w:hint="eastAsia"/>
          <w:sz w:val="30"/>
          <w:szCs w:val="30"/>
        </w:rPr>
        <w:t>）</w:t>
      </w:r>
      <w:r w:rsidR="007B1E67">
        <w:rPr>
          <w:rFonts w:hint="eastAsia"/>
          <w:sz w:val="30"/>
          <w:szCs w:val="30"/>
        </w:rPr>
        <w:t>应向贵公司支付</w:t>
      </w:r>
      <w:r w:rsidRPr="003241FA">
        <w:rPr>
          <w:rFonts w:hint="eastAsia"/>
          <w:sz w:val="30"/>
          <w:szCs w:val="30"/>
        </w:rPr>
        <w:t>的认证费用</w:t>
      </w:r>
      <w:r w:rsidR="00E667FB">
        <w:rPr>
          <w:rFonts w:hint="eastAsia"/>
          <w:sz w:val="30"/>
          <w:szCs w:val="30"/>
        </w:rPr>
        <w:t>，</w:t>
      </w:r>
      <w:r w:rsidR="007B1E67">
        <w:rPr>
          <w:rFonts w:hint="eastAsia"/>
          <w:sz w:val="30"/>
          <w:szCs w:val="30"/>
        </w:rPr>
        <w:t>我公司特向贵公司申</w:t>
      </w:r>
      <w:r w:rsidRPr="003241FA">
        <w:rPr>
          <w:rFonts w:hint="eastAsia"/>
          <w:sz w:val="30"/>
          <w:szCs w:val="30"/>
        </w:rPr>
        <w:t>请</w:t>
      </w:r>
      <w:r w:rsidR="00E667FB">
        <w:rPr>
          <w:rFonts w:hint="eastAsia"/>
          <w:sz w:val="30"/>
          <w:szCs w:val="30"/>
        </w:rPr>
        <w:t>在付款方支付上述款项后，贵公司</w:t>
      </w:r>
      <w:r w:rsidRPr="003241FA">
        <w:rPr>
          <w:rFonts w:hint="eastAsia"/>
          <w:sz w:val="30"/>
          <w:szCs w:val="30"/>
        </w:rPr>
        <w:t>将</w:t>
      </w:r>
      <w:r w:rsidR="007B1E67">
        <w:rPr>
          <w:rFonts w:hint="eastAsia"/>
          <w:sz w:val="30"/>
          <w:szCs w:val="30"/>
        </w:rPr>
        <w:t>上述款项对应的</w:t>
      </w:r>
      <w:r w:rsidRPr="003241FA">
        <w:rPr>
          <w:rFonts w:hint="eastAsia"/>
          <w:sz w:val="30"/>
          <w:szCs w:val="30"/>
        </w:rPr>
        <w:t>发票开具给付款方</w:t>
      </w:r>
      <w:r w:rsidR="00E667FB">
        <w:rPr>
          <w:rFonts w:hint="eastAsia"/>
          <w:sz w:val="30"/>
          <w:szCs w:val="30"/>
        </w:rPr>
        <w:t>。</w:t>
      </w:r>
      <w:r w:rsidR="007B1E67">
        <w:rPr>
          <w:rFonts w:hint="eastAsia"/>
          <w:sz w:val="30"/>
          <w:szCs w:val="30"/>
        </w:rPr>
        <w:t>我公司将自行</w:t>
      </w:r>
      <w:r w:rsidRPr="003241FA">
        <w:rPr>
          <w:rFonts w:hint="eastAsia"/>
          <w:sz w:val="30"/>
          <w:szCs w:val="30"/>
        </w:rPr>
        <w:t>承担</w:t>
      </w:r>
      <w:r w:rsidR="007B1E67">
        <w:rPr>
          <w:rFonts w:hint="eastAsia"/>
          <w:sz w:val="30"/>
          <w:szCs w:val="30"/>
        </w:rPr>
        <w:t>由此产生的一起后果及责任，如因此给贵公司造成损失的，我公司将赔偿贵公司所受全部损失</w:t>
      </w:r>
      <w:r w:rsidRPr="003241FA">
        <w:rPr>
          <w:rFonts w:hint="eastAsia"/>
          <w:sz w:val="30"/>
          <w:szCs w:val="30"/>
        </w:rPr>
        <w:t>。</w:t>
      </w:r>
    </w:p>
    <w:p w:rsidR="00E33A0D" w:rsidRPr="003241FA" w:rsidRDefault="00E33A0D" w:rsidP="003241FA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特此说明</w:t>
      </w:r>
      <w:r>
        <w:rPr>
          <w:rFonts w:hint="eastAsia"/>
          <w:sz w:val="30"/>
          <w:szCs w:val="30"/>
        </w:rPr>
        <w:t>。</w:t>
      </w: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（委托方公章或财务章）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（</w:t>
      </w:r>
      <w:r w:rsidR="000861FC">
        <w:rPr>
          <w:rFonts w:hint="eastAsia"/>
          <w:sz w:val="28"/>
          <w:szCs w:val="28"/>
        </w:rPr>
        <w:t>被</w:t>
      </w:r>
      <w:r>
        <w:rPr>
          <w:rFonts w:hint="eastAsia"/>
          <w:sz w:val="28"/>
          <w:szCs w:val="28"/>
        </w:rPr>
        <w:t>委托方公章或财务章）</w:t>
      </w:r>
    </w:p>
    <w:p w:rsidR="007B7681" w:rsidRPr="007B7681" w:rsidRDefault="007B7681" w:rsidP="007B76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0861F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7B7681" w:rsidRPr="007B7681" w:rsidSect="0036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27" w:rsidRDefault="006D6727" w:rsidP="000F07C4">
      <w:r>
        <w:separator/>
      </w:r>
    </w:p>
  </w:endnote>
  <w:endnote w:type="continuationSeparator" w:id="0">
    <w:p w:rsidR="006D6727" w:rsidRDefault="006D6727" w:rsidP="000F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27" w:rsidRDefault="006D6727" w:rsidP="000F07C4">
      <w:r>
        <w:separator/>
      </w:r>
    </w:p>
  </w:footnote>
  <w:footnote w:type="continuationSeparator" w:id="0">
    <w:p w:rsidR="006D6727" w:rsidRDefault="006D6727" w:rsidP="000F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681"/>
    <w:rsid w:val="000861FC"/>
    <w:rsid w:val="00090277"/>
    <w:rsid w:val="000F07C4"/>
    <w:rsid w:val="00165F01"/>
    <w:rsid w:val="003241FA"/>
    <w:rsid w:val="0036692B"/>
    <w:rsid w:val="00396FAB"/>
    <w:rsid w:val="003E22BA"/>
    <w:rsid w:val="0048215E"/>
    <w:rsid w:val="004D20DF"/>
    <w:rsid w:val="0053203A"/>
    <w:rsid w:val="006072EF"/>
    <w:rsid w:val="00655464"/>
    <w:rsid w:val="006A2D3F"/>
    <w:rsid w:val="006B5FFA"/>
    <w:rsid w:val="006D6727"/>
    <w:rsid w:val="00772FD7"/>
    <w:rsid w:val="007A7095"/>
    <w:rsid w:val="007B1E67"/>
    <w:rsid w:val="007B7681"/>
    <w:rsid w:val="007C269C"/>
    <w:rsid w:val="007D42EB"/>
    <w:rsid w:val="008B174D"/>
    <w:rsid w:val="00A17B20"/>
    <w:rsid w:val="00A52EB4"/>
    <w:rsid w:val="00A95A64"/>
    <w:rsid w:val="00AE73C5"/>
    <w:rsid w:val="00B347A3"/>
    <w:rsid w:val="00C26BF1"/>
    <w:rsid w:val="00C6070B"/>
    <w:rsid w:val="00D65CF7"/>
    <w:rsid w:val="00D675CD"/>
    <w:rsid w:val="00DC0F05"/>
    <w:rsid w:val="00E21B29"/>
    <w:rsid w:val="00E33A0D"/>
    <w:rsid w:val="00E667FB"/>
    <w:rsid w:val="00E86C8C"/>
    <w:rsid w:val="00F769FD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7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张柔</dc:creator>
  <cp:lastModifiedBy>邢焕</cp:lastModifiedBy>
  <cp:revision>14</cp:revision>
  <dcterms:created xsi:type="dcterms:W3CDTF">2020-05-08T08:35:00Z</dcterms:created>
  <dcterms:modified xsi:type="dcterms:W3CDTF">2020-11-27T07:36:00Z</dcterms:modified>
</cp:coreProperties>
</file>