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0A3539" w14:textId="77777777" w:rsidR="000F0D3B" w:rsidRDefault="000F0D3B"/>
    <w:p w14:paraId="4DA88A32" w14:textId="77777777" w:rsidR="000F0D3B" w:rsidRDefault="000F0D3B">
      <w:pPr>
        <w:rPr>
          <w:rFonts w:ascii="仿宋_GB2312" w:eastAsia="仿宋_GB2312" w:hAnsi="宋体"/>
          <w:sz w:val="24"/>
        </w:rPr>
      </w:pPr>
    </w:p>
    <w:p w14:paraId="55CA8CBC" w14:textId="77777777" w:rsidR="000F0D3B" w:rsidRDefault="000F0D3B">
      <w:pPr>
        <w:spacing w:line="360" w:lineRule="auto"/>
        <w:jc w:val="center"/>
        <w:rPr>
          <w:rFonts w:ascii="宋体" w:hAnsi="宋体" w:cs="Arial"/>
          <w:b/>
          <w:color w:val="000000"/>
          <w:sz w:val="44"/>
          <w:szCs w:val="44"/>
        </w:rPr>
      </w:pPr>
    </w:p>
    <w:p w14:paraId="5685E9B4" w14:textId="77777777" w:rsidR="000F0D3B" w:rsidRDefault="000F0D3B">
      <w:pPr>
        <w:spacing w:line="360" w:lineRule="auto"/>
        <w:jc w:val="center"/>
        <w:rPr>
          <w:rFonts w:ascii="宋体" w:hAnsi="宋体" w:cs="Arial"/>
          <w:b/>
          <w:color w:val="000000"/>
          <w:sz w:val="44"/>
          <w:szCs w:val="44"/>
        </w:rPr>
      </w:pPr>
    </w:p>
    <w:p w14:paraId="6A637D53" w14:textId="77777777" w:rsidR="000F0D3B" w:rsidRDefault="000F0D3B">
      <w:pPr>
        <w:spacing w:line="360" w:lineRule="auto"/>
        <w:jc w:val="center"/>
        <w:rPr>
          <w:rFonts w:ascii="宋体" w:hAnsi="宋体" w:cs="Arial"/>
          <w:b/>
          <w:color w:val="000000"/>
          <w:sz w:val="44"/>
          <w:szCs w:val="44"/>
        </w:rPr>
      </w:pPr>
    </w:p>
    <w:p w14:paraId="05CBB851" w14:textId="5C4BA823" w:rsidR="000F0D3B" w:rsidRDefault="009D3E70">
      <w:pPr>
        <w:spacing w:line="360" w:lineRule="auto"/>
        <w:jc w:val="center"/>
        <w:rPr>
          <w:rFonts w:ascii="宋体" w:hAnsi="宋体" w:cs="Arial"/>
          <w:b/>
          <w:color w:val="000000"/>
          <w:sz w:val="44"/>
          <w:szCs w:val="44"/>
        </w:rPr>
      </w:pPr>
      <w:r w:rsidRPr="006E207F">
        <w:rPr>
          <w:rFonts w:ascii="宋体" w:hAnsi="宋体" w:cs="Arial" w:hint="eastAsia"/>
          <w:b/>
          <w:sz w:val="44"/>
          <w:szCs w:val="44"/>
        </w:rPr>
        <w:t>河北</w:t>
      </w:r>
      <w:r w:rsidR="001E7A35">
        <w:rPr>
          <w:rFonts w:ascii="宋体" w:hAnsi="宋体" w:cs="Arial" w:hint="eastAsia"/>
          <w:b/>
          <w:color w:val="000000"/>
          <w:sz w:val="44"/>
          <w:szCs w:val="44"/>
        </w:rPr>
        <w:t>光华荣昌汽车部件有限公司</w:t>
      </w:r>
    </w:p>
    <w:p w14:paraId="736AA2C3" w14:textId="77777777" w:rsidR="000F0D3B" w:rsidRDefault="000F0D3B">
      <w:pPr>
        <w:spacing w:line="360" w:lineRule="auto"/>
        <w:rPr>
          <w:rFonts w:ascii="宋体" w:hAnsi="宋体" w:cs="Arial"/>
          <w:b/>
          <w:color w:val="000000"/>
          <w:sz w:val="44"/>
          <w:szCs w:val="44"/>
        </w:rPr>
      </w:pPr>
    </w:p>
    <w:p w14:paraId="5CF2FA8A" w14:textId="77777777" w:rsidR="000F0D3B" w:rsidRDefault="000F0D3B">
      <w:pPr>
        <w:spacing w:line="360" w:lineRule="auto"/>
        <w:rPr>
          <w:rFonts w:ascii="宋体" w:hAnsi="宋体" w:cs="Arial"/>
          <w:b/>
          <w:color w:val="000000"/>
          <w:sz w:val="44"/>
          <w:szCs w:val="44"/>
        </w:rPr>
      </w:pPr>
    </w:p>
    <w:p w14:paraId="708268F4" w14:textId="77777777" w:rsidR="000F0D3B" w:rsidRDefault="001E7A35">
      <w:pPr>
        <w:jc w:val="center"/>
        <w:rPr>
          <w:rFonts w:ascii="宋体" w:hAnsi="宋体"/>
          <w:b/>
          <w:color w:val="000000"/>
          <w:sz w:val="52"/>
          <w:szCs w:val="52"/>
        </w:rPr>
      </w:pPr>
      <w:r>
        <w:rPr>
          <w:rFonts w:ascii="宋体" w:hAnsi="宋体" w:hint="eastAsia"/>
          <w:b/>
          <w:color w:val="000000"/>
          <w:sz w:val="52"/>
          <w:szCs w:val="52"/>
        </w:rPr>
        <w:t>ＥＲＰ项目</w:t>
      </w:r>
    </w:p>
    <w:p w14:paraId="56015D43" w14:textId="77777777" w:rsidR="000F0D3B" w:rsidRDefault="001E7A35">
      <w:pPr>
        <w:jc w:val="center"/>
        <w:rPr>
          <w:rFonts w:ascii="宋体" w:hAnsi="宋体"/>
          <w:b/>
          <w:color w:val="000000"/>
          <w:sz w:val="52"/>
          <w:szCs w:val="52"/>
        </w:rPr>
      </w:pPr>
      <w:r>
        <w:rPr>
          <w:rFonts w:ascii="宋体" w:hAnsi="宋体" w:hint="eastAsia"/>
          <w:b/>
          <w:color w:val="000000"/>
          <w:sz w:val="52"/>
          <w:szCs w:val="52"/>
        </w:rPr>
        <w:t>采购合同</w:t>
      </w:r>
    </w:p>
    <w:p w14:paraId="0D63C0AA" w14:textId="77777777" w:rsidR="000F0D3B" w:rsidRDefault="000F0D3B">
      <w:pPr>
        <w:jc w:val="center"/>
        <w:rPr>
          <w:rFonts w:ascii="宋体" w:hAnsi="宋体"/>
          <w:bCs/>
          <w:color w:val="000000"/>
          <w:sz w:val="36"/>
        </w:rPr>
      </w:pPr>
    </w:p>
    <w:p w14:paraId="46E2EDC2" w14:textId="77777777" w:rsidR="000F0D3B" w:rsidRDefault="000F0D3B">
      <w:pPr>
        <w:jc w:val="center"/>
        <w:rPr>
          <w:rFonts w:ascii="宋体" w:hAnsi="宋体"/>
          <w:bCs/>
          <w:color w:val="000000"/>
          <w:sz w:val="36"/>
        </w:rPr>
      </w:pPr>
    </w:p>
    <w:p w14:paraId="0AC80791" w14:textId="77777777" w:rsidR="000F0D3B" w:rsidRDefault="000F0D3B">
      <w:pPr>
        <w:jc w:val="center"/>
        <w:rPr>
          <w:rFonts w:ascii="宋体" w:hAnsi="宋体"/>
          <w:bCs/>
          <w:color w:val="000000"/>
          <w:sz w:val="36"/>
        </w:rPr>
      </w:pPr>
    </w:p>
    <w:p w14:paraId="36D70238" w14:textId="77777777" w:rsidR="000F0D3B" w:rsidRDefault="000F0D3B">
      <w:pPr>
        <w:jc w:val="center"/>
        <w:rPr>
          <w:rFonts w:ascii="宋体" w:hAnsi="宋体"/>
          <w:bCs/>
          <w:color w:val="000000"/>
          <w:sz w:val="36"/>
        </w:rPr>
      </w:pPr>
    </w:p>
    <w:p w14:paraId="717CEF30" w14:textId="0F9B7F85" w:rsidR="000F0D3B" w:rsidRDefault="001E7A35">
      <w:pPr>
        <w:pStyle w:val="aa"/>
        <w:ind w:leftChars="0" w:left="0"/>
        <w:jc w:val="center"/>
        <w:rPr>
          <w:rFonts w:ascii="宋体" w:hAnsi="宋体"/>
          <w:b/>
          <w:bCs/>
        </w:rPr>
      </w:pPr>
      <w:r w:rsidRPr="001D11EB">
        <w:rPr>
          <w:rFonts w:ascii="宋体" w:hAnsi="宋体" w:hint="eastAsia"/>
          <w:b/>
          <w:bCs/>
          <w:highlight w:val="yellow"/>
        </w:rPr>
        <w:t>202</w:t>
      </w:r>
      <w:r w:rsidR="00375967" w:rsidRPr="001D11EB">
        <w:rPr>
          <w:rFonts w:ascii="宋体" w:hAnsi="宋体" w:hint="eastAsia"/>
          <w:b/>
          <w:bCs/>
          <w:highlight w:val="yellow"/>
        </w:rPr>
        <w:t>1</w:t>
      </w:r>
      <w:r w:rsidRPr="001D11EB">
        <w:rPr>
          <w:rFonts w:ascii="宋体" w:hAnsi="宋体" w:hint="eastAsia"/>
          <w:b/>
          <w:bCs/>
          <w:highlight w:val="yellow"/>
        </w:rPr>
        <w:t>年</w:t>
      </w:r>
      <w:r w:rsidR="00375967" w:rsidRPr="001D11EB">
        <w:rPr>
          <w:rFonts w:ascii="宋体" w:hAnsi="宋体" w:hint="eastAsia"/>
          <w:b/>
          <w:bCs/>
          <w:highlight w:val="yellow"/>
        </w:rPr>
        <w:t>03</w:t>
      </w:r>
      <w:r w:rsidRPr="001D11EB">
        <w:rPr>
          <w:rFonts w:ascii="宋体" w:hAnsi="宋体" w:hint="eastAsia"/>
          <w:b/>
          <w:bCs/>
          <w:highlight w:val="yellow"/>
        </w:rPr>
        <w:t>月</w:t>
      </w:r>
      <w:r w:rsidR="00375967" w:rsidRPr="001D11EB">
        <w:rPr>
          <w:rFonts w:ascii="宋体" w:hAnsi="宋体" w:hint="eastAsia"/>
          <w:b/>
          <w:bCs/>
          <w:highlight w:val="yellow"/>
        </w:rPr>
        <w:t>10</w:t>
      </w:r>
      <w:r w:rsidRPr="001D11EB">
        <w:rPr>
          <w:rFonts w:ascii="宋体" w:hAnsi="宋体" w:hint="eastAsia"/>
          <w:b/>
          <w:bCs/>
          <w:highlight w:val="yellow"/>
        </w:rPr>
        <w:t>日</w:t>
      </w:r>
    </w:p>
    <w:p w14:paraId="60F10443" w14:textId="77777777" w:rsidR="000F0D3B" w:rsidRDefault="000F0D3B">
      <w:pPr>
        <w:rPr>
          <w:lang w:val="zh-CN"/>
        </w:rPr>
      </w:pPr>
    </w:p>
    <w:p w14:paraId="193D7A0D" w14:textId="77777777" w:rsidR="000F0D3B" w:rsidRDefault="000F0D3B">
      <w:pPr>
        <w:rPr>
          <w:lang w:val="zh-CN"/>
        </w:rPr>
      </w:pPr>
    </w:p>
    <w:p w14:paraId="667FF3ED" w14:textId="77777777" w:rsidR="000F0D3B" w:rsidRDefault="000F0D3B">
      <w:pPr>
        <w:rPr>
          <w:lang w:val="zh-CN"/>
        </w:rPr>
      </w:pPr>
    </w:p>
    <w:p w14:paraId="55BDB592" w14:textId="77777777" w:rsidR="000F0D3B" w:rsidRDefault="000F0D3B">
      <w:pPr>
        <w:rPr>
          <w:rFonts w:ascii="宋体" w:hAnsi="宋体"/>
          <w:color w:val="000000"/>
        </w:rPr>
      </w:pPr>
    </w:p>
    <w:p w14:paraId="69EB8026" w14:textId="1B3BA323" w:rsidR="000F0D3B" w:rsidRDefault="00375967">
      <w:pPr>
        <w:spacing w:line="360" w:lineRule="auto"/>
        <w:rPr>
          <w:rFonts w:ascii="宋体" w:hAnsi="宋体"/>
          <w:b/>
          <w:bCs/>
          <w:color w:val="000000"/>
          <w:sz w:val="24"/>
        </w:rPr>
      </w:pPr>
      <w:r w:rsidRPr="001D11EB">
        <w:rPr>
          <w:rFonts w:ascii="宋体" w:hAnsi="宋体" w:hint="eastAsia"/>
          <w:b/>
          <w:bCs/>
          <w:color w:val="000000"/>
          <w:sz w:val="24"/>
          <w:highlight w:val="yellow"/>
        </w:rPr>
        <w:t>甲</w:t>
      </w:r>
      <w:r w:rsidR="001E7A35" w:rsidRPr="001D11EB">
        <w:rPr>
          <w:rFonts w:ascii="宋体" w:hAnsi="宋体" w:hint="eastAsia"/>
          <w:b/>
          <w:bCs/>
          <w:color w:val="000000"/>
          <w:sz w:val="24"/>
          <w:highlight w:val="yellow"/>
        </w:rPr>
        <w:t xml:space="preserve">    方</w:t>
      </w:r>
      <w:r w:rsidR="001E7A35">
        <w:rPr>
          <w:rFonts w:ascii="宋体" w:hAnsi="宋体" w:hint="eastAsia"/>
          <w:b/>
          <w:bCs/>
          <w:color w:val="000000"/>
          <w:sz w:val="24"/>
        </w:rPr>
        <w:t>：</w:t>
      </w:r>
      <w:r w:rsidR="001E7A35">
        <w:rPr>
          <w:rFonts w:ascii="宋体" w:hAnsi="宋体" w:hint="eastAsia"/>
          <w:b/>
          <w:bCs/>
          <w:color w:val="000000"/>
          <w:sz w:val="24"/>
          <w:u w:val="single"/>
        </w:rPr>
        <w:t xml:space="preserve">  </w:t>
      </w:r>
      <w:r w:rsidR="009D3E70">
        <w:rPr>
          <w:rFonts w:ascii="宋体" w:hAnsi="宋体" w:hint="eastAsia"/>
          <w:b/>
          <w:bCs/>
          <w:color w:val="000000"/>
          <w:sz w:val="24"/>
          <w:u w:val="single"/>
        </w:rPr>
        <w:t>河北</w:t>
      </w:r>
      <w:r w:rsidR="001E7A35">
        <w:rPr>
          <w:rFonts w:ascii="宋体" w:hAnsi="宋体" w:hint="eastAsia"/>
          <w:b/>
          <w:bCs/>
          <w:color w:val="000000"/>
          <w:sz w:val="24"/>
          <w:u w:val="single"/>
        </w:rPr>
        <w:t xml:space="preserve">光华荣昌汽车部件有限公司         </w:t>
      </w:r>
      <w:r w:rsidR="001E7A35">
        <w:rPr>
          <w:rFonts w:ascii="宋体" w:hAnsi="宋体" w:hint="eastAsia"/>
          <w:b/>
          <w:bCs/>
          <w:color w:val="000000"/>
          <w:sz w:val="24"/>
        </w:rPr>
        <w:t xml:space="preserve"> （以下简称“甲方”）</w:t>
      </w:r>
    </w:p>
    <w:p w14:paraId="0AA0110B" w14:textId="1B906DF8" w:rsidR="000F0D3B" w:rsidRDefault="001E7A35">
      <w:pPr>
        <w:rPr>
          <w:rFonts w:ascii="宋体" w:hAnsi="宋体" w:cs="宋体"/>
          <w:color w:val="000000"/>
          <w:kern w:val="0"/>
          <w:sz w:val="24"/>
        </w:rPr>
      </w:pPr>
      <w:r>
        <w:rPr>
          <w:rFonts w:ascii="宋体" w:hAnsi="宋体" w:hint="eastAsia"/>
          <w:b/>
          <w:bCs/>
          <w:color w:val="000000"/>
          <w:sz w:val="24"/>
        </w:rPr>
        <w:t>经营地址：</w:t>
      </w:r>
      <w:r>
        <w:rPr>
          <w:rFonts w:ascii="宋体" w:hAnsi="宋体" w:cs="宋体"/>
          <w:color w:val="000000"/>
          <w:kern w:val="0"/>
          <w:sz w:val="24"/>
        </w:rPr>
        <w:t xml:space="preserve"> </w:t>
      </w:r>
      <w:r w:rsidR="00DD4C5E" w:rsidRPr="001D11EB">
        <w:rPr>
          <w:rFonts w:ascii="宋体" w:hAnsi="宋体" w:cs="宋体" w:hint="eastAsia"/>
          <w:b/>
          <w:color w:val="000000"/>
          <w:kern w:val="0"/>
          <w:sz w:val="24"/>
          <w:highlight w:val="yellow"/>
        </w:rPr>
        <w:t>河北省沧州黄骅市开发区泰山道150号</w:t>
      </w:r>
    </w:p>
    <w:p w14:paraId="39BA814D" w14:textId="77777777" w:rsidR="000F0D3B" w:rsidRDefault="000F0D3B">
      <w:pPr>
        <w:spacing w:line="360" w:lineRule="auto"/>
        <w:rPr>
          <w:rFonts w:ascii="宋体" w:hAnsi="宋体"/>
          <w:b/>
          <w:bCs/>
          <w:color w:val="000000"/>
          <w:sz w:val="24"/>
        </w:rPr>
      </w:pPr>
    </w:p>
    <w:p w14:paraId="42FF4A8D" w14:textId="24BCBFCA" w:rsidR="000F0D3B" w:rsidRDefault="00375967">
      <w:pPr>
        <w:spacing w:line="360" w:lineRule="auto"/>
        <w:rPr>
          <w:rFonts w:ascii="宋体" w:hAnsi="宋体"/>
          <w:b/>
          <w:bCs/>
          <w:color w:val="000000"/>
          <w:sz w:val="24"/>
        </w:rPr>
      </w:pPr>
      <w:r w:rsidRPr="001D11EB">
        <w:rPr>
          <w:rFonts w:ascii="宋体" w:hAnsi="宋体" w:hint="eastAsia"/>
          <w:b/>
          <w:bCs/>
          <w:color w:val="000000"/>
          <w:sz w:val="24"/>
          <w:highlight w:val="yellow"/>
        </w:rPr>
        <w:t>乙</w:t>
      </w:r>
      <w:r w:rsidR="001E7A35" w:rsidRPr="001D11EB">
        <w:rPr>
          <w:rFonts w:ascii="宋体" w:hAnsi="宋体" w:hint="eastAsia"/>
          <w:b/>
          <w:bCs/>
          <w:color w:val="000000"/>
          <w:sz w:val="24"/>
          <w:highlight w:val="yellow"/>
        </w:rPr>
        <w:t xml:space="preserve">    方</w:t>
      </w:r>
      <w:r w:rsidR="001E7A35">
        <w:rPr>
          <w:rFonts w:ascii="宋体" w:hAnsi="宋体" w:hint="eastAsia"/>
          <w:b/>
          <w:bCs/>
          <w:color w:val="000000"/>
          <w:sz w:val="24"/>
        </w:rPr>
        <w:t>：</w:t>
      </w:r>
      <w:r w:rsidR="001E7A35">
        <w:rPr>
          <w:rFonts w:ascii="宋体" w:hAnsi="宋体" w:hint="eastAsia"/>
          <w:b/>
          <w:color w:val="000000"/>
          <w:sz w:val="24"/>
          <w:u w:val="single"/>
        </w:rPr>
        <w:t xml:space="preserve">  上海快意信息科技有限公司           </w:t>
      </w:r>
      <w:r w:rsidR="001E7A35">
        <w:rPr>
          <w:rFonts w:ascii="宋体" w:hAnsi="宋体" w:hint="eastAsia"/>
          <w:b/>
          <w:bCs/>
          <w:color w:val="000000"/>
          <w:sz w:val="24"/>
        </w:rPr>
        <w:t xml:space="preserve"> （以下简称“乙方”）</w:t>
      </w:r>
    </w:p>
    <w:p w14:paraId="56DBEC6C" w14:textId="77777777" w:rsidR="000F0D3B" w:rsidRDefault="001E7A35">
      <w:pPr>
        <w:spacing w:line="360" w:lineRule="auto"/>
        <w:rPr>
          <w:rFonts w:ascii="宋体" w:hAnsi="宋体"/>
          <w:b/>
          <w:bCs/>
          <w:color w:val="000000"/>
          <w:sz w:val="24"/>
        </w:rPr>
      </w:pPr>
      <w:r>
        <w:rPr>
          <w:rFonts w:ascii="宋体" w:hAnsi="宋体" w:hint="eastAsia"/>
          <w:b/>
          <w:bCs/>
          <w:color w:val="000000"/>
          <w:sz w:val="24"/>
        </w:rPr>
        <w:t>经营地址：上海市闵行区闵虹路166弄</w:t>
      </w:r>
      <w:r>
        <w:rPr>
          <w:rFonts w:ascii="宋体" w:hAnsi="宋体"/>
          <w:b/>
          <w:bCs/>
          <w:color w:val="000000"/>
          <w:sz w:val="24"/>
        </w:rPr>
        <w:t xml:space="preserve"> </w:t>
      </w:r>
      <w:r>
        <w:rPr>
          <w:rFonts w:ascii="宋体" w:hAnsi="宋体" w:hint="eastAsia"/>
          <w:b/>
          <w:bCs/>
          <w:color w:val="000000"/>
          <w:sz w:val="24"/>
        </w:rPr>
        <w:t>3号楼1102室</w:t>
      </w:r>
    </w:p>
    <w:p w14:paraId="4E09C5F9" w14:textId="77777777" w:rsidR="000F0D3B" w:rsidRDefault="001E7A35">
      <w:pPr>
        <w:widowControl/>
        <w:jc w:val="left"/>
        <w:rPr>
          <w:rFonts w:ascii="宋体" w:hAnsi="宋体"/>
          <w:color w:val="000000"/>
          <w:sz w:val="24"/>
        </w:rPr>
      </w:pPr>
      <w:r>
        <w:rPr>
          <w:rFonts w:ascii="宋体" w:hAnsi="宋体"/>
          <w:color w:val="000000"/>
          <w:sz w:val="24"/>
        </w:rPr>
        <w:br w:type="page"/>
      </w:r>
    </w:p>
    <w:p w14:paraId="67FCBA05" w14:textId="77777777" w:rsidR="000F0D3B" w:rsidRDefault="001E7A35">
      <w:pPr>
        <w:spacing w:line="360" w:lineRule="auto"/>
        <w:ind w:firstLineChars="200" w:firstLine="480"/>
        <w:rPr>
          <w:rFonts w:ascii="宋体" w:hAnsi="宋体"/>
          <w:color w:val="000000"/>
          <w:sz w:val="24"/>
        </w:rPr>
      </w:pPr>
      <w:r>
        <w:rPr>
          <w:rFonts w:ascii="宋体" w:hAnsi="宋体" w:hint="eastAsia"/>
          <w:color w:val="000000"/>
          <w:sz w:val="24"/>
        </w:rPr>
        <w:lastRenderedPageBreak/>
        <w:t>根据《中国人民共和国合同法》等相关法律、法规之规定，甲、乙双方本着平等、自愿、诚实信用的原则，就甲方向乙方购买产品事宜达成一致意见，特订立如下买卖合同条款，共同遵守：</w:t>
      </w:r>
    </w:p>
    <w:p w14:paraId="6579467A" w14:textId="77777777" w:rsidR="000F0D3B" w:rsidRDefault="000F0D3B">
      <w:pPr>
        <w:spacing w:line="360" w:lineRule="auto"/>
        <w:ind w:firstLineChars="200" w:firstLine="480"/>
        <w:rPr>
          <w:rFonts w:ascii="宋体" w:hAnsi="宋体"/>
          <w:color w:val="000000"/>
          <w:sz w:val="24"/>
        </w:rPr>
      </w:pPr>
    </w:p>
    <w:p w14:paraId="7891AF67"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0" w:name="_Toc472091140"/>
      <w:r>
        <w:rPr>
          <w:rFonts w:hAnsi="宋体" w:hint="eastAsia"/>
          <w:color w:val="000000"/>
          <w:sz w:val="24"/>
        </w:rPr>
        <w:t>第一条：标的物条款</w:t>
      </w:r>
      <w:bookmarkEnd w:id="0"/>
    </w:p>
    <w:p w14:paraId="0802F0A4" w14:textId="77777777" w:rsidR="000F0D3B" w:rsidRDefault="001E7A35">
      <w:pPr>
        <w:spacing w:line="360" w:lineRule="auto"/>
        <w:rPr>
          <w:rFonts w:ascii="宋体" w:hAnsi="宋体"/>
          <w:color w:val="000000"/>
          <w:sz w:val="24"/>
        </w:rPr>
      </w:pPr>
      <w:r>
        <w:rPr>
          <w:rFonts w:ascii="宋体" w:hAnsi="宋体" w:hint="eastAsia"/>
          <w:color w:val="000000"/>
          <w:sz w:val="24"/>
        </w:rPr>
        <w:t>第一项：本买卖合同项下标的产品名称、型号和规格、数量、制造商等信息如下：</w:t>
      </w:r>
    </w:p>
    <w:tbl>
      <w:tblPr>
        <w:tblW w:w="5000" w:type="pct"/>
        <w:tblLook w:val="04A0" w:firstRow="1" w:lastRow="0" w:firstColumn="1" w:lastColumn="0" w:noHBand="0" w:noVBand="1"/>
      </w:tblPr>
      <w:tblGrid>
        <w:gridCol w:w="3051"/>
        <w:gridCol w:w="872"/>
        <w:gridCol w:w="1162"/>
        <w:gridCol w:w="1161"/>
        <w:gridCol w:w="1246"/>
        <w:gridCol w:w="1511"/>
      </w:tblGrid>
      <w:tr w:rsidR="000F0D3B" w14:paraId="6022C6CB" w14:textId="77777777">
        <w:trPr>
          <w:trHeight w:val="283"/>
        </w:trPr>
        <w:tc>
          <w:tcPr>
            <w:tcW w:w="1694" w:type="pct"/>
            <w:tcBorders>
              <w:top w:val="nil"/>
              <w:left w:val="nil"/>
              <w:bottom w:val="nil"/>
              <w:right w:val="nil"/>
            </w:tcBorders>
          </w:tcPr>
          <w:p w14:paraId="73D67E8B" w14:textId="77777777" w:rsidR="000F0D3B" w:rsidRDefault="000F0D3B">
            <w:pPr>
              <w:autoSpaceDE w:val="0"/>
              <w:autoSpaceDN w:val="0"/>
              <w:adjustRightInd w:val="0"/>
              <w:jc w:val="right"/>
              <w:rPr>
                <w:rFonts w:ascii="Arial" w:eastAsia="等线" w:hAnsi="Arial" w:cs="Arial"/>
                <w:color w:val="000000"/>
                <w:kern w:val="0"/>
                <w:sz w:val="24"/>
                <w:szCs w:val="24"/>
              </w:rPr>
            </w:pPr>
          </w:p>
        </w:tc>
        <w:tc>
          <w:tcPr>
            <w:tcW w:w="484" w:type="pct"/>
            <w:tcBorders>
              <w:top w:val="nil"/>
              <w:left w:val="nil"/>
              <w:bottom w:val="nil"/>
              <w:right w:val="nil"/>
            </w:tcBorders>
          </w:tcPr>
          <w:p w14:paraId="06C198D4" w14:textId="77777777" w:rsidR="000F0D3B" w:rsidRDefault="000F0D3B">
            <w:pPr>
              <w:autoSpaceDE w:val="0"/>
              <w:autoSpaceDN w:val="0"/>
              <w:adjustRightInd w:val="0"/>
              <w:jc w:val="right"/>
              <w:rPr>
                <w:rFonts w:ascii="等线" w:eastAsia="等线" w:hAnsi="Arial" w:cs="等线"/>
                <w:color w:val="000000"/>
                <w:kern w:val="0"/>
                <w:sz w:val="22"/>
                <w:szCs w:val="22"/>
              </w:rPr>
            </w:pPr>
          </w:p>
        </w:tc>
        <w:tc>
          <w:tcPr>
            <w:tcW w:w="645" w:type="pct"/>
            <w:tcBorders>
              <w:top w:val="nil"/>
              <w:left w:val="nil"/>
              <w:bottom w:val="nil"/>
              <w:right w:val="nil"/>
            </w:tcBorders>
          </w:tcPr>
          <w:p w14:paraId="4C10BA15" w14:textId="77777777" w:rsidR="000F0D3B" w:rsidRDefault="000F0D3B">
            <w:pPr>
              <w:autoSpaceDE w:val="0"/>
              <w:autoSpaceDN w:val="0"/>
              <w:adjustRightInd w:val="0"/>
              <w:jc w:val="right"/>
              <w:rPr>
                <w:rFonts w:ascii="等线" w:eastAsia="等线" w:hAnsi="Arial" w:cs="等线"/>
                <w:color w:val="000000"/>
                <w:kern w:val="0"/>
                <w:sz w:val="22"/>
                <w:szCs w:val="22"/>
              </w:rPr>
            </w:pPr>
          </w:p>
        </w:tc>
        <w:tc>
          <w:tcPr>
            <w:tcW w:w="645" w:type="pct"/>
            <w:tcBorders>
              <w:top w:val="nil"/>
              <w:left w:val="nil"/>
              <w:bottom w:val="nil"/>
              <w:right w:val="nil"/>
            </w:tcBorders>
          </w:tcPr>
          <w:p w14:paraId="38BF92E4" w14:textId="77777777" w:rsidR="000F0D3B" w:rsidRDefault="000F0D3B">
            <w:pPr>
              <w:autoSpaceDE w:val="0"/>
              <w:autoSpaceDN w:val="0"/>
              <w:adjustRightInd w:val="0"/>
              <w:jc w:val="right"/>
              <w:rPr>
                <w:rFonts w:ascii="等线" w:eastAsia="等线" w:hAnsi="Arial" w:cs="等线"/>
                <w:color w:val="000000"/>
                <w:kern w:val="0"/>
                <w:sz w:val="22"/>
                <w:szCs w:val="22"/>
              </w:rPr>
            </w:pPr>
          </w:p>
        </w:tc>
        <w:tc>
          <w:tcPr>
            <w:tcW w:w="692" w:type="pct"/>
            <w:tcBorders>
              <w:top w:val="nil"/>
              <w:left w:val="nil"/>
              <w:bottom w:val="nil"/>
              <w:right w:val="nil"/>
            </w:tcBorders>
          </w:tcPr>
          <w:p w14:paraId="287317CF" w14:textId="77777777" w:rsidR="000F0D3B" w:rsidRDefault="000F0D3B">
            <w:pPr>
              <w:autoSpaceDE w:val="0"/>
              <w:autoSpaceDN w:val="0"/>
              <w:adjustRightInd w:val="0"/>
              <w:jc w:val="right"/>
              <w:rPr>
                <w:rFonts w:ascii="等线" w:eastAsia="等线" w:hAnsi="Arial" w:cs="等线"/>
                <w:color w:val="000000"/>
                <w:kern w:val="0"/>
                <w:sz w:val="22"/>
                <w:szCs w:val="22"/>
              </w:rPr>
            </w:pPr>
          </w:p>
        </w:tc>
        <w:tc>
          <w:tcPr>
            <w:tcW w:w="839" w:type="pct"/>
            <w:tcBorders>
              <w:top w:val="nil"/>
              <w:left w:val="nil"/>
              <w:bottom w:val="nil"/>
              <w:right w:val="nil"/>
            </w:tcBorders>
          </w:tcPr>
          <w:p w14:paraId="62653803" w14:textId="77777777" w:rsidR="000F0D3B" w:rsidRDefault="000F0D3B">
            <w:pPr>
              <w:autoSpaceDE w:val="0"/>
              <w:autoSpaceDN w:val="0"/>
              <w:adjustRightInd w:val="0"/>
              <w:jc w:val="right"/>
              <w:rPr>
                <w:rFonts w:ascii="等线" w:eastAsia="等线" w:hAnsi="Arial" w:cs="等线"/>
                <w:color w:val="000000"/>
                <w:kern w:val="0"/>
                <w:sz w:val="22"/>
                <w:szCs w:val="22"/>
              </w:rPr>
            </w:pPr>
          </w:p>
        </w:tc>
      </w:tr>
      <w:tr w:rsidR="000F0D3B" w14:paraId="0A5A782D" w14:textId="77777777">
        <w:trPr>
          <w:trHeight w:val="276"/>
        </w:trPr>
        <w:tc>
          <w:tcPr>
            <w:tcW w:w="1694" w:type="pct"/>
            <w:tcBorders>
              <w:top w:val="single" w:sz="18" w:space="0" w:color="000000"/>
              <w:left w:val="nil"/>
              <w:bottom w:val="single" w:sz="12" w:space="0" w:color="000000"/>
              <w:right w:val="single" w:sz="12" w:space="0" w:color="000000"/>
            </w:tcBorders>
          </w:tcPr>
          <w:p w14:paraId="313155AE" w14:textId="4356CE59" w:rsidR="000F0D3B" w:rsidRDefault="001E7A35">
            <w:pPr>
              <w:autoSpaceDE w:val="0"/>
              <w:autoSpaceDN w:val="0"/>
              <w:adjustRightInd w:val="0"/>
              <w:jc w:val="left"/>
              <w:rPr>
                <w:rFonts w:ascii="微软雅黑" w:eastAsia="微软雅黑" w:hAnsi="Arial" w:cs="微软雅黑"/>
                <w:color w:val="000000"/>
                <w:kern w:val="0"/>
                <w:sz w:val="20"/>
              </w:rPr>
            </w:pPr>
            <w:r>
              <w:rPr>
                <w:rFonts w:ascii="微软雅黑" w:eastAsia="微软雅黑" w:hAnsi="Arial" w:cs="微软雅黑" w:hint="eastAsia"/>
                <w:color w:val="000000"/>
                <w:kern w:val="0"/>
                <w:sz w:val="20"/>
              </w:rPr>
              <w:t>名称</w:t>
            </w:r>
            <w:r w:rsidR="00B00EAC">
              <w:rPr>
                <w:rFonts w:ascii="微软雅黑" w:eastAsia="微软雅黑" w:hAnsi="Arial" w:cs="微软雅黑" w:hint="eastAsia"/>
                <w:color w:val="000000"/>
                <w:kern w:val="0"/>
                <w:sz w:val="20"/>
              </w:rPr>
              <w:t>(推广项目阶段)</w:t>
            </w:r>
          </w:p>
        </w:tc>
        <w:tc>
          <w:tcPr>
            <w:tcW w:w="484" w:type="pct"/>
            <w:tcBorders>
              <w:top w:val="single" w:sz="18" w:space="0" w:color="000000"/>
              <w:left w:val="nil"/>
              <w:bottom w:val="single" w:sz="12" w:space="0" w:color="000000"/>
              <w:right w:val="nil"/>
            </w:tcBorders>
          </w:tcPr>
          <w:p w14:paraId="4CB0B852" w14:textId="77777777" w:rsidR="000F0D3B" w:rsidRDefault="001E7A35">
            <w:pPr>
              <w:autoSpaceDE w:val="0"/>
              <w:autoSpaceDN w:val="0"/>
              <w:adjustRightInd w:val="0"/>
              <w:jc w:val="center"/>
              <w:rPr>
                <w:rFonts w:ascii="微软雅黑" w:eastAsia="微软雅黑" w:hAnsi="Arial" w:cs="微软雅黑"/>
                <w:color w:val="000000"/>
                <w:kern w:val="0"/>
                <w:sz w:val="20"/>
              </w:rPr>
            </w:pPr>
            <w:r>
              <w:rPr>
                <w:rFonts w:ascii="微软雅黑" w:eastAsia="微软雅黑" w:hAnsi="Arial" w:cs="微软雅黑" w:hint="eastAsia"/>
                <w:color w:val="000000"/>
                <w:kern w:val="0"/>
                <w:sz w:val="20"/>
              </w:rPr>
              <w:t>资源</w:t>
            </w:r>
          </w:p>
        </w:tc>
        <w:tc>
          <w:tcPr>
            <w:tcW w:w="645" w:type="pct"/>
            <w:tcBorders>
              <w:top w:val="single" w:sz="18" w:space="0" w:color="000000"/>
              <w:left w:val="nil"/>
              <w:bottom w:val="single" w:sz="12" w:space="0" w:color="000000"/>
              <w:right w:val="nil"/>
            </w:tcBorders>
          </w:tcPr>
          <w:p w14:paraId="329BFFE6" w14:textId="77777777" w:rsidR="000F0D3B" w:rsidRDefault="001E7A35">
            <w:pPr>
              <w:autoSpaceDE w:val="0"/>
              <w:autoSpaceDN w:val="0"/>
              <w:adjustRightInd w:val="0"/>
              <w:jc w:val="center"/>
              <w:rPr>
                <w:rFonts w:ascii="微软雅黑" w:eastAsia="微软雅黑" w:hAnsi="Arial" w:cs="微软雅黑"/>
                <w:color w:val="000000"/>
                <w:kern w:val="0"/>
                <w:sz w:val="20"/>
              </w:rPr>
            </w:pPr>
            <w:r>
              <w:rPr>
                <w:rFonts w:ascii="微软雅黑" w:eastAsia="微软雅黑" w:hAnsi="Arial" w:cs="微软雅黑" w:hint="eastAsia"/>
                <w:color w:val="000000"/>
                <w:kern w:val="0"/>
                <w:sz w:val="20"/>
              </w:rPr>
              <w:t>工作量（人天）</w:t>
            </w:r>
          </w:p>
        </w:tc>
        <w:tc>
          <w:tcPr>
            <w:tcW w:w="645" w:type="pct"/>
            <w:tcBorders>
              <w:top w:val="single" w:sz="18" w:space="0" w:color="000000"/>
              <w:left w:val="nil"/>
              <w:bottom w:val="single" w:sz="12" w:space="0" w:color="000000"/>
              <w:right w:val="nil"/>
            </w:tcBorders>
          </w:tcPr>
          <w:p w14:paraId="25B4F9CA" w14:textId="77777777" w:rsidR="000F0D3B" w:rsidRDefault="001E7A35">
            <w:pPr>
              <w:autoSpaceDE w:val="0"/>
              <w:autoSpaceDN w:val="0"/>
              <w:adjustRightInd w:val="0"/>
              <w:jc w:val="left"/>
              <w:rPr>
                <w:rFonts w:ascii="微软雅黑" w:eastAsia="微软雅黑" w:hAnsi="Arial" w:cs="微软雅黑"/>
                <w:color w:val="000000"/>
                <w:kern w:val="0"/>
                <w:sz w:val="20"/>
              </w:rPr>
            </w:pPr>
            <w:r>
              <w:rPr>
                <w:rFonts w:ascii="微软雅黑" w:eastAsia="微软雅黑" w:hAnsi="Arial" w:cs="微软雅黑" w:hint="eastAsia"/>
                <w:color w:val="000000"/>
                <w:kern w:val="0"/>
                <w:sz w:val="20"/>
              </w:rPr>
              <w:t>单价（人民币）</w:t>
            </w:r>
          </w:p>
        </w:tc>
        <w:tc>
          <w:tcPr>
            <w:tcW w:w="692" w:type="pct"/>
            <w:tcBorders>
              <w:top w:val="single" w:sz="18" w:space="0" w:color="000000"/>
              <w:left w:val="nil"/>
              <w:bottom w:val="single" w:sz="12" w:space="0" w:color="000000"/>
              <w:right w:val="single" w:sz="18" w:space="0" w:color="000000"/>
            </w:tcBorders>
          </w:tcPr>
          <w:p w14:paraId="2ADF8F0E" w14:textId="77777777" w:rsidR="000F0D3B" w:rsidRDefault="001E7A35">
            <w:pPr>
              <w:autoSpaceDE w:val="0"/>
              <w:autoSpaceDN w:val="0"/>
              <w:adjustRightInd w:val="0"/>
              <w:jc w:val="left"/>
              <w:rPr>
                <w:rFonts w:ascii="微软雅黑" w:eastAsia="微软雅黑" w:hAnsi="Arial" w:cs="微软雅黑"/>
                <w:color w:val="000000"/>
                <w:kern w:val="0"/>
                <w:sz w:val="20"/>
              </w:rPr>
            </w:pPr>
            <w:r>
              <w:rPr>
                <w:rFonts w:ascii="微软雅黑" w:eastAsia="微软雅黑" w:hAnsi="Arial" w:cs="微软雅黑" w:hint="eastAsia"/>
                <w:color w:val="000000"/>
                <w:kern w:val="0"/>
                <w:sz w:val="20"/>
              </w:rPr>
              <w:t>折扣金额</w:t>
            </w:r>
            <w:r>
              <w:rPr>
                <w:rFonts w:ascii="微软雅黑" w:eastAsia="微软雅黑" w:hAnsi="Arial" w:cs="微软雅黑"/>
                <w:color w:val="000000"/>
                <w:kern w:val="0"/>
                <w:sz w:val="20"/>
              </w:rPr>
              <w:t>(</w:t>
            </w:r>
            <w:r>
              <w:rPr>
                <w:rFonts w:ascii="微软雅黑" w:eastAsia="微软雅黑" w:hAnsi="Arial" w:cs="微软雅黑" w:hint="eastAsia"/>
                <w:color w:val="000000"/>
                <w:kern w:val="0"/>
                <w:sz w:val="20"/>
              </w:rPr>
              <w:t>单价）</w:t>
            </w:r>
          </w:p>
        </w:tc>
        <w:tc>
          <w:tcPr>
            <w:tcW w:w="839" w:type="pct"/>
            <w:tcBorders>
              <w:top w:val="single" w:sz="18" w:space="0" w:color="000000"/>
              <w:left w:val="nil"/>
              <w:bottom w:val="single" w:sz="12" w:space="0" w:color="000000"/>
              <w:right w:val="nil"/>
            </w:tcBorders>
          </w:tcPr>
          <w:p w14:paraId="5D7FC94D" w14:textId="77777777" w:rsidR="000F0D3B" w:rsidRDefault="001E7A35">
            <w:pPr>
              <w:autoSpaceDE w:val="0"/>
              <w:autoSpaceDN w:val="0"/>
              <w:adjustRightInd w:val="0"/>
              <w:jc w:val="left"/>
              <w:rPr>
                <w:rFonts w:ascii="微软雅黑" w:eastAsia="微软雅黑" w:hAnsi="Arial" w:cs="微软雅黑"/>
                <w:color w:val="000000"/>
                <w:kern w:val="0"/>
                <w:sz w:val="20"/>
              </w:rPr>
            </w:pPr>
            <w:r>
              <w:rPr>
                <w:rFonts w:ascii="微软雅黑" w:eastAsia="微软雅黑" w:hAnsi="Arial" w:cs="微软雅黑" w:hint="eastAsia"/>
                <w:color w:val="000000"/>
                <w:kern w:val="0"/>
                <w:sz w:val="20"/>
              </w:rPr>
              <w:t>汇总</w:t>
            </w:r>
          </w:p>
        </w:tc>
      </w:tr>
      <w:tr w:rsidR="000F0D3B" w14:paraId="6D406FB4" w14:textId="77777777">
        <w:trPr>
          <w:trHeight w:val="257"/>
        </w:trPr>
        <w:tc>
          <w:tcPr>
            <w:tcW w:w="1694" w:type="pct"/>
            <w:tcBorders>
              <w:top w:val="nil"/>
              <w:left w:val="nil"/>
              <w:bottom w:val="nil"/>
              <w:right w:val="single" w:sz="12" w:space="0" w:color="000000"/>
            </w:tcBorders>
          </w:tcPr>
          <w:p w14:paraId="4BC10AB9" w14:textId="77777777" w:rsidR="000F0D3B" w:rsidRDefault="001E7A35">
            <w:pPr>
              <w:autoSpaceDE w:val="0"/>
              <w:autoSpaceDN w:val="0"/>
              <w:adjustRightInd w:val="0"/>
              <w:jc w:val="left"/>
              <w:rPr>
                <w:rFonts w:ascii="微软雅黑" w:eastAsia="微软雅黑" w:hAnsi="Arial" w:cs="微软雅黑"/>
                <w:color w:val="000000"/>
                <w:kern w:val="0"/>
                <w:sz w:val="20"/>
              </w:rPr>
            </w:pPr>
            <w:r>
              <w:rPr>
                <w:rFonts w:ascii="微软雅黑" w:eastAsia="微软雅黑" w:hAnsi="Arial" w:cs="微软雅黑" w:hint="eastAsia"/>
                <w:color w:val="000000"/>
                <w:kern w:val="0"/>
                <w:sz w:val="20"/>
              </w:rPr>
              <w:t>项目经理</w:t>
            </w:r>
          </w:p>
        </w:tc>
        <w:tc>
          <w:tcPr>
            <w:tcW w:w="484" w:type="pct"/>
            <w:tcBorders>
              <w:top w:val="nil"/>
              <w:left w:val="nil"/>
              <w:bottom w:val="nil"/>
              <w:right w:val="nil"/>
            </w:tcBorders>
          </w:tcPr>
          <w:p w14:paraId="47C533C6" w14:textId="77777777" w:rsidR="000F0D3B" w:rsidRDefault="001E7A35">
            <w:pPr>
              <w:autoSpaceDE w:val="0"/>
              <w:autoSpaceDN w:val="0"/>
              <w:adjustRightInd w:val="0"/>
              <w:jc w:val="center"/>
              <w:rPr>
                <w:rFonts w:ascii="微软雅黑" w:eastAsia="微软雅黑" w:hAnsi="Arial" w:cs="微软雅黑"/>
                <w:color w:val="000000"/>
                <w:kern w:val="0"/>
                <w:sz w:val="20"/>
              </w:rPr>
            </w:pPr>
            <w:r>
              <w:rPr>
                <w:rFonts w:ascii="微软雅黑" w:eastAsia="微软雅黑" w:hAnsi="Arial" w:cs="微软雅黑"/>
                <w:color w:val="000000"/>
                <w:kern w:val="0"/>
                <w:sz w:val="20"/>
              </w:rPr>
              <w:t>1</w:t>
            </w:r>
          </w:p>
        </w:tc>
        <w:tc>
          <w:tcPr>
            <w:tcW w:w="645" w:type="pct"/>
            <w:tcBorders>
              <w:top w:val="nil"/>
              <w:left w:val="nil"/>
              <w:bottom w:val="nil"/>
              <w:right w:val="nil"/>
            </w:tcBorders>
          </w:tcPr>
          <w:p w14:paraId="7360013A" w14:textId="77777777" w:rsidR="000F0D3B" w:rsidRDefault="001E7A35">
            <w:pPr>
              <w:autoSpaceDE w:val="0"/>
              <w:autoSpaceDN w:val="0"/>
              <w:adjustRightInd w:val="0"/>
              <w:jc w:val="center"/>
              <w:rPr>
                <w:rFonts w:ascii="微软雅黑" w:eastAsia="微软雅黑" w:hAnsi="Arial" w:cs="微软雅黑"/>
                <w:color w:val="000000"/>
                <w:kern w:val="0"/>
                <w:sz w:val="20"/>
              </w:rPr>
            </w:pPr>
            <w:r>
              <w:rPr>
                <w:rFonts w:ascii="微软雅黑" w:eastAsia="微软雅黑" w:hAnsi="Arial" w:cs="微软雅黑"/>
                <w:color w:val="000000"/>
                <w:kern w:val="0"/>
                <w:sz w:val="20"/>
              </w:rPr>
              <w:t>60</w:t>
            </w:r>
          </w:p>
        </w:tc>
        <w:tc>
          <w:tcPr>
            <w:tcW w:w="645" w:type="pct"/>
            <w:tcBorders>
              <w:top w:val="nil"/>
              <w:left w:val="nil"/>
              <w:bottom w:val="nil"/>
              <w:right w:val="nil"/>
            </w:tcBorders>
          </w:tcPr>
          <w:p w14:paraId="451C0728" w14:textId="77777777" w:rsidR="000F0D3B" w:rsidRDefault="001E7A35">
            <w:pPr>
              <w:autoSpaceDE w:val="0"/>
              <w:autoSpaceDN w:val="0"/>
              <w:adjustRightInd w:val="0"/>
              <w:jc w:val="center"/>
              <w:rPr>
                <w:rFonts w:ascii="微软雅黑" w:eastAsia="微软雅黑" w:hAnsi="Arial" w:cs="微软雅黑"/>
                <w:color w:val="000000"/>
                <w:kern w:val="0"/>
                <w:sz w:val="20"/>
              </w:rPr>
            </w:pPr>
            <w:r>
              <w:rPr>
                <w:rFonts w:ascii="微软雅黑" w:eastAsia="微软雅黑" w:hAnsi="Arial" w:cs="微软雅黑"/>
                <w:color w:val="000000"/>
                <w:kern w:val="0"/>
                <w:sz w:val="20"/>
              </w:rPr>
              <w:t>4,000.00</w:t>
            </w:r>
          </w:p>
        </w:tc>
        <w:tc>
          <w:tcPr>
            <w:tcW w:w="692" w:type="pct"/>
            <w:tcBorders>
              <w:top w:val="nil"/>
              <w:left w:val="nil"/>
              <w:bottom w:val="nil"/>
              <w:right w:val="single" w:sz="18" w:space="0" w:color="000000"/>
            </w:tcBorders>
          </w:tcPr>
          <w:p w14:paraId="5F4B5163" w14:textId="77777777" w:rsidR="000F0D3B" w:rsidRDefault="001E7A35">
            <w:pPr>
              <w:autoSpaceDE w:val="0"/>
              <w:autoSpaceDN w:val="0"/>
              <w:adjustRightInd w:val="0"/>
              <w:jc w:val="center"/>
              <w:rPr>
                <w:rFonts w:ascii="微软雅黑" w:eastAsia="微软雅黑" w:hAnsi="Arial" w:cs="微软雅黑"/>
                <w:color w:val="FF0000"/>
                <w:kern w:val="0"/>
                <w:sz w:val="20"/>
              </w:rPr>
            </w:pPr>
            <w:r>
              <w:rPr>
                <w:rFonts w:ascii="微软雅黑" w:eastAsia="微软雅黑" w:hAnsi="Arial" w:cs="微软雅黑"/>
                <w:color w:val="FF0000"/>
                <w:kern w:val="0"/>
                <w:sz w:val="20"/>
              </w:rPr>
              <w:t>-500</w:t>
            </w:r>
          </w:p>
        </w:tc>
        <w:tc>
          <w:tcPr>
            <w:tcW w:w="839" w:type="pct"/>
            <w:tcBorders>
              <w:top w:val="nil"/>
              <w:left w:val="nil"/>
              <w:bottom w:val="nil"/>
              <w:right w:val="nil"/>
            </w:tcBorders>
          </w:tcPr>
          <w:p w14:paraId="677E2438" w14:textId="77777777" w:rsidR="000F0D3B" w:rsidRDefault="001E7A35">
            <w:pPr>
              <w:autoSpaceDE w:val="0"/>
              <w:autoSpaceDN w:val="0"/>
              <w:adjustRightInd w:val="0"/>
              <w:jc w:val="right"/>
              <w:rPr>
                <w:rFonts w:ascii="微软雅黑" w:eastAsia="微软雅黑" w:hAnsi="Arial" w:cs="微软雅黑"/>
                <w:color w:val="000000"/>
                <w:kern w:val="0"/>
                <w:sz w:val="20"/>
              </w:rPr>
            </w:pPr>
            <w:r>
              <w:rPr>
                <w:rFonts w:ascii="微软雅黑" w:eastAsia="微软雅黑" w:hAnsi="Arial" w:cs="微软雅黑"/>
                <w:color w:val="000000"/>
                <w:kern w:val="0"/>
                <w:sz w:val="20"/>
              </w:rPr>
              <w:t>240,000.00</w:t>
            </w:r>
          </w:p>
        </w:tc>
      </w:tr>
      <w:tr w:rsidR="000F0D3B" w14:paraId="4E33900A" w14:textId="77777777">
        <w:trPr>
          <w:trHeight w:val="257"/>
        </w:trPr>
        <w:tc>
          <w:tcPr>
            <w:tcW w:w="1694" w:type="pct"/>
            <w:tcBorders>
              <w:top w:val="nil"/>
              <w:left w:val="nil"/>
              <w:bottom w:val="nil"/>
              <w:right w:val="single" w:sz="12" w:space="0" w:color="000000"/>
            </w:tcBorders>
          </w:tcPr>
          <w:p w14:paraId="5C0A33CA" w14:textId="77777777" w:rsidR="000F0D3B" w:rsidRDefault="001E7A35">
            <w:pPr>
              <w:autoSpaceDE w:val="0"/>
              <w:autoSpaceDN w:val="0"/>
              <w:adjustRightInd w:val="0"/>
              <w:jc w:val="left"/>
              <w:rPr>
                <w:rFonts w:ascii="微软雅黑" w:eastAsia="微软雅黑" w:hAnsi="Arial" w:cs="微软雅黑"/>
                <w:color w:val="000000"/>
                <w:kern w:val="0"/>
                <w:sz w:val="20"/>
              </w:rPr>
            </w:pPr>
            <w:r>
              <w:rPr>
                <w:rFonts w:ascii="微软雅黑" w:eastAsia="微软雅黑" w:hAnsi="Arial" w:cs="微软雅黑" w:hint="eastAsia"/>
                <w:color w:val="000000"/>
                <w:kern w:val="0"/>
                <w:sz w:val="20"/>
              </w:rPr>
              <w:t>项目顾问</w:t>
            </w:r>
          </w:p>
        </w:tc>
        <w:tc>
          <w:tcPr>
            <w:tcW w:w="484" w:type="pct"/>
            <w:tcBorders>
              <w:top w:val="nil"/>
              <w:left w:val="nil"/>
              <w:bottom w:val="nil"/>
              <w:right w:val="nil"/>
            </w:tcBorders>
          </w:tcPr>
          <w:p w14:paraId="0E71BFB3" w14:textId="77777777" w:rsidR="000F0D3B" w:rsidRDefault="001E7A35">
            <w:pPr>
              <w:autoSpaceDE w:val="0"/>
              <w:autoSpaceDN w:val="0"/>
              <w:adjustRightInd w:val="0"/>
              <w:jc w:val="center"/>
              <w:rPr>
                <w:rFonts w:ascii="微软雅黑" w:eastAsia="微软雅黑" w:hAnsi="Arial" w:cs="微软雅黑"/>
                <w:color w:val="000000"/>
                <w:kern w:val="0"/>
                <w:sz w:val="20"/>
              </w:rPr>
            </w:pPr>
            <w:r>
              <w:rPr>
                <w:rFonts w:ascii="微软雅黑" w:eastAsia="微软雅黑" w:hAnsi="Arial" w:cs="微软雅黑"/>
                <w:color w:val="000000"/>
                <w:kern w:val="0"/>
                <w:sz w:val="20"/>
              </w:rPr>
              <w:t>4</w:t>
            </w:r>
          </w:p>
        </w:tc>
        <w:tc>
          <w:tcPr>
            <w:tcW w:w="645" w:type="pct"/>
            <w:tcBorders>
              <w:top w:val="nil"/>
              <w:left w:val="nil"/>
              <w:bottom w:val="nil"/>
              <w:right w:val="nil"/>
            </w:tcBorders>
          </w:tcPr>
          <w:p w14:paraId="3CD3FE69" w14:textId="77777777" w:rsidR="000F0D3B" w:rsidRDefault="001E7A35">
            <w:pPr>
              <w:autoSpaceDE w:val="0"/>
              <w:autoSpaceDN w:val="0"/>
              <w:adjustRightInd w:val="0"/>
              <w:jc w:val="center"/>
              <w:rPr>
                <w:rFonts w:ascii="微软雅黑" w:eastAsia="微软雅黑" w:hAnsi="Arial" w:cs="微软雅黑"/>
                <w:color w:val="000000"/>
                <w:kern w:val="0"/>
                <w:sz w:val="20"/>
              </w:rPr>
            </w:pPr>
            <w:r>
              <w:rPr>
                <w:rFonts w:ascii="微软雅黑" w:eastAsia="微软雅黑" w:hAnsi="Arial" w:cs="微软雅黑"/>
                <w:color w:val="000000"/>
                <w:kern w:val="0"/>
                <w:sz w:val="20"/>
              </w:rPr>
              <w:t>220</w:t>
            </w:r>
          </w:p>
        </w:tc>
        <w:tc>
          <w:tcPr>
            <w:tcW w:w="645" w:type="pct"/>
            <w:tcBorders>
              <w:top w:val="nil"/>
              <w:left w:val="nil"/>
              <w:bottom w:val="nil"/>
              <w:right w:val="nil"/>
            </w:tcBorders>
          </w:tcPr>
          <w:p w14:paraId="2BD3C774" w14:textId="77777777" w:rsidR="000F0D3B" w:rsidRDefault="001E7A35">
            <w:pPr>
              <w:autoSpaceDE w:val="0"/>
              <w:autoSpaceDN w:val="0"/>
              <w:adjustRightInd w:val="0"/>
              <w:jc w:val="center"/>
              <w:rPr>
                <w:rFonts w:ascii="微软雅黑" w:eastAsia="微软雅黑" w:hAnsi="Arial" w:cs="微软雅黑"/>
                <w:color w:val="000000"/>
                <w:kern w:val="0"/>
                <w:sz w:val="20"/>
              </w:rPr>
            </w:pPr>
            <w:r>
              <w:rPr>
                <w:rFonts w:ascii="微软雅黑" w:eastAsia="微软雅黑" w:hAnsi="Arial" w:cs="微软雅黑"/>
                <w:color w:val="000000"/>
                <w:kern w:val="0"/>
                <w:sz w:val="20"/>
              </w:rPr>
              <w:t>3,500.00</w:t>
            </w:r>
          </w:p>
        </w:tc>
        <w:tc>
          <w:tcPr>
            <w:tcW w:w="692" w:type="pct"/>
            <w:tcBorders>
              <w:top w:val="nil"/>
              <w:left w:val="nil"/>
              <w:bottom w:val="nil"/>
              <w:right w:val="single" w:sz="18" w:space="0" w:color="000000"/>
            </w:tcBorders>
          </w:tcPr>
          <w:p w14:paraId="769787A7" w14:textId="77777777" w:rsidR="000F0D3B" w:rsidRDefault="001E7A35">
            <w:pPr>
              <w:autoSpaceDE w:val="0"/>
              <w:autoSpaceDN w:val="0"/>
              <w:adjustRightInd w:val="0"/>
              <w:jc w:val="center"/>
              <w:rPr>
                <w:rFonts w:ascii="微软雅黑" w:eastAsia="微软雅黑" w:hAnsi="Arial" w:cs="微软雅黑"/>
                <w:color w:val="000000"/>
                <w:kern w:val="0"/>
                <w:sz w:val="20"/>
              </w:rPr>
            </w:pPr>
            <w:r>
              <w:rPr>
                <w:rFonts w:ascii="微软雅黑" w:eastAsia="微软雅黑" w:hAnsi="Arial" w:cs="微软雅黑"/>
                <w:color w:val="000000"/>
                <w:kern w:val="0"/>
                <w:sz w:val="20"/>
              </w:rPr>
              <w:t>0</w:t>
            </w:r>
          </w:p>
        </w:tc>
        <w:tc>
          <w:tcPr>
            <w:tcW w:w="839" w:type="pct"/>
            <w:tcBorders>
              <w:top w:val="nil"/>
              <w:left w:val="nil"/>
              <w:bottom w:val="nil"/>
              <w:right w:val="nil"/>
            </w:tcBorders>
          </w:tcPr>
          <w:p w14:paraId="2E3BFBB1" w14:textId="77777777" w:rsidR="000F0D3B" w:rsidRDefault="001E7A35">
            <w:pPr>
              <w:autoSpaceDE w:val="0"/>
              <w:autoSpaceDN w:val="0"/>
              <w:adjustRightInd w:val="0"/>
              <w:jc w:val="right"/>
              <w:rPr>
                <w:rFonts w:ascii="微软雅黑" w:eastAsia="微软雅黑" w:hAnsi="Arial" w:cs="微软雅黑"/>
                <w:color w:val="000000"/>
                <w:kern w:val="0"/>
                <w:sz w:val="20"/>
              </w:rPr>
            </w:pPr>
            <w:r>
              <w:rPr>
                <w:rFonts w:ascii="微软雅黑" w:eastAsia="微软雅黑" w:hAnsi="Arial" w:cs="微软雅黑"/>
                <w:color w:val="000000"/>
                <w:kern w:val="0"/>
                <w:sz w:val="20"/>
              </w:rPr>
              <w:t>770,000.00</w:t>
            </w:r>
          </w:p>
        </w:tc>
      </w:tr>
      <w:tr w:rsidR="000F0D3B" w14:paraId="76598C79" w14:textId="77777777">
        <w:trPr>
          <w:trHeight w:val="266"/>
        </w:trPr>
        <w:tc>
          <w:tcPr>
            <w:tcW w:w="1694" w:type="pct"/>
            <w:tcBorders>
              <w:top w:val="nil"/>
              <w:left w:val="nil"/>
              <w:bottom w:val="single" w:sz="12" w:space="0" w:color="000000"/>
              <w:right w:val="single" w:sz="12" w:space="0" w:color="000000"/>
            </w:tcBorders>
          </w:tcPr>
          <w:p w14:paraId="2B29A833" w14:textId="77777777" w:rsidR="000F0D3B" w:rsidRDefault="001E7A35">
            <w:pPr>
              <w:autoSpaceDE w:val="0"/>
              <w:autoSpaceDN w:val="0"/>
              <w:adjustRightInd w:val="0"/>
              <w:jc w:val="left"/>
              <w:rPr>
                <w:rFonts w:ascii="微软雅黑" w:eastAsia="微软雅黑" w:hAnsi="Arial" w:cs="微软雅黑"/>
                <w:color w:val="000000"/>
                <w:kern w:val="0"/>
                <w:sz w:val="20"/>
              </w:rPr>
            </w:pPr>
            <w:r>
              <w:rPr>
                <w:rFonts w:ascii="微软雅黑" w:eastAsia="微软雅黑" w:hAnsi="Arial" w:cs="微软雅黑" w:hint="eastAsia"/>
                <w:color w:val="000000"/>
                <w:kern w:val="0"/>
                <w:sz w:val="20"/>
              </w:rPr>
              <w:t>上线后支持</w:t>
            </w:r>
          </w:p>
        </w:tc>
        <w:tc>
          <w:tcPr>
            <w:tcW w:w="484" w:type="pct"/>
            <w:tcBorders>
              <w:top w:val="nil"/>
              <w:left w:val="nil"/>
              <w:bottom w:val="single" w:sz="12" w:space="0" w:color="000000"/>
              <w:right w:val="nil"/>
            </w:tcBorders>
          </w:tcPr>
          <w:p w14:paraId="78267AD3" w14:textId="77777777" w:rsidR="000F0D3B" w:rsidRDefault="001E7A35">
            <w:pPr>
              <w:autoSpaceDE w:val="0"/>
              <w:autoSpaceDN w:val="0"/>
              <w:adjustRightInd w:val="0"/>
              <w:jc w:val="center"/>
              <w:rPr>
                <w:rFonts w:ascii="微软雅黑" w:eastAsia="微软雅黑" w:hAnsi="Arial" w:cs="微软雅黑"/>
                <w:color w:val="000000"/>
                <w:kern w:val="0"/>
                <w:sz w:val="20"/>
              </w:rPr>
            </w:pPr>
            <w:r>
              <w:rPr>
                <w:rFonts w:ascii="微软雅黑" w:eastAsia="微软雅黑" w:hAnsi="Arial" w:cs="微软雅黑"/>
                <w:color w:val="000000"/>
                <w:kern w:val="0"/>
                <w:sz w:val="20"/>
              </w:rPr>
              <w:t>1</w:t>
            </w:r>
          </w:p>
        </w:tc>
        <w:tc>
          <w:tcPr>
            <w:tcW w:w="645" w:type="pct"/>
            <w:tcBorders>
              <w:top w:val="nil"/>
              <w:left w:val="nil"/>
              <w:bottom w:val="single" w:sz="12" w:space="0" w:color="000000"/>
              <w:right w:val="nil"/>
            </w:tcBorders>
          </w:tcPr>
          <w:p w14:paraId="7742E9BC" w14:textId="77777777" w:rsidR="000F0D3B" w:rsidRDefault="001E7A35">
            <w:pPr>
              <w:autoSpaceDE w:val="0"/>
              <w:autoSpaceDN w:val="0"/>
              <w:adjustRightInd w:val="0"/>
              <w:jc w:val="center"/>
              <w:rPr>
                <w:rFonts w:ascii="微软雅黑" w:eastAsia="微软雅黑" w:hAnsi="Arial" w:cs="微软雅黑"/>
                <w:color w:val="000000"/>
                <w:kern w:val="0"/>
                <w:sz w:val="20"/>
              </w:rPr>
            </w:pPr>
            <w:r>
              <w:rPr>
                <w:rFonts w:ascii="微软雅黑" w:eastAsia="微软雅黑" w:hAnsi="Arial" w:cs="微软雅黑"/>
                <w:color w:val="000000"/>
                <w:kern w:val="0"/>
                <w:sz w:val="20"/>
              </w:rPr>
              <w:t>20</w:t>
            </w:r>
          </w:p>
        </w:tc>
        <w:tc>
          <w:tcPr>
            <w:tcW w:w="645" w:type="pct"/>
            <w:tcBorders>
              <w:top w:val="nil"/>
              <w:left w:val="nil"/>
              <w:bottom w:val="single" w:sz="12" w:space="0" w:color="000000"/>
              <w:right w:val="nil"/>
            </w:tcBorders>
          </w:tcPr>
          <w:p w14:paraId="5D0DBF84" w14:textId="77777777" w:rsidR="000F0D3B" w:rsidRDefault="001E7A35">
            <w:pPr>
              <w:autoSpaceDE w:val="0"/>
              <w:autoSpaceDN w:val="0"/>
              <w:adjustRightInd w:val="0"/>
              <w:jc w:val="center"/>
              <w:rPr>
                <w:rFonts w:ascii="微软雅黑" w:eastAsia="微软雅黑" w:hAnsi="Arial" w:cs="微软雅黑"/>
                <w:color w:val="000000"/>
                <w:kern w:val="0"/>
                <w:sz w:val="20"/>
              </w:rPr>
            </w:pPr>
            <w:r>
              <w:rPr>
                <w:rFonts w:ascii="微软雅黑" w:eastAsia="微软雅黑" w:hAnsi="Arial" w:cs="微软雅黑"/>
                <w:color w:val="000000"/>
                <w:kern w:val="0"/>
                <w:sz w:val="20"/>
              </w:rPr>
              <w:t>3,500.00</w:t>
            </w:r>
          </w:p>
        </w:tc>
        <w:tc>
          <w:tcPr>
            <w:tcW w:w="692" w:type="pct"/>
            <w:tcBorders>
              <w:top w:val="nil"/>
              <w:left w:val="nil"/>
              <w:bottom w:val="single" w:sz="12" w:space="0" w:color="000000"/>
              <w:right w:val="single" w:sz="18" w:space="0" w:color="000000"/>
            </w:tcBorders>
          </w:tcPr>
          <w:p w14:paraId="73790C48" w14:textId="77777777" w:rsidR="000F0D3B" w:rsidRDefault="001E7A35">
            <w:pPr>
              <w:autoSpaceDE w:val="0"/>
              <w:autoSpaceDN w:val="0"/>
              <w:adjustRightInd w:val="0"/>
              <w:jc w:val="center"/>
              <w:rPr>
                <w:rFonts w:ascii="微软雅黑" w:eastAsia="微软雅黑" w:hAnsi="Arial" w:cs="微软雅黑"/>
                <w:color w:val="000000"/>
                <w:kern w:val="0"/>
                <w:sz w:val="20"/>
              </w:rPr>
            </w:pPr>
            <w:r>
              <w:rPr>
                <w:rFonts w:ascii="微软雅黑" w:eastAsia="微软雅黑" w:hAnsi="Arial" w:cs="微软雅黑"/>
                <w:color w:val="000000"/>
                <w:kern w:val="0"/>
                <w:sz w:val="20"/>
              </w:rPr>
              <w:t>0</w:t>
            </w:r>
          </w:p>
        </w:tc>
        <w:tc>
          <w:tcPr>
            <w:tcW w:w="839" w:type="pct"/>
            <w:tcBorders>
              <w:top w:val="nil"/>
              <w:left w:val="nil"/>
              <w:bottom w:val="single" w:sz="12" w:space="0" w:color="000000"/>
              <w:right w:val="nil"/>
            </w:tcBorders>
          </w:tcPr>
          <w:p w14:paraId="05D9247D" w14:textId="77777777" w:rsidR="000F0D3B" w:rsidRDefault="001E7A35">
            <w:pPr>
              <w:autoSpaceDE w:val="0"/>
              <w:autoSpaceDN w:val="0"/>
              <w:adjustRightInd w:val="0"/>
              <w:jc w:val="right"/>
              <w:rPr>
                <w:rFonts w:ascii="微软雅黑" w:eastAsia="微软雅黑" w:hAnsi="Arial" w:cs="微软雅黑"/>
                <w:color w:val="000000"/>
                <w:kern w:val="0"/>
                <w:sz w:val="20"/>
              </w:rPr>
            </w:pPr>
            <w:r>
              <w:rPr>
                <w:rFonts w:ascii="微软雅黑" w:eastAsia="微软雅黑" w:hAnsi="Arial" w:cs="微软雅黑"/>
                <w:color w:val="000000"/>
                <w:kern w:val="0"/>
                <w:sz w:val="20"/>
              </w:rPr>
              <w:t xml:space="preserve">  70,000.00 </w:t>
            </w:r>
          </w:p>
        </w:tc>
      </w:tr>
      <w:tr w:rsidR="000F0D3B" w14:paraId="13CEF313" w14:textId="77777777">
        <w:trPr>
          <w:trHeight w:val="257"/>
        </w:trPr>
        <w:tc>
          <w:tcPr>
            <w:tcW w:w="1694" w:type="pct"/>
            <w:tcBorders>
              <w:top w:val="nil"/>
              <w:left w:val="nil"/>
              <w:bottom w:val="nil"/>
              <w:right w:val="single" w:sz="12" w:space="0" w:color="000000"/>
            </w:tcBorders>
          </w:tcPr>
          <w:p w14:paraId="646EFF95" w14:textId="77777777" w:rsidR="000F0D3B" w:rsidRDefault="001E7A35">
            <w:pPr>
              <w:autoSpaceDE w:val="0"/>
              <w:autoSpaceDN w:val="0"/>
              <w:adjustRightInd w:val="0"/>
              <w:jc w:val="right"/>
              <w:rPr>
                <w:rFonts w:ascii="微软雅黑" w:eastAsia="微软雅黑" w:hAnsi="Arial" w:cs="微软雅黑"/>
                <w:color w:val="000000"/>
                <w:kern w:val="0"/>
                <w:sz w:val="20"/>
              </w:rPr>
            </w:pPr>
            <w:r>
              <w:rPr>
                <w:rFonts w:ascii="微软雅黑" w:eastAsia="微软雅黑" w:hAnsi="Arial" w:cs="微软雅黑" w:hint="eastAsia"/>
                <w:color w:val="000000"/>
                <w:kern w:val="0"/>
                <w:sz w:val="20"/>
              </w:rPr>
              <w:t>小计：</w:t>
            </w:r>
          </w:p>
        </w:tc>
        <w:tc>
          <w:tcPr>
            <w:tcW w:w="484" w:type="pct"/>
            <w:tcBorders>
              <w:top w:val="nil"/>
              <w:left w:val="nil"/>
              <w:bottom w:val="nil"/>
              <w:right w:val="nil"/>
            </w:tcBorders>
          </w:tcPr>
          <w:p w14:paraId="114FDA43" w14:textId="77777777" w:rsidR="000F0D3B" w:rsidRDefault="000F0D3B">
            <w:pPr>
              <w:autoSpaceDE w:val="0"/>
              <w:autoSpaceDN w:val="0"/>
              <w:adjustRightInd w:val="0"/>
              <w:jc w:val="left"/>
              <w:rPr>
                <w:rFonts w:ascii="宋体" w:hAnsi="Arial" w:cs="宋体"/>
                <w:b/>
                <w:bCs/>
                <w:color w:val="000000"/>
                <w:kern w:val="0"/>
                <w:sz w:val="20"/>
              </w:rPr>
            </w:pPr>
          </w:p>
        </w:tc>
        <w:tc>
          <w:tcPr>
            <w:tcW w:w="645" w:type="pct"/>
            <w:tcBorders>
              <w:top w:val="nil"/>
              <w:left w:val="nil"/>
              <w:bottom w:val="nil"/>
              <w:right w:val="nil"/>
            </w:tcBorders>
          </w:tcPr>
          <w:p w14:paraId="3F74FBBB" w14:textId="77777777" w:rsidR="000F0D3B" w:rsidRDefault="000F0D3B">
            <w:pPr>
              <w:autoSpaceDE w:val="0"/>
              <w:autoSpaceDN w:val="0"/>
              <w:adjustRightInd w:val="0"/>
              <w:jc w:val="left"/>
              <w:rPr>
                <w:rFonts w:ascii="宋体" w:hAnsi="Arial" w:cs="宋体"/>
                <w:b/>
                <w:bCs/>
                <w:color w:val="000000"/>
                <w:kern w:val="0"/>
                <w:sz w:val="20"/>
              </w:rPr>
            </w:pPr>
          </w:p>
        </w:tc>
        <w:tc>
          <w:tcPr>
            <w:tcW w:w="645" w:type="pct"/>
            <w:tcBorders>
              <w:top w:val="nil"/>
              <w:left w:val="nil"/>
              <w:bottom w:val="nil"/>
              <w:right w:val="nil"/>
            </w:tcBorders>
          </w:tcPr>
          <w:p w14:paraId="05EA020A" w14:textId="77777777" w:rsidR="000F0D3B" w:rsidRDefault="000F0D3B">
            <w:pPr>
              <w:autoSpaceDE w:val="0"/>
              <w:autoSpaceDN w:val="0"/>
              <w:adjustRightInd w:val="0"/>
              <w:jc w:val="left"/>
              <w:rPr>
                <w:rFonts w:ascii="Calibri" w:hAnsi="Calibri" w:cs="Calibri"/>
                <w:b/>
                <w:bCs/>
                <w:color w:val="000000"/>
                <w:kern w:val="0"/>
                <w:sz w:val="20"/>
              </w:rPr>
            </w:pPr>
          </w:p>
        </w:tc>
        <w:tc>
          <w:tcPr>
            <w:tcW w:w="692" w:type="pct"/>
            <w:tcBorders>
              <w:top w:val="nil"/>
              <w:left w:val="nil"/>
              <w:bottom w:val="nil"/>
              <w:right w:val="nil"/>
            </w:tcBorders>
          </w:tcPr>
          <w:p w14:paraId="7D5CE995" w14:textId="77777777" w:rsidR="000F0D3B" w:rsidRDefault="000F0D3B">
            <w:pPr>
              <w:autoSpaceDE w:val="0"/>
              <w:autoSpaceDN w:val="0"/>
              <w:adjustRightInd w:val="0"/>
              <w:jc w:val="left"/>
              <w:rPr>
                <w:rFonts w:ascii="Calibri" w:hAnsi="Calibri" w:cs="Calibri"/>
                <w:b/>
                <w:bCs/>
                <w:color w:val="000000"/>
                <w:kern w:val="0"/>
                <w:sz w:val="20"/>
              </w:rPr>
            </w:pPr>
          </w:p>
        </w:tc>
        <w:tc>
          <w:tcPr>
            <w:tcW w:w="839" w:type="pct"/>
            <w:tcBorders>
              <w:top w:val="nil"/>
              <w:left w:val="nil"/>
              <w:bottom w:val="nil"/>
              <w:right w:val="nil"/>
            </w:tcBorders>
          </w:tcPr>
          <w:p w14:paraId="707A02EB" w14:textId="77777777" w:rsidR="000F0D3B" w:rsidRDefault="001E7A35">
            <w:pPr>
              <w:autoSpaceDE w:val="0"/>
              <w:autoSpaceDN w:val="0"/>
              <w:adjustRightInd w:val="0"/>
              <w:jc w:val="right"/>
              <w:rPr>
                <w:rFonts w:ascii="等线" w:eastAsia="等线" w:hAnsi="Calibri" w:cs="等线"/>
                <w:color w:val="000000"/>
                <w:kern w:val="0"/>
                <w:sz w:val="22"/>
                <w:szCs w:val="22"/>
              </w:rPr>
            </w:pPr>
            <w:r>
              <w:rPr>
                <w:rFonts w:ascii="等线" w:eastAsia="等线" w:hAnsi="Calibri" w:cs="等线"/>
                <w:color w:val="000000"/>
                <w:kern w:val="0"/>
                <w:sz w:val="22"/>
                <w:szCs w:val="22"/>
              </w:rPr>
              <w:t>1,080,000.00</w:t>
            </w:r>
          </w:p>
        </w:tc>
      </w:tr>
      <w:tr w:rsidR="000F0D3B" w14:paraId="03449E16" w14:textId="77777777">
        <w:trPr>
          <w:trHeight w:val="257"/>
        </w:trPr>
        <w:tc>
          <w:tcPr>
            <w:tcW w:w="1694" w:type="pct"/>
            <w:tcBorders>
              <w:top w:val="nil"/>
              <w:left w:val="nil"/>
              <w:bottom w:val="nil"/>
              <w:right w:val="single" w:sz="12" w:space="0" w:color="000000"/>
            </w:tcBorders>
          </w:tcPr>
          <w:p w14:paraId="054FE391" w14:textId="77777777" w:rsidR="000F0D3B" w:rsidRDefault="001E7A35">
            <w:pPr>
              <w:autoSpaceDE w:val="0"/>
              <w:autoSpaceDN w:val="0"/>
              <w:adjustRightInd w:val="0"/>
              <w:jc w:val="right"/>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折扣金额：</w:t>
            </w:r>
          </w:p>
        </w:tc>
        <w:tc>
          <w:tcPr>
            <w:tcW w:w="484" w:type="pct"/>
            <w:tcBorders>
              <w:top w:val="nil"/>
              <w:left w:val="nil"/>
              <w:bottom w:val="nil"/>
              <w:right w:val="nil"/>
            </w:tcBorders>
          </w:tcPr>
          <w:p w14:paraId="64D9E5F9" w14:textId="77777777" w:rsidR="000F0D3B" w:rsidRDefault="000F0D3B">
            <w:pPr>
              <w:autoSpaceDE w:val="0"/>
              <w:autoSpaceDN w:val="0"/>
              <w:adjustRightInd w:val="0"/>
              <w:jc w:val="left"/>
              <w:rPr>
                <w:rFonts w:ascii="宋体" w:hAnsi="Calibri" w:cs="宋体"/>
                <w:b/>
                <w:bCs/>
                <w:color w:val="000000"/>
                <w:kern w:val="0"/>
                <w:sz w:val="20"/>
              </w:rPr>
            </w:pPr>
          </w:p>
        </w:tc>
        <w:tc>
          <w:tcPr>
            <w:tcW w:w="645" w:type="pct"/>
            <w:tcBorders>
              <w:top w:val="nil"/>
              <w:left w:val="nil"/>
              <w:bottom w:val="nil"/>
              <w:right w:val="nil"/>
            </w:tcBorders>
          </w:tcPr>
          <w:p w14:paraId="1658796C" w14:textId="77777777" w:rsidR="000F0D3B" w:rsidRDefault="000F0D3B">
            <w:pPr>
              <w:autoSpaceDE w:val="0"/>
              <w:autoSpaceDN w:val="0"/>
              <w:adjustRightInd w:val="0"/>
              <w:jc w:val="left"/>
              <w:rPr>
                <w:rFonts w:ascii="宋体" w:hAnsi="Calibri" w:cs="宋体"/>
                <w:b/>
                <w:bCs/>
                <w:color w:val="000000"/>
                <w:kern w:val="0"/>
                <w:sz w:val="20"/>
              </w:rPr>
            </w:pPr>
          </w:p>
        </w:tc>
        <w:tc>
          <w:tcPr>
            <w:tcW w:w="645" w:type="pct"/>
            <w:tcBorders>
              <w:top w:val="nil"/>
              <w:left w:val="nil"/>
              <w:bottom w:val="nil"/>
              <w:right w:val="nil"/>
            </w:tcBorders>
          </w:tcPr>
          <w:p w14:paraId="5B36D04A" w14:textId="77777777" w:rsidR="000F0D3B" w:rsidRDefault="000F0D3B">
            <w:pPr>
              <w:autoSpaceDE w:val="0"/>
              <w:autoSpaceDN w:val="0"/>
              <w:adjustRightInd w:val="0"/>
              <w:jc w:val="left"/>
              <w:rPr>
                <w:rFonts w:ascii="Calibri" w:hAnsi="Calibri" w:cs="Calibri"/>
                <w:b/>
                <w:bCs/>
                <w:color w:val="000000"/>
                <w:kern w:val="0"/>
                <w:sz w:val="20"/>
              </w:rPr>
            </w:pPr>
          </w:p>
        </w:tc>
        <w:tc>
          <w:tcPr>
            <w:tcW w:w="692" w:type="pct"/>
            <w:tcBorders>
              <w:top w:val="nil"/>
              <w:left w:val="nil"/>
              <w:bottom w:val="nil"/>
              <w:right w:val="nil"/>
            </w:tcBorders>
          </w:tcPr>
          <w:p w14:paraId="60E19F97" w14:textId="77777777" w:rsidR="000F0D3B" w:rsidRDefault="000F0D3B">
            <w:pPr>
              <w:autoSpaceDE w:val="0"/>
              <w:autoSpaceDN w:val="0"/>
              <w:adjustRightInd w:val="0"/>
              <w:jc w:val="left"/>
              <w:rPr>
                <w:rFonts w:ascii="Calibri" w:hAnsi="Calibri" w:cs="Calibri"/>
                <w:b/>
                <w:bCs/>
                <w:color w:val="000000"/>
                <w:kern w:val="0"/>
                <w:sz w:val="20"/>
              </w:rPr>
            </w:pPr>
          </w:p>
        </w:tc>
        <w:tc>
          <w:tcPr>
            <w:tcW w:w="839" w:type="pct"/>
            <w:tcBorders>
              <w:top w:val="nil"/>
              <w:left w:val="nil"/>
              <w:bottom w:val="nil"/>
              <w:right w:val="nil"/>
            </w:tcBorders>
          </w:tcPr>
          <w:p w14:paraId="4AB45599" w14:textId="77777777" w:rsidR="000F0D3B" w:rsidRDefault="001E7A35">
            <w:pPr>
              <w:autoSpaceDE w:val="0"/>
              <w:autoSpaceDN w:val="0"/>
              <w:adjustRightInd w:val="0"/>
              <w:jc w:val="right"/>
              <w:rPr>
                <w:rFonts w:ascii="等线" w:eastAsia="等线" w:hAnsi="Calibri" w:cs="等线"/>
                <w:color w:val="000000"/>
                <w:kern w:val="0"/>
                <w:sz w:val="22"/>
                <w:szCs w:val="22"/>
              </w:rPr>
            </w:pPr>
            <w:r>
              <w:rPr>
                <w:rFonts w:ascii="等线" w:eastAsia="等线" w:hAnsi="Calibri" w:cs="等线"/>
                <w:color w:val="000000"/>
                <w:kern w:val="0"/>
                <w:sz w:val="22"/>
                <w:szCs w:val="22"/>
              </w:rPr>
              <w:t>-30,000.00</w:t>
            </w:r>
          </w:p>
        </w:tc>
      </w:tr>
      <w:tr w:rsidR="000F0D3B" w14:paraId="4CFA614F" w14:textId="77777777">
        <w:trPr>
          <w:trHeight w:val="257"/>
        </w:trPr>
        <w:tc>
          <w:tcPr>
            <w:tcW w:w="1694" w:type="pct"/>
            <w:tcBorders>
              <w:top w:val="nil"/>
              <w:left w:val="nil"/>
              <w:bottom w:val="nil"/>
              <w:right w:val="single" w:sz="12" w:space="0" w:color="000000"/>
            </w:tcBorders>
          </w:tcPr>
          <w:p w14:paraId="7A715AC0" w14:textId="77777777" w:rsidR="000F0D3B" w:rsidRDefault="001E7A35">
            <w:pPr>
              <w:autoSpaceDE w:val="0"/>
              <w:autoSpaceDN w:val="0"/>
              <w:adjustRightInd w:val="0"/>
              <w:jc w:val="right"/>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折后小计：</w:t>
            </w:r>
          </w:p>
        </w:tc>
        <w:tc>
          <w:tcPr>
            <w:tcW w:w="484" w:type="pct"/>
            <w:tcBorders>
              <w:top w:val="nil"/>
              <w:left w:val="nil"/>
              <w:bottom w:val="nil"/>
              <w:right w:val="nil"/>
            </w:tcBorders>
          </w:tcPr>
          <w:p w14:paraId="69B370C2" w14:textId="77777777" w:rsidR="000F0D3B" w:rsidRDefault="000F0D3B">
            <w:pPr>
              <w:autoSpaceDE w:val="0"/>
              <w:autoSpaceDN w:val="0"/>
              <w:adjustRightInd w:val="0"/>
              <w:jc w:val="left"/>
              <w:rPr>
                <w:rFonts w:ascii="宋体" w:hAnsi="Calibri" w:cs="宋体"/>
                <w:b/>
                <w:bCs/>
                <w:color w:val="000000"/>
                <w:kern w:val="0"/>
                <w:sz w:val="20"/>
              </w:rPr>
            </w:pPr>
          </w:p>
        </w:tc>
        <w:tc>
          <w:tcPr>
            <w:tcW w:w="645" w:type="pct"/>
            <w:tcBorders>
              <w:top w:val="nil"/>
              <w:left w:val="nil"/>
              <w:bottom w:val="nil"/>
              <w:right w:val="nil"/>
            </w:tcBorders>
          </w:tcPr>
          <w:p w14:paraId="23F9C0BC" w14:textId="77777777" w:rsidR="000F0D3B" w:rsidRDefault="000F0D3B">
            <w:pPr>
              <w:autoSpaceDE w:val="0"/>
              <w:autoSpaceDN w:val="0"/>
              <w:adjustRightInd w:val="0"/>
              <w:jc w:val="left"/>
              <w:rPr>
                <w:rFonts w:ascii="宋体" w:hAnsi="Calibri" w:cs="宋体"/>
                <w:b/>
                <w:bCs/>
                <w:color w:val="000000"/>
                <w:kern w:val="0"/>
                <w:sz w:val="20"/>
              </w:rPr>
            </w:pPr>
          </w:p>
        </w:tc>
        <w:tc>
          <w:tcPr>
            <w:tcW w:w="645" w:type="pct"/>
            <w:tcBorders>
              <w:top w:val="nil"/>
              <w:left w:val="nil"/>
              <w:bottom w:val="nil"/>
              <w:right w:val="nil"/>
            </w:tcBorders>
          </w:tcPr>
          <w:p w14:paraId="3F63A23F" w14:textId="77777777" w:rsidR="000F0D3B" w:rsidRDefault="000F0D3B">
            <w:pPr>
              <w:autoSpaceDE w:val="0"/>
              <w:autoSpaceDN w:val="0"/>
              <w:adjustRightInd w:val="0"/>
              <w:jc w:val="left"/>
              <w:rPr>
                <w:rFonts w:ascii="Calibri" w:hAnsi="Calibri" w:cs="Calibri"/>
                <w:b/>
                <w:bCs/>
                <w:color w:val="000000"/>
                <w:kern w:val="0"/>
                <w:sz w:val="20"/>
              </w:rPr>
            </w:pPr>
          </w:p>
        </w:tc>
        <w:tc>
          <w:tcPr>
            <w:tcW w:w="692" w:type="pct"/>
            <w:tcBorders>
              <w:top w:val="nil"/>
              <w:left w:val="nil"/>
              <w:bottom w:val="nil"/>
              <w:right w:val="nil"/>
            </w:tcBorders>
          </w:tcPr>
          <w:p w14:paraId="6C541C55" w14:textId="77777777" w:rsidR="000F0D3B" w:rsidRDefault="000F0D3B">
            <w:pPr>
              <w:autoSpaceDE w:val="0"/>
              <w:autoSpaceDN w:val="0"/>
              <w:adjustRightInd w:val="0"/>
              <w:jc w:val="left"/>
              <w:rPr>
                <w:rFonts w:ascii="Calibri" w:hAnsi="Calibri" w:cs="Calibri"/>
                <w:b/>
                <w:bCs/>
                <w:color w:val="000000"/>
                <w:kern w:val="0"/>
                <w:sz w:val="20"/>
              </w:rPr>
            </w:pPr>
          </w:p>
        </w:tc>
        <w:tc>
          <w:tcPr>
            <w:tcW w:w="839" w:type="pct"/>
            <w:tcBorders>
              <w:top w:val="nil"/>
              <w:left w:val="nil"/>
              <w:bottom w:val="nil"/>
              <w:right w:val="nil"/>
            </w:tcBorders>
          </w:tcPr>
          <w:p w14:paraId="71CFD3B9" w14:textId="77777777" w:rsidR="000F0D3B" w:rsidRDefault="001E7A35">
            <w:pPr>
              <w:autoSpaceDE w:val="0"/>
              <w:autoSpaceDN w:val="0"/>
              <w:adjustRightInd w:val="0"/>
              <w:jc w:val="right"/>
              <w:rPr>
                <w:rFonts w:ascii="等线" w:eastAsia="等线" w:hAnsi="Calibri" w:cs="等线"/>
                <w:color w:val="000000"/>
                <w:kern w:val="0"/>
                <w:sz w:val="22"/>
                <w:szCs w:val="22"/>
              </w:rPr>
            </w:pPr>
            <w:r>
              <w:rPr>
                <w:rFonts w:ascii="等线" w:eastAsia="等线" w:hAnsi="Calibri" w:cs="等线"/>
                <w:color w:val="000000"/>
                <w:kern w:val="0"/>
                <w:sz w:val="22"/>
                <w:szCs w:val="22"/>
              </w:rPr>
              <w:t>1,050,000.00</w:t>
            </w:r>
          </w:p>
        </w:tc>
      </w:tr>
      <w:tr w:rsidR="000F0D3B" w14:paraId="738B583F" w14:textId="77777777">
        <w:trPr>
          <w:trHeight w:val="257"/>
        </w:trPr>
        <w:tc>
          <w:tcPr>
            <w:tcW w:w="1694" w:type="pct"/>
            <w:tcBorders>
              <w:top w:val="nil"/>
              <w:left w:val="nil"/>
              <w:bottom w:val="nil"/>
              <w:right w:val="single" w:sz="12" w:space="0" w:color="000000"/>
            </w:tcBorders>
          </w:tcPr>
          <w:p w14:paraId="3C73EC57" w14:textId="77777777" w:rsidR="000F0D3B" w:rsidRDefault="001E7A35">
            <w:pPr>
              <w:autoSpaceDE w:val="0"/>
              <w:autoSpaceDN w:val="0"/>
              <w:adjustRightInd w:val="0"/>
              <w:jc w:val="right"/>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合计：</w:t>
            </w:r>
          </w:p>
        </w:tc>
        <w:tc>
          <w:tcPr>
            <w:tcW w:w="484" w:type="pct"/>
            <w:tcBorders>
              <w:top w:val="nil"/>
              <w:left w:val="nil"/>
              <w:bottom w:val="nil"/>
              <w:right w:val="nil"/>
            </w:tcBorders>
          </w:tcPr>
          <w:p w14:paraId="463E9AE0" w14:textId="77777777" w:rsidR="000F0D3B" w:rsidRDefault="000F0D3B">
            <w:pPr>
              <w:autoSpaceDE w:val="0"/>
              <w:autoSpaceDN w:val="0"/>
              <w:adjustRightInd w:val="0"/>
              <w:jc w:val="left"/>
              <w:rPr>
                <w:rFonts w:ascii="宋体" w:hAnsi="Calibri" w:cs="宋体"/>
                <w:b/>
                <w:bCs/>
                <w:color w:val="000000"/>
                <w:kern w:val="0"/>
                <w:sz w:val="20"/>
              </w:rPr>
            </w:pPr>
          </w:p>
        </w:tc>
        <w:tc>
          <w:tcPr>
            <w:tcW w:w="645" w:type="pct"/>
            <w:tcBorders>
              <w:top w:val="nil"/>
              <w:left w:val="nil"/>
              <w:bottom w:val="nil"/>
              <w:right w:val="nil"/>
            </w:tcBorders>
          </w:tcPr>
          <w:p w14:paraId="6AC851F9" w14:textId="77777777" w:rsidR="000F0D3B" w:rsidRDefault="000F0D3B">
            <w:pPr>
              <w:autoSpaceDE w:val="0"/>
              <w:autoSpaceDN w:val="0"/>
              <w:adjustRightInd w:val="0"/>
              <w:jc w:val="left"/>
              <w:rPr>
                <w:rFonts w:ascii="宋体" w:hAnsi="Calibri" w:cs="宋体"/>
                <w:b/>
                <w:bCs/>
                <w:color w:val="000000"/>
                <w:kern w:val="0"/>
                <w:sz w:val="20"/>
              </w:rPr>
            </w:pPr>
          </w:p>
        </w:tc>
        <w:tc>
          <w:tcPr>
            <w:tcW w:w="645" w:type="pct"/>
            <w:tcBorders>
              <w:top w:val="nil"/>
              <w:left w:val="nil"/>
              <w:bottom w:val="nil"/>
              <w:right w:val="nil"/>
            </w:tcBorders>
          </w:tcPr>
          <w:p w14:paraId="21FDAC0E" w14:textId="77777777" w:rsidR="000F0D3B" w:rsidRDefault="000F0D3B">
            <w:pPr>
              <w:autoSpaceDE w:val="0"/>
              <w:autoSpaceDN w:val="0"/>
              <w:adjustRightInd w:val="0"/>
              <w:jc w:val="left"/>
              <w:rPr>
                <w:rFonts w:ascii="Calibri" w:hAnsi="Calibri" w:cs="Calibri"/>
                <w:b/>
                <w:bCs/>
                <w:color w:val="000000"/>
                <w:kern w:val="0"/>
                <w:sz w:val="20"/>
              </w:rPr>
            </w:pPr>
          </w:p>
        </w:tc>
        <w:tc>
          <w:tcPr>
            <w:tcW w:w="692" w:type="pct"/>
            <w:tcBorders>
              <w:top w:val="nil"/>
              <w:left w:val="nil"/>
              <w:bottom w:val="nil"/>
              <w:right w:val="nil"/>
            </w:tcBorders>
          </w:tcPr>
          <w:p w14:paraId="1BBE4C76" w14:textId="77777777" w:rsidR="000F0D3B" w:rsidRDefault="000F0D3B">
            <w:pPr>
              <w:autoSpaceDE w:val="0"/>
              <w:autoSpaceDN w:val="0"/>
              <w:adjustRightInd w:val="0"/>
              <w:jc w:val="left"/>
              <w:rPr>
                <w:rFonts w:ascii="Calibri" w:hAnsi="Calibri" w:cs="Calibri"/>
                <w:b/>
                <w:bCs/>
                <w:color w:val="000000"/>
                <w:kern w:val="0"/>
                <w:sz w:val="20"/>
              </w:rPr>
            </w:pPr>
          </w:p>
        </w:tc>
        <w:tc>
          <w:tcPr>
            <w:tcW w:w="839" w:type="pct"/>
            <w:tcBorders>
              <w:top w:val="nil"/>
              <w:left w:val="nil"/>
              <w:bottom w:val="nil"/>
              <w:right w:val="nil"/>
            </w:tcBorders>
          </w:tcPr>
          <w:p w14:paraId="6E880742" w14:textId="77777777" w:rsidR="000F0D3B" w:rsidRDefault="001E7A35">
            <w:pPr>
              <w:autoSpaceDE w:val="0"/>
              <w:autoSpaceDN w:val="0"/>
              <w:adjustRightInd w:val="0"/>
              <w:jc w:val="right"/>
              <w:rPr>
                <w:rFonts w:ascii="等线" w:eastAsia="等线" w:hAnsi="Calibri" w:cs="等线"/>
                <w:b/>
                <w:bCs/>
                <w:color w:val="000000"/>
                <w:kern w:val="0"/>
                <w:sz w:val="22"/>
                <w:szCs w:val="22"/>
              </w:rPr>
            </w:pPr>
            <w:r>
              <w:rPr>
                <w:rFonts w:ascii="等线" w:eastAsia="等线" w:hAnsi="Calibri" w:cs="等线"/>
                <w:b/>
                <w:bCs/>
                <w:color w:val="000000"/>
                <w:kern w:val="0"/>
                <w:sz w:val="22"/>
                <w:szCs w:val="22"/>
              </w:rPr>
              <w:t>1,050,000.00</w:t>
            </w:r>
          </w:p>
        </w:tc>
      </w:tr>
      <w:tr w:rsidR="000F0D3B" w14:paraId="5B6DCED8" w14:textId="77777777">
        <w:trPr>
          <w:trHeight w:val="257"/>
        </w:trPr>
        <w:tc>
          <w:tcPr>
            <w:tcW w:w="1694" w:type="pct"/>
            <w:tcBorders>
              <w:top w:val="nil"/>
              <w:left w:val="nil"/>
              <w:bottom w:val="nil"/>
              <w:right w:val="single" w:sz="12" w:space="0" w:color="000000"/>
            </w:tcBorders>
          </w:tcPr>
          <w:p w14:paraId="43C57108" w14:textId="77777777" w:rsidR="000F0D3B" w:rsidRDefault="001E7A35">
            <w:pPr>
              <w:autoSpaceDE w:val="0"/>
              <w:autoSpaceDN w:val="0"/>
              <w:adjustRightInd w:val="0"/>
              <w:jc w:val="right"/>
              <w:rPr>
                <w:rFonts w:ascii="微软雅黑" w:eastAsia="微软雅黑" w:hAnsi="Calibri" w:cs="微软雅黑"/>
                <w:color w:val="000000"/>
                <w:kern w:val="0"/>
                <w:sz w:val="20"/>
              </w:rPr>
            </w:pPr>
            <w:r>
              <w:rPr>
                <w:rFonts w:ascii="微软雅黑" w:eastAsia="微软雅黑" w:hAnsi="Calibri" w:cs="微软雅黑"/>
                <w:color w:val="000000"/>
                <w:kern w:val="0"/>
                <w:sz w:val="20"/>
              </w:rPr>
              <w:t>6%</w:t>
            </w:r>
            <w:r>
              <w:rPr>
                <w:rFonts w:ascii="微软雅黑" w:eastAsia="微软雅黑" w:hAnsi="Calibri" w:cs="微软雅黑" w:hint="eastAsia"/>
                <w:color w:val="000000"/>
                <w:kern w:val="0"/>
                <w:sz w:val="20"/>
              </w:rPr>
              <w:t>增值税：</w:t>
            </w:r>
          </w:p>
        </w:tc>
        <w:tc>
          <w:tcPr>
            <w:tcW w:w="484" w:type="pct"/>
            <w:tcBorders>
              <w:top w:val="nil"/>
              <w:left w:val="nil"/>
              <w:bottom w:val="nil"/>
              <w:right w:val="nil"/>
            </w:tcBorders>
          </w:tcPr>
          <w:p w14:paraId="088E1B66" w14:textId="77777777" w:rsidR="000F0D3B" w:rsidRDefault="000F0D3B">
            <w:pPr>
              <w:autoSpaceDE w:val="0"/>
              <w:autoSpaceDN w:val="0"/>
              <w:adjustRightInd w:val="0"/>
              <w:jc w:val="left"/>
              <w:rPr>
                <w:rFonts w:ascii="宋体" w:hAnsi="Calibri" w:cs="宋体"/>
                <w:b/>
                <w:bCs/>
                <w:color w:val="000000"/>
                <w:kern w:val="0"/>
                <w:sz w:val="20"/>
              </w:rPr>
            </w:pPr>
          </w:p>
        </w:tc>
        <w:tc>
          <w:tcPr>
            <w:tcW w:w="645" w:type="pct"/>
            <w:tcBorders>
              <w:top w:val="nil"/>
              <w:left w:val="nil"/>
              <w:bottom w:val="nil"/>
              <w:right w:val="nil"/>
            </w:tcBorders>
          </w:tcPr>
          <w:p w14:paraId="4EBDC336" w14:textId="77777777" w:rsidR="000F0D3B" w:rsidRDefault="000F0D3B">
            <w:pPr>
              <w:autoSpaceDE w:val="0"/>
              <w:autoSpaceDN w:val="0"/>
              <w:adjustRightInd w:val="0"/>
              <w:jc w:val="left"/>
              <w:rPr>
                <w:rFonts w:ascii="宋体" w:hAnsi="Calibri" w:cs="宋体"/>
                <w:b/>
                <w:bCs/>
                <w:color w:val="000000"/>
                <w:kern w:val="0"/>
                <w:sz w:val="20"/>
              </w:rPr>
            </w:pPr>
          </w:p>
        </w:tc>
        <w:tc>
          <w:tcPr>
            <w:tcW w:w="645" w:type="pct"/>
            <w:tcBorders>
              <w:top w:val="nil"/>
              <w:left w:val="nil"/>
              <w:bottom w:val="nil"/>
              <w:right w:val="nil"/>
            </w:tcBorders>
          </w:tcPr>
          <w:p w14:paraId="60F6E06E" w14:textId="77777777" w:rsidR="000F0D3B" w:rsidRDefault="000F0D3B">
            <w:pPr>
              <w:autoSpaceDE w:val="0"/>
              <w:autoSpaceDN w:val="0"/>
              <w:adjustRightInd w:val="0"/>
              <w:jc w:val="left"/>
              <w:rPr>
                <w:rFonts w:ascii="Calibri" w:hAnsi="Calibri" w:cs="Calibri"/>
                <w:b/>
                <w:bCs/>
                <w:color w:val="000000"/>
                <w:kern w:val="0"/>
                <w:sz w:val="20"/>
              </w:rPr>
            </w:pPr>
          </w:p>
        </w:tc>
        <w:tc>
          <w:tcPr>
            <w:tcW w:w="692" w:type="pct"/>
            <w:tcBorders>
              <w:top w:val="nil"/>
              <w:left w:val="nil"/>
              <w:bottom w:val="nil"/>
              <w:right w:val="nil"/>
            </w:tcBorders>
          </w:tcPr>
          <w:p w14:paraId="7A0CD8CA" w14:textId="77777777" w:rsidR="000F0D3B" w:rsidRDefault="000F0D3B">
            <w:pPr>
              <w:autoSpaceDE w:val="0"/>
              <w:autoSpaceDN w:val="0"/>
              <w:adjustRightInd w:val="0"/>
              <w:jc w:val="left"/>
              <w:rPr>
                <w:rFonts w:ascii="Calibri" w:hAnsi="Calibri" w:cs="Calibri"/>
                <w:b/>
                <w:bCs/>
                <w:color w:val="000000"/>
                <w:kern w:val="0"/>
                <w:sz w:val="20"/>
              </w:rPr>
            </w:pPr>
          </w:p>
        </w:tc>
        <w:tc>
          <w:tcPr>
            <w:tcW w:w="839" w:type="pct"/>
            <w:tcBorders>
              <w:top w:val="nil"/>
              <w:left w:val="nil"/>
              <w:bottom w:val="nil"/>
              <w:right w:val="nil"/>
            </w:tcBorders>
          </w:tcPr>
          <w:p w14:paraId="59E5AEC0" w14:textId="77777777" w:rsidR="000F0D3B" w:rsidRDefault="001E7A35">
            <w:pPr>
              <w:autoSpaceDE w:val="0"/>
              <w:autoSpaceDN w:val="0"/>
              <w:adjustRightInd w:val="0"/>
              <w:jc w:val="right"/>
              <w:rPr>
                <w:rFonts w:ascii="等线" w:eastAsia="等线" w:hAnsi="Calibri" w:cs="等线"/>
                <w:b/>
                <w:bCs/>
                <w:color w:val="000000"/>
                <w:kern w:val="0"/>
                <w:sz w:val="22"/>
                <w:szCs w:val="22"/>
              </w:rPr>
            </w:pPr>
            <w:r>
              <w:rPr>
                <w:rFonts w:ascii="等线" w:eastAsia="等线" w:hAnsi="Calibri" w:cs="等线"/>
                <w:b/>
                <w:bCs/>
                <w:color w:val="000000"/>
                <w:kern w:val="0"/>
                <w:sz w:val="22"/>
                <w:szCs w:val="22"/>
              </w:rPr>
              <w:t>63,000.00</w:t>
            </w:r>
          </w:p>
        </w:tc>
      </w:tr>
      <w:tr w:rsidR="000F0D3B" w14:paraId="55D980B6" w14:textId="77777777">
        <w:trPr>
          <w:trHeight w:val="266"/>
        </w:trPr>
        <w:tc>
          <w:tcPr>
            <w:tcW w:w="1694" w:type="pct"/>
            <w:tcBorders>
              <w:top w:val="nil"/>
              <w:left w:val="nil"/>
              <w:bottom w:val="single" w:sz="18" w:space="0" w:color="000000"/>
              <w:right w:val="single" w:sz="12" w:space="0" w:color="000000"/>
            </w:tcBorders>
          </w:tcPr>
          <w:p w14:paraId="1EA51F2B" w14:textId="77777777" w:rsidR="000F0D3B" w:rsidRDefault="001E7A35">
            <w:pPr>
              <w:autoSpaceDE w:val="0"/>
              <w:autoSpaceDN w:val="0"/>
              <w:adjustRightInd w:val="0"/>
              <w:jc w:val="right"/>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实施含税总计：</w:t>
            </w:r>
          </w:p>
        </w:tc>
        <w:tc>
          <w:tcPr>
            <w:tcW w:w="484" w:type="pct"/>
            <w:tcBorders>
              <w:top w:val="nil"/>
              <w:left w:val="nil"/>
              <w:bottom w:val="single" w:sz="18" w:space="0" w:color="000000"/>
              <w:right w:val="nil"/>
            </w:tcBorders>
          </w:tcPr>
          <w:p w14:paraId="3FA98146" w14:textId="77777777" w:rsidR="000F0D3B" w:rsidRDefault="000F0D3B">
            <w:pPr>
              <w:autoSpaceDE w:val="0"/>
              <w:autoSpaceDN w:val="0"/>
              <w:adjustRightInd w:val="0"/>
              <w:jc w:val="right"/>
              <w:rPr>
                <w:rFonts w:ascii="宋体" w:hAnsi="Calibri" w:cs="宋体"/>
                <w:b/>
                <w:bCs/>
                <w:color w:val="000000"/>
                <w:kern w:val="0"/>
                <w:sz w:val="20"/>
              </w:rPr>
            </w:pPr>
          </w:p>
        </w:tc>
        <w:tc>
          <w:tcPr>
            <w:tcW w:w="645" w:type="pct"/>
            <w:tcBorders>
              <w:top w:val="nil"/>
              <w:left w:val="nil"/>
              <w:bottom w:val="single" w:sz="18" w:space="0" w:color="000000"/>
              <w:right w:val="nil"/>
            </w:tcBorders>
          </w:tcPr>
          <w:p w14:paraId="64D12D4C" w14:textId="77777777" w:rsidR="000F0D3B" w:rsidRDefault="000F0D3B">
            <w:pPr>
              <w:autoSpaceDE w:val="0"/>
              <w:autoSpaceDN w:val="0"/>
              <w:adjustRightInd w:val="0"/>
              <w:jc w:val="right"/>
              <w:rPr>
                <w:rFonts w:ascii="宋体" w:hAnsi="Calibri" w:cs="宋体"/>
                <w:b/>
                <w:bCs/>
                <w:color w:val="000000"/>
                <w:kern w:val="0"/>
                <w:sz w:val="20"/>
              </w:rPr>
            </w:pPr>
          </w:p>
        </w:tc>
        <w:tc>
          <w:tcPr>
            <w:tcW w:w="645" w:type="pct"/>
            <w:tcBorders>
              <w:top w:val="nil"/>
              <w:left w:val="nil"/>
              <w:bottom w:val="single" w:sz="18" w:space="0" w:color="000000"/>
              <w:right w:val="nil"/>
            </w:tcBorders>
          </w:tcPr>
          <w:p w14:paraId="47C3B8C4" w14:textId="77777777" w:rsidR="000F0D3B" w:rsidRDefault="000F0D3B">
            <w:pPr>
              <w:autoSpaceDE w:val="0"/>
              <w:autoSpaceDN w:val="0"/>
              <w:adjustRightInd w:val="0"/>
              <w:jc w:val="left"/>
              <w:rPr>
                <w:rFonts w:ascii="宋体" w:hAnsi="Calibri" w:cs="宋体"/>
                <w:b/>
                <w:bCs/>
                <w:color w:val="000000"/>
                <w:kern w:val="0"/>
                <w:sz w:val="20"/>
              </w:rPr>
            </w:pPr>
          </w:p>
        </w:tc>
        <w:tc>
          <w:tcPr>
            <w:tcW w:w="692" w:type="pct"/>
            <w:tcBorders>
              <w:top w:val="nil"/>
              <w:left w:val="nil"/>
              <w:bottom w:val="single" w:sz="18" w:space="0" w:color="000000"/>
              <w:right w:val="nil"/>
            </w:tcBorders>
          </w:tcPr>
          <w:p w14:paraId="3A941038" w14:textId="77777777" w:rsidR="000F0D3B" w:rsidRDefault="000F0D3B">
            <w:pPr>
              <w:autoSpaceDE w:val="0"/>
              <w:autoSpaceDN w:val="0"/>
              <w:adjustRightInd w:val="0"/>
              <w:jc w:val="left"/>
              <w:rPr>
                <w:rFonts w:ascii="宋体" w:hAnsi="Calibri" w:cs="宋体"/>
                <w:b/>
                <w:bCs/>
                <w:color w:val="000000"/>
                <w:kern w:val="0"/>
                <w:sz w:val="20"/>
              </w:rPr>
            </w:pPr>
          </w:p>
        </w:tc>
        <w:tc>
          <w:tcPr>
            <w:tcW w:w="839" w:type="pct"/>
            <w:tcBorders>
              <w:top w:val="nil"/>
              <w:left w:val="nil"/>
              <w:bottom w:val="single" w:sz="18" w:space="0" w:color="000000"/>
              <w:right w:val="nil"/>
            </w:tcBorders>
          </w:tcPr>
          <w:p w14:paraId="5D3F0617" w14:textId="77777777" w:rsidR="000F0D3B" w:rsidRDefault="001E7A35">
            <w:pPr>
              <w:autoSpaceDE w:val="0"/>
              <w:autoSpaceDN w:val="0"/>
              <w:adjustRightInd w:val="0"/>
              <w:jc w:val="right"/>
              <w:rPr>
                <w:rFonts w:ascii="等线" w:eastAsia="等线" w:hAnsi="Calibri" w:cs="等线"/>
                <w:b/>
                <w:bCs/>
                <w:color w:val="000000"/>
                <w:kern w:val="0"/>
                <w:sz w:val="22"/>
                <w:szCs w:val="22"/>
              </w:rPr>
            </w:pPr>
            <w:r>
              <w:rPr>
                <w:rFonts w:ascii="等线" w:eastAsia="等线" w:hAnsi="Calibri" w:cs="等线"/>
                <w:b/>
                <w:bCs/>
                <w:color w:val="000000"/>
                <w:kern w:val="0"/>
                <w:sz w:val="22"/>
                <w:szCs w:val="22"/>
              </w:rPr>
              <w:t>1,113,000.00</w:t>
            </w:r>
          </w:p>
        </w:tc>
      </w:tr>
      <w:tr w:rsidR="000F0D3B" w14:paraId="221CB606" w14:textId="77777777">
        <w:trPr>
          <w:trHeight w:val="257"/>
        </w:trPr>
        <w:tc>
          <w:tcPr>
            <w:tcW w:w="1694" w:type="pct"/>
            <w:tcBorders>
              <w:top w:val="nil"/>
              <w:left w:val="nil"/>
              <w:bottom w:val="nil"/>
              <w:right w:val="nil"/>
            </w:tcBorders>
          </w:tcPr>
          <w:p w14:paraId="142BB696" w14:textId="77777777" w:rsidR="000F0D3B" w:rsidRDefault="000F0D3B">
            <w:pPr>
              <w:autoSpaceDE w:val="0"/>
              <w:autoSpaceDN w:val="0"/>
              <w:adjustRightInd w:val="0"/>
              <w:jc w:val="right"/>
              <w:rPr>
                <w:rFonts w:ascii="等线" w:eastAsia="等线" w:hAnsi="Calibri" w:cs="等线"/>
                <w:color w:val="000000"/>
                <w:kern w:val="0"/>
                <w:sz w:val="22"/>
                <w:szCs w:val="22"/>
              </w:rPr>
            </w:pPr>
          </w:p>
        </w:tc>
        <w:tc>
          <w:tcPr>
            <w:tcW w:w="484" w:type="pct"/>
            <w:tcBorders>
              <w:top w:val="nil"/>
              <w:left w:val="nil"/>
              <w:bottom w:val="nil"/>
              <w:right w:val="nil"/>
            </w:tcBorders>
          </w:tcPr>
          <w:p w14:paraId="6C08649E" w14:textId="77777777" w:rsidR="000F0D3B" w:rsidRDefault="000F0D3B">
            <w:pPr>
              <w:autoSpaceDE w:val="0"/>
              <w:autoSpaceDN w:val="0"/>
              <w:adjustRightInd w:val="0"/>
              <w:jc w:val="right"/>
              <w:rPr>
                <w:rFonts w:ascii="等线" w:eastAsia="等线" w:hAnsi="Calibri" w:cs="等线"/>
                <w:color w:val="000000"/>
                <w:kern w:val="0"/>
                <w:sz w:val="22"/>
                <w:szCs w:val="22"/>
              </w:rPr>
            </w:pPr>
          </w:p>
        </w:tc>
        <w:tc>
          <w:tcPr>
            <w:tcW w:w="645" w:type="pct"/>
            <w:tcBorders>
              <w:top w:val="nil"/>
              <w:left w:val="nil"/>
              <w:bottom w:val="nil"/>
              <w:right w:val="nil"/>
            </w:tcBorders>
          </w:tcPr>
          <w:p w14:paraId="1908F038" w14:textId="77777777" w:rsidR="000F0D3B" w:rsidRDefault="000F0D3B">
            <w:pPr>
              <w:autoSpaceDE w:val="0"/>
              <w:autoSpaceDN w:val="0"/>
              <w:adjustRightInd w:val="0"/>
              <w:jc w:val="right"/>
              <w:rPr>
                <w:rFonts w:ascii="等线" w:eastAsia="等线" w:hAnsi="Calibri" w:cs="等线"/>
                <w:color w:val="000000"/>
                <w:kern w:val="0"/>
                <w:sz w:val="22"/>
                <w:szCs w:val="22"/>
              </w:rPr>
            </w:pPr>
          </w:p>
        </w:tc>
        <w:tc>
          <w:tcPr>
            <w:tcW w:w="645" w:type="pct"/>
            <w:tcBorders>
              <w:top w:val="nil"/>
              <w:left w:val="nil"/>
              <w:bottom w:val="nil"/>
              <w:right w:val="nil"/>
            </w:tcBorders>
          </w:tcPr>
          <w:p w14:paraId="06F460B3" w14:textId="77777777" w:rsidR="000F0D3B" w:rsidRDefault="000F0D3B">
            <w:pPr>
              <w:autoSpaceDE w:val="0"/>
              <w:autoSpaceDN w:val="0"/>
              <w:adjustRightInd w:val="0"/>
              <w:jc w:val="right"/>
              <w:rPr>
                <w:rFonts w:ascii="等线" w:eastAsia="等线" w:hAnsi="Calibri" w:cs="等线"/>
                <w:color w:val="000000"/>
                <w:kern w:val="0"/>
                <w:sz w:val="22"/>
                <w:szCs w:val="22"/>
              </w:rPr>
            </w:pPr>
          </w:p>
        </w:tc>
        <w:tc>
          <w:tcPr>
            <w:tcW w:w="692" w:type="pct"/>
            <w:tcBorders>
              <w:top w:val="nil"/>
              <w:left w:val="nil"/>
              <w:bottom w:val="nil"/>
              <w:right w:val="nil"/>
            </w:tcBorders>
          </w:tcPr>
          <w:p w14:paraId="682E6A06" w14:textId="77777777" w:rsidR="000F0D3B" w:rsidRDefault="000F0D3B">
            <w:pPr>
              <w:autoSpaceDE w:val="0"/>
              <w:autoSpaceDN w:val="0"/>
              <w:adjustRightInd w:val="0"/>
              <w:jc w:val="right"/>
              <w:rPr>
                <w:rFonts w:ascii="等线" w:eastAsia="等线" w:hAnsi="Calibri" w:cs="等线"/>
                <w:color w:val="000000"/>
                <w:kern w:val="0"/>
                <w:sz w:val="22"/>
                <w:szCs w:val="22"/>
              </w:rPr>
            </w:pPr>
          </w:p>
        </w:tc>
        <w:tc>
          <w:tcPr>
            <w:tcW w:w="839" w:type="pct"/>
            <w:tcBorders>
              <w:top w:val="nil"/>
              <w:left w:val="nil"/>
              <w:bottom w:val="nil"/>
              <w:right w:val="nil"/>
            </w:tcBorders>
          </w:tcPr>
          <w:p w14:paraId="57A64E75" w14:textId="77777777" w:rsidR="000F0D3B" w:rsidRDefault="000F0D3B">
            <w:pPr>
              <w:autoSpaceDE w:val="0"/>
              <w:autoSpaceDN w:val="0"/>
              <w:adjustRightInd w:val="0"/>
              <w:jc w:val="right"/>
              <w:rPr>
                <w:rFonts w:ascii="等线" w:eastAsia="等线" w:hAnsi="Calibri" w:cs="等线"/>
                <w:color w:val="000000"/>
                <w:kern w:val="0"/>
                <w:sz w:val="22"/>
                <w:szCs w:val="22"/>
              </w:rPr>
            </w:pPr>
          </w:p>
        </w:tc>
      </w:tr>
      <w:tr w:rsidR="000F0D3B" w14:paraId="30488402" w14:textId="77777777">
        <w:trPr>
          <w:trHeight w:val="257"/>
        </w:trPr>
        <w:tc>
          <w:tcPr>
            <w:tcW w:w="1694" w:type="pct"/>
            <w:tcBorders>
              <w:top w:val="nil"/>
              <w:left w:val="nil"/>
              <w:bottom w:val="nil"/>
              <w:right w:val="nil"/>
            </w:tcBorders>
          </w:tcPr>
          <w:p w14:paraId="427FBDA6" w14:textId="77777777" w:rsidR="000F0D3B" w:rsidRDefault="000F0D3B">
            <w:pPr>
              <w:autoSpaceDE w:val="0"/>
              <w:autoSpaceDN w:val="0"/>
              <w:adjustRightInd w:val="0"/>
              <w:jc w:val="right"/>
              <w:rPr>
                <w:rFonts w:ascii="等线" w:eastAsia="等线" w:hAnsi="Calibri" w:cs="等线"/>
                <w:color w:val="000000"/>
                <w:kern w:val="0"/>
                <w:sz w:val="22"/>
                <w:szCs w:val="22"/>
              </w:rPr>
            </w:pPr>
          </w:p>
        </w:tc>
        <w:tc>
          <w:tcPr>
            <w:tcW w:w="484" w:type="pct"/>
            <w:tcBorders>
              <w:top w:val="nil"/>
              <w:left w:val="nil"/>
              <w:bottom w:val="nil"/>
              <w:right w:val="nil"/>
            </w:tcBorders>
          </w:tcPr>
          <w:p w14:paraId="399B6F5C" w14:textId="77777777" w:rsidR="000F0D3B" w:rsidRDefault="000F0D3B">
            <w:pPr>
              <w:autoSpaceDE w:val="0"/>
              <w:autoSpaceDN w:val="0"/>
              <w:adjustRightInd w:val="0"/>
              <w:jc w:val="right"/>
              <w:rPr>
                <w:rFonts w:ascii="等线" w:eastAsia="等线" w:hAnsi="Calibri" w:cs="等线"/>
                <w:color w:val="000000"/>
                <w:kern w:val="0"/>
                <w:sz w:val="22"/>
                <w:szCs w:val="22"/>
              </w:rPr>
            </w:pPr>
          </w:p>
        </w:tc>
        <w:tc>
          <w:tcPr>
            <w:tcW w:w="645" w:type="pct"/>
            <w:tcBorders>
              <w:top w:val="nil"/>
              <w:left w:val="nil"/>
              <w:bottom w:val="nil"/>
              <w:right w:val="nil"/>
            </w:tcBorders>
          </w:tcPr>
          <w:p w14:paraId="1B0BDF09" w14:textId="77777777" w:rsidR="000F0D3B" w:rsidRDefault="000F0D3B">
            <w:pPr>
              <w:autoSpaceDE w:val="0"/>
              <w:autoSpaceDN w:val="0"/>
              <w:adjustRightInd w:val="0"/>
              <w:jc w:val="right"/>
              <w:rPr>
                <w:rFonts w:ascii="等线" w:eastAsia="等线" w:hAnsi="Calibri" w:cs="等线"/>
                <w:color w:val="000000"/>
                <w:kern w:val="0"/>
                <w:sz w:val="22"/>
                <w:szCs w:val="22"/>
              </w:rPr>
            </w:pPr>
          </w:p>
        </w:tc>
        <w:tc>
          <w:tcPr>
            <w:tcW w:w="645" w:type="pct"/>
            <w:tcBorders>
              <w:top w:val="nil"/>
              <w:left w:val="nil"/>
              <w:bottom w:val="nil"/>
              <w:right w:val="nil"/>
            </w:tcBorders>
          </w:tcPr>
          <w:p w14:paraId="3178221B" w14:textId="77777777" w:rsidR="000F0D3B" w:rsidRDefault="000F0D3B">
            <w:pPr>
              <w:autoSpaceDE w:val="0"/>
              <w:autoSpaceDN w:val="0"/>
              <w:adjustRightInd w:val="0"/>
              <w:jc w:val="right"/>
              <w:rPr>
                <w:rFonts w:ascii="等线" w:eastAsia="等线" w:hAnsi="Calibri" w:cs="等线"/>
                <w:color w:val="000000"/>
                <w:kern w:val="0"/>
                <w:sz w:val="22"/>
                <w:szCs w:val="22"/>
              </w:rPr>
            </w:pPr>
          </w:p>
        </w:tc>
        <w:tc>
          <w:tcPr>
            <w:tcW w:w="692" w:type="pct"/>
            <w:tcBorders>
              <w:top w:val="nil"/>
              <w:left w:val="nil"/>
              <w:bottom w:val="nil"/>
              <w:right w:val="nil"/>
            </w:tcBorders>
          </w:tcPr>
          <w:p w14:paraId="68C1245F" w14:textId="77777777" w:rsidR="000F0D3B" w:rsidRDefault="000F0D3B">
            <w:pPr>
              <w:autoSpaceDE w:val="0"/>
              <w:autoSpaceDN w:val="0"/>
              <w:adjustRightInd w:val="0"/>
              <w:jc w:val="right"/>
              <w:rPr>
                <w:rFonts w:ascii="等线" w:eastAsia="等线" w:hAnsi="Calibri" w:cs="等线"/>
                <w:color w:val="000000"/>
                <w:kern w:val="0"/>
                <w:sz w:val="22"/>
                <w:szCs w:val="22"/>
              </w:rPr>
            </w:pPr>
          </w:p>
        </w:tc>
        <w:tc>
          <w:tcPr>
            <w:tcW w:w="839" w:type="pct"/>
            <w:tcBorders>
              <w:top w:val="nil"/>
              <w:left w:val="nil"/>
              <w:bottom w:val="nil"/>
              <w:right w:val="nil"/>
            </w:tcBorders>
          </w:tcPr>
          <w:p w14:paraId="549D440D" w14:textId="77777777" w:rsidR="000F0D3B" w:rsidRDefault="000F0D3B">
            <w:pPr>
              <w:autoSpaceDE w:val="0"/>
              <w:autoSpaceDN w:val="0"/>
              <w:adjustRightInd w:val="0"/>
              <w:jc w:val="right"/>
              <w:rPr>
                <w:rFonts w:ascii="等线" w:eastAsia="等线" w:hAnsi="Calibri" w:cs="等线"/>
                <w:color w:val="000000"/>
                <w:kern w:val="0"/>
                <w:sz w:val="22"/>
                <w:szCs w:val="22"/>
              </w:rPr>
            </w:pPr>
          </w:p>
        </w:tc>
      </w:tr>
      <w:tr w:rsidR="000F0D3B" w14:paraId="04603BAF" w14:textId="77777777">
        <w:trPr>
          <w:trHeight w:val="276"/>
        </w:trPr>
        <w:tc>
          <w:tcPr>
            <w:tcW w:w="1694" w:type="pct"/>
            <w:tcBorders>
              <w:top w:val="single" w:sz="18" w:space="0" w:color="000000"/>
              <w:left w:val="nil"/>
              <w:bottom w:val="single" w:sz="12" w:space="0" w:color="000000"/>
              <w:right w:val="single" w:sz="12" w:space="0" w:color="000000"/>
            </w:tcBorders>
          </w:tcPr>
          <w:p w14:paraId="68FD2008" w14:textId="74CA225A"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名称</w:t>
            </w:r>
            <w:r w:rsidR="00B00EAC">
              <w:rPr>
                <w:rFonts w:ascii="微软雅黑" w:eastAsia="微软雅黑" w:hAnsi="Calibri" w:cs="微软雅黑" w:hint="eastAsia"/>
                <w:color w:val="000000"/>
                <w:kern w:val="0"/>
                <w:sz w:val="20"/>
              </w:rPr>
              <w:t>(河北项目阶段)</w:t>
            </w:r>
          </w:p>
        </w:tc>
        <w:tc>
          <w:tcPr>
            <w:tcW w:w="484" w:type="pct"/>
            <w:tcBorders>
              <w:top w:val="single" w:sz="18" w:space="0" w:color="000000"/>
              <w:left w:val="nil"/>
              <w:bottom w:val="single" w:sz="12" w:space="0" w:color="000000"/>
              <w:right w:val="nil"/>
            </w:tcBorders>
          </w:tcPr>
          <w:p w14:paraId="51C2D4E8"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资源</w:t>
            </w:r>
          </w:p>
        </w:tc>
        <w:tc>
          <w:tcPr>
            <w:tcW w:w="645" w:type="pct"/>
            <w:tcBorders>
              <w:top w:val="single" w:sz="18" w:space="0" w:color="000000"/>
              <w:left w:val="nil"/>
              <w:bottom w:val="single" w:sz="12" w:space="0" w:color="000000"/>
              <w:right w:val="nil"/>
            </w:tcBorders>
          </w:tcPr>
          <w:p w14:paraId="3A6EA7BE"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工作量（人天）</w:t>
            </w:r>
          </w:p>
        </w:tc>
        <w:tc>
          <w:tcPr>
            <w:tcW w:w="645" w:type="pct"/>
            <w:tcBorders>
              <w:top w:val="single" w:sz="18" w:space="0" w:color="000000"/>
              <w:left w:val="nil"/>
              <w:bottom w:val="single" w:sz="12" w:space="0" w:color="000000"/>
              <w:right w:val="nil"/>
            </w:tcBorders>
          </w:tcPr>
          <w:p w14:paraId="4225E73C" w14:textId="77777777"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单价（人民币）</w:t>
            </w:r>
          </w:p>
        </w:tc>
        <w:tc>
          <w:tcPr>
            <w:tcW w:w="692" w:type="pct"/>
            <w:tcBorders>
              <w:top w:val="single" w:sz="18" w:space="0" w:color="000000"/>
              <w:left w:val="nil"/>
              <w:bottom w:val="single" w:sz="12" w:space="0" w:color="000000"/>
              <w:right w:val="single" w:sz="18" w:space="0" w:color="000000"/>
            </w:tcBorders>
          </w:tcPr>
          <w:p w14:paraId="4324C003" w14:textId="77777777"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折扣金额</w:t>
            </w:r>
            <w:r>
              <w:rPr>
                <w:rFonts w:ascii="微软雅黑" w:eastAsia="微软雅黑" w:hAnsi="Calibri" w:cs="微软雅黑"/>
                <w:color w:val="000000"/>
                <w:kern w:val="0"/>
                <w:sz w:val="20"/>
              </w:rPr>
              <w:t>(</w:t>
            </w:r>
            <w:r>
              <w:rPr>
                <w:rFonts w:ascii="微软雅黑" w:eastAsia="微软雅黑" w:hAnsi="Calibri" w:cs="微软雅黑" w:hint="eastAsia"/>
                <w:color w:val="000000"/>
                <w:kern w:val="0"/>
                <w:sz w:val="20"/>
              </w:rPr>
              <w:t>单价）</w:t>
            </w:r>
          </w:p>
        </w:tc>
        <w:tc>
          <w:tcPr>
            <w:tcW w:w="839" w:type="pct"/>
            <w:tcBorders>
              <w:top w:val="single" w:sz="18" w:space="0" w:color="000000"/>
              <w:left w:val="nil"/>
              <w:bottom w:val="single" w:sz="12" w:space="0" w:color="000000"/>
              <w:right w:val="nil"/>
            </w:tcBorders>
          </w:tcPr>
          <w:p w14:paraId="73E71D69" w14:textId="77777777"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汇总</w:t>
            </w:r>
          </w:p>
        </w:tc>
      </w:tr>
      <w:tr w:rsidR="000F0D3B" w14:paraId="094160AD" w14:textId="77777777">
        <w:trPr>
          <w:trHeight w:val="257"/>
        </w:trPr>
        <w:tc>
          <w:tcPr>
            <w:tcW w:w="1694" w:type="pct"/>
            <w:tcBorders>
              <w:top w:val="nil"/>
              <w:left w:val="nil"/>
              <w:bottom w:val="nil"/>
              <w:right w:val="single" w:sz="12" w:space="0" w:color="000000"/>
            </w:tcBorders>
          </w:tcPr>
          <w:p w14:paraId="7ADE69D5" w14:textId="77777777"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项目经理</w:t>
            </w:r>
          </w:p>
        </w:tc>
        <w:tc>
          <w:tcPr>
            <w:tcW w:w="484" w:type="pct"/>
            <w:tcBorders>
              <w:top w:val="nil"/>
              <w:left w:val="nil"/>
              <w:bottom w:val="nil"/>
              <w:right w:val="nil"/>
            </w:tcBorders>
          </w:tcPr>
          <w:p w14:paraId="418F1899"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color w:val="000000"/>
                <w:kern w:val="0"/>
                <w:sz w:val="20"/>
              </w:rPr>
              <w:t>1</w:t>
            </w:r>
          </w:p>
        </w:tc>
        <w:tc>
          <w:tcPr>
            <w:tcW w:w="645" w:type="pct"/>
            <w:tcBorders>
              <w:top w:val="nil"/>
              <w:left w:val="nil"/>
              <w:bottom w:val="nil"/>
              <w:right w:val="nil"/>
            </w:tcBorders>
          </w:tcPr>
          <w:p w14:paraId="29AF881D"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color w:val="000000"/>
                <w:kern w:val="0"/>
                <w:sz w:val="20"/>
              </w:rPr>
              <w:t>121</w:t>
            </w:r>
          </w:p>
        </w:tc>
        <w:tc>
          <w:tcPr>
            <w:tcW w:w="645" w:type="pct"/>
            <w:tcBorders>
              <w:top w:val="nil"/>
              <w:left w:val="nil"/>
              <w:bottom w:val="nil"/>
              <w:right w:val="nil"/>
            </w:tcBorders>
          </w:tcPr>
          <w:p w14:paraId="4E0594E7" w14:textId="77777777"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color w:val="000000"/>
                <w:kern w:val="0"/>
                <w:sz w:val="20"/>
              </w:rPr>
              <w:t>4,000.00</w:t>
            </w:r>
          </w:p>
        </w:tc>
        <w:tc>
          <w:tcPr>
            <w:tcW w:w="692" w:type="pct"/>
            <w:tcBorders>
              <w:top w:val="nil"/>
              <w:left w:val="nil"/>
              <w:bottom w:val="nil"/>
              <w:right w:val="single" w:sz="18" w:space="0" w:color="000000"/>
            </w:tcBorders>
          </w:tcPr>
          <w:p w14:paraId="472E4FFD" w14:textId="77777777" w:rsidR="000F0D3B" w:rsidRDefault="001E7A35">
            <w:pPr>
              <w:autoSpaceDE w:val="0"/>
              <w:autoSpaceDN w:val="0"/>
              <w:adjustRightInd w:val="0"/>
              <w:jc w:val="center"/>
              <w:rPr>
                <w:rFonts w:ascii="微软雅黑" w:eastAsia="微软雅黑" w:hAnsi="Calibri" w:cs="微软雅黑"/>
                <w:color w:val="FF0000"/>
                <w:kern w:val="0"/>
                <w:sz w:val="20"/>
              </w:rPr>
            </w:pPr>
            <w:r>
              <w:rPr>
                <w:rFonts w:ascii="微软雅黑" w:eastAsia="微软雅黑" w:hAnsi="Calibri" w:cs="微软雅黑"/>
                <w:color w:val="FF0000"/>
                <w:kern w:val="0"/>
                <w:sz w:val="20"/>
              </w:rPr>
              <w:t>-500</w:t>
            </w:r>
          </w:p>
        </w:tc>
        <w:tc>
          <w:tcPr>
            <w:tcW w:w="839" w:type="pct"/>
            <w:tcBorders>
              <w:top w:val="nil"/>
              <w:left w:val="nil"/>
              <w:bottom w:val="nil"/>
              <w:right w:val="nil"/>
            </w:tcBorders>
          </w:tcPr>
          <w:p w14:paraId="56BF703B" w14:textId="77777777" w:rsidR="000F0D3B" w:rsidRDefault="001E7A35">
            <w:pPr>
              <w:autoSpaceDE w:val="0"/>
              <w:autoSpaceDN w:val="0"/>
              <w:adjustRightInd w:val="0"/>
              <w:jc w:val="right"/>
              <w:rPr>
                <w:rFonts w:ascii="微软雅黑" w:eastAsia="微软雅黑" w:hAnsi="Calibri" w:cs="微软雅黑"/>
                <w:color w:val="000000"/>
                <w:kern w:val="0"/>
                <w:sz w:val="20"/>
              </w:rPr>
            </w:pPr>
            <w:r>
              <w:rPr>
                <w:rFonts w:ascii="微软雅黑" w:eastAsia="微软雅黑" w:hAnsi="Calibri" w:cs="微软雅黑"/>
                <w:color w:val="000000"/>
                <w:kern w:val="0"/>
                <w:sz w:val="20"/>
              </w:rPr>
              <w:t>484,000.00</w:t>
            </w:r>
          </w:p>
        </w:tc>
      </w:tr>
      <w:tr w:rsidR="000F0D3B" w14:paraId="381AC4A8" w14:textId="77777777">
        <w:trPr>
          <w:trHeight w:val="257"/>
        </w:trPr>
        <w:tc>
          <w:tcPr>
            <w:tcW w:w="1694" w:type="pct"/>
            <w:tcBorders>
              <w:top w:val="nil"/>
              <w:left w:val="nil"/>
              <w:bottom w:val="nil"/>
              <w:right w:val="single" w:sz="12" w:space="0" w:color="000000"/>
            </w:tcBorders>
          </w:tcPr>
          <w:p w14:paraId="2C268D23" w14:textId="77777777"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color w:val="000000"/>
                <w:kern w:val="0"/>
                <w:sz w:val="20"/>
              </w:rPr>
              <w:t>QAD</w:t>
            </w:r>
            <w:r>
              <w:rPr>
                <w:rFonts w:ascii="微软雅黑" w:eastAsia="微软雅黑" w:hAnsi="Calibri" w:cs="微软雅黑" w:hint="eastAsia"/>
                <w:color w:val="000000"/>
                <w:kern w:val="0"/>
                <w:sz w:val="20"/>
              </w:rPr>
              <w:t>应用顾问</w:t>
            </w:r>
          </w:p>
        </w:tc>
        <w:tc>
          <w:tcPr>
            <w:tcW w:w="484" w:type="pct"/>
            <w:tcBorders>
              <w:top w:val="nil"/>
              <w:left w:val="nil"/>
              <w:bottom w:val="nil"/>
              <w:right w:val="nil"/>
            </w:tcBorders>
          </w:tcPr>
          <w:p w14:paraId="5E014BB5"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color w:val="000000"/>
                <w:kern w:val="0"/>
                <w:sz w:val="20"/>
              </w:rPr>
              <w:t>2</w:t>
            </w:r>
          </w:p>
        </w:tc>
        <w:tc>
          <w:tcPr>
            <w:tcW w:w="645" w:type="pct"/>
            <w:tcBorders>
              <w:top w:val="nil"/>
              <w:left w:val="nil"/>
              <w:bottom w:val="nil"/>
              <w:right w:val="nil"/>
            </w:tcBorders>
          </w:tcPr>
          <w:p w14:paraId="72C25058"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color w:val="000000"/>
                <w:kern w:val="0"/>
                <w:sz w:val="20"/>
              </w:rPr>
              <w:t>240</w:t>
            </w:r>
          </w:p>
        </w:tc>
        <w:tc>
          <w:tcPr>
            <w:tcW w:w="645" w:type="pct"/>
            <w:tcBorders>
              <w:top w:val="nil"/>
              <w:left w:val="nil"/>
              <w:bottom w:val="nil"/>
              <w:right w:val="nil"/>
            </w:tcBorders>
          </w:tcPr>
          <w:p w14:paraId="239127E5" w14:textId="77777777"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color w:val="000000"/>
                <w:kern w:val="0"/>
                <w:sz w:val="20"/>
              </w:rPr>
              <w:t>3,500.00</w:t>
            </w:r>
          </w:p>
        </w:tc>
        <w:tc>
          <w:tcPr>
            <w:tcW w:w="692" w:type="pct"/>
            <w:tcBorders>
              <w:top w:val="nil"/>
              <w:left w:val="nil"/>
              <w:bottom w:val="nil"/>
              <w:right w:val="single" w:sz="18" w:space="0" w:color="000000"/>
            </w:tcBorders>
          </w:tcPr>
          <w:p w14:paraId="12B453A3"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color w:val="000000"/>
                <w:kern w:val="0"/>
                <w:sz w:val="20"/>
              </w:rPr>
              <w:t>0</w:t>
            </w:r>
          </w:p>
        </w:tc>
        <w:tc>
          <w:tcPr>
            <w:tcW w:w="839" w:type="pct"/>
            <w:tcBorders>
              <w:top w:val="nil"/>
              <w:left w:val="nil"/>
              <w:bottom w:val="nil"/>
              <w:right w:val="nil"/>
            </w:tcBorders>
          </w:tcPr>
          <w:p w14:paraId="2AF946B8" w14:textId="77777777" w:rsidR="000F0D3B" w:rsidRDefault="001E7A35">
            <w:pPr>
              <w:autoSpaceDE w:val="0"/>
              <w:autoSpaceDN w:val="0"/>
              <w:adjustRightInd w:val="0"/>
              <w:jc w:val="right"/>
              <w:rPr>
                <w:rFonts w:ascii="微软雅黑" w:eastAsia="微软雅黑" w:hAnsi="Calibri" w:cs="微软雅黑"/>
                <w:color w:val="000000"/>
                <w:kern w:val="0"/>
                <w:sz w:val="20"/>
              </w:rPr>
            </w:pPr>
            <w:r>
              <w:rPr>
                <w:rFonts w:ascii="微软雅黑" w:eastAsia="微软雅黑" w:hAnsi="Calibri" w:cs="微软雅黑"/>
                <w:color w:val="000000"/>
                <w:kern w:val="0"/>
                <w:sz w:val="20"/>
              </w:rPr>
              <w:t>840,000.00</w:t>
            </w:r>
          </w:p>
        </w:tc>
      </w:tr>
      <w:tr w:rsidR="000F0D3B" w14:paraId="6EC05EBC" w14:textId="77777777">
        <w:trPr>
          <w:trHeight w:val="313"/>
        </w:trPr>
        <w:tc>
          <w:tcPr>
            <w:tcW w:w="1694" w:type="pct"/>
            <w:tcBorders>
              <w:top w:val="nil"/>
              <w:left w:val="nil"/>
              <w:bottom w:val="nil"/>
              <w:right w:val="single" w:sz="12" w:space="0" w:color="000000"/>
            </w:tcBorders>
          </w:tcPr>
          <w:p w14:paraId="75F72344" w14:textId="77777777"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color w:val="000000"/>
                <w:kern w:val="0"/>
                <w:sz w:val="20"/>
              </w:rPr>
              <w:t>QAD</w:t>
            </w:r>
            <w:r>
              <w:rPr>
                <w:rFonts w:ascii="微软雅黑" w:eastAsia="微软雅黑" w:hAnsi="Calibri" w:cs="微软雅黑" w:hint="eastAsia"/>
                <w:color w:val="000000"/>
                <w:kern w:val="0"/>
                <w:sz w:val="20"/>
              </w:rPr>
              <w:t>应用顾问</w:t>
            </w:r>
            <w:r>
              <w:rPr>
                <w:rFonts w:ascii="微软雅黑" w:eastAsia="微软雅黑" w:hAnsi="Calibri" w:cs="微软雅黑"/>
                <w:color w:val="000000"/>
                <w:kern w:val="0"/>
                <w:sz w:val="20"/>
              </w:rPr>
              <w:t>(</w:t>
            </w:r>
            <w:r>
              <w:rPr>
                <w:rFonts w:ascii="微软雅黑" w:eastAsia="微软雅黑" w:hAnsi="Calibri" w:cs="微软雅黑" w:hint="eastAsia"/>
                <w:color w:val="000000"/>
                <w:kern w:val="0"/>
                <w:sz w:val="20"/>
              </w:rPr>
              <w:t>增加）</w:t>
            </w:r>
          </w:p>
        </w:tc>
        <w:tc>
          <w:tcPr>
            <w:tcW w:w="484" w:type="pct"/>
            <w:tcBorders>
              <w:top w:val="nil"/>
              <w:left w:val="nil"/>
              <w:bottom w:val="nil"/>
              <w:right w:val="nil"/>
            </w:tcBorders>
          </w:tcPr>
          <w:p w14:paraId="2510D76C"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color w:val="000000"/>
                <w:kern w:val="0"/>
                <w:sz w:val="20"/>
              </w:rPr>
              <w:t>1</w:t>
            </w:r>
          </w:p>
        </w:tc>
        <w:tc>
          <w:tcPr>
            <w:tcW w:w="645" w:type="pct"/>
            <w:tcBorders>
              <w:top w:val="nil"/>
              <w:left w:val="nil"/>
              <w:bottom w:val="nil"/>
              <w:right w:val="nil"/>
            </w:tcBorders>
          </w:tcPr>
          <w:p w14:paraId="12251D7C"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color w:val="000000"/>
                <w:kern w:val="0"/>
                <w:sz w:val="20"/>
              </w:rPr>
              <w:t>120</w:t>
            </w:r>
          </w:p>
        </w:tc>
        <w:tc>
          <w:tcPr>
            <w:tcW w:w="645" w:type="pct"/>
            <w:tcBorders>
              <w:top w:val="nil"/>
              <w:left w:val="nil"/>
              <w:bottom w:val="nil"/>
              <w:right w:val="nil"/>
            </w:tcBorders>
          </w:tcPr>
          <w:p w14:paraId="34E8C9F5" w14:textId="77777777"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color w:val="000000"/>
                <w:kern w:val="0"/>
                <w:sz w:val="20"/>
              </w:rPr>
              <w:t>3,500.00</w:t>
            </w:r>
          </w:p>
        </w:tc>
        <w:tc>
          <w:tcPr>
            <w:tcW w:w="692" w:type="pct"/>
            <w:tcBorders>
              <w:top w:val="nil"/>
              <w:left w:val="nil"/>
              <w:bottom w:val="nil"/>
              <w:right w:val="single" w:sz="18" w:space="0" w:color="000000"/>
            </w:tcBorders>
          </w:tcPr>
          <w:p w14:paraId="61988069" w14:textId="77777777" w:rsidR="000F0D3B" w:rsidRDefault="001E7A35">
            <w:pPr>
              <w:autoSpaceDE w:val="0"/>
              <w:autoSpaceDN w:val="0"/>
              <w:adjustRightInd w:val="0"/>
              <w:jc w:val="center"/>
              <w:rPr>
                <w:rFonts w:ascii="微软雅黑" w:eastAsia="微软雅黑" w:hAnsi="Calibri" w:cs="微软雅黑"/>
                <w:color w:val="FF0000"/>
                <w:kern w:val="0"/>
                <w:sz w:val="20"/>
              </w:rPr>
            </w:pPr>
            <w:r>
              <w:rPr>
                <w:rFonts w:ascii="微软雅黑" w:eastAsia="微软雅黑" w:hAnsi="Calibri" w:cs="微软雅黑"/>
                <w:color w:val="FF0000"/>
                <w:kern w:val="0"/>
                <w:sz w:val="20"/>
              </w:rPr>
              <w:t>-3500</w:t>
            </w:r>
          </w:p>
        </w:tc>
        <w:tc>
          <w:tcPr>
            <w:tcW w:w="839" w:type="pct"/>
            <w:tcBorders>
              <w:top w:val="nil"/>
              <w:left w:val="nil"/>
              <w:bottom w:val="nil"/>
              <w:right w:val="nil"/>
            </w:tcBorders>
          </w:tcPr>
          <w:p w14:paraId="32833621" w14:textId="77777777" w:rsidR="000F0D3B" w:rsidRDefault="001E7A35">
            <w:pPr>
              <w:autoSpaceDE w:val="0"/>
              <w:autoSpaceDN w:val="0"/>
              <w:adjustRightInd w:val="0"/>
              <w:jc w:val="right"/>
              <w:rPr>
                <w:rFonts w:ascii="微软雅黑" w:eastAsia="微软雅黑" w:hAnsi="Calibri" w:cs="微软雅黑"/>
                <w:color w:val="000000"/>
                <w:kern w:val="0"/>
                <w:sz w:val="20"/>
              </w:rPr>
            </w:pPr>
            <w:r>
              <w:rPr>
                <w:rFonts w:ascii="微软雅黑" w:eastAsia="微软雅黑" w:hAnsi="Calibri" w:cs="微软雅黑"/>
                <w:color w:val="000000"/>
                <w:kern w:val="0"/>
                <w:sz w:val="20"/>
              </w:rPr>
              <w:t>420,000.00</w:t>
            </w:r>
          </w:p>
        </w:tc>
      </w:tr>
      <w:tr w:rsidR="000F0D3B" w14:paraId="5A1DEBFE" w14:textId="77777777">
        <w:trPr>
          <w:trHeight w:val="389"/>
        </w:trPr>
        <w:tc>
          <w:tcPr>
            <w:tcW w:w="1694" w:type="pct"/>
            <w:tcBorders>
              <w:top w:val="nil"/>
              <w:left w:val="nil"/>
              <w:bottom w:val="nil"/>
              <w:right w:val="single" w:sz="12" w:space="0" w:color="000000"/>
            </w:tcBorders>
          </w:tcPr>
          <w:p w14:paraId="64FF4ED3" w14:textId="77777777"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技术顾问（客户化预估）</w:t>
            </w:r>
          </w:p>
        </w:tc>
        <w:tc>
          <w:tcPr>
            <w:tcW w:w="484" w:type="pct"/>
            <w:tcBorders>
              <w:top w:val="nil"/>
              <w:left w:val="nil"/>
              <w:bottom w:val="nil"/>
              <w:right w:val="nil"/>
            </w:tcBorders>
          </w:tcPr>
          <w:p w14:paraId="317FF0A9"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color w:val="000000"/>
                <w:kern w:val="0"/>
                <w:sz w:val="20"/>
              </w:rPr>
              <w:t>1</w:t>
            </w:r>
          </w:p>
        </w:tc>
        <w:tc>
          <w:tcPr>
            <w:tcW w:w="645" w:type="pct"/>
            <w:tcBorders>
              <w:top w:val="nil"/>
              <w:left w:val="nil"/>
              <w:bottom w:val="nil"/>
              <w:right w:val="nil"/>
            </w:tcBorders>
          </w:tcPr>
          <w:p w14:paraId="14404E7A"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color w:val="000000"/>
                <w:kern w:val="0"/>
                <w:sz w:val="20"/>
              </w:rPr>
              <w:t>60</w:t>
            </w:r>
          </w:p>
        </w:tc>
        <w:tc>
          <w:tcPr>
            <w:tcW w:w="645" w:type="pct"/>
            <w:tcBorders>
              <w:top w:val="nil"/>
              <w:left w:val="nil"/>
              <w:bottom w:val="nil"/>
              <w:right w:val="nil"/>
            </w:tcBorders>
          </w:tcPr>
          <w:p w14:paraId="020F51F3" w14:textId="77777777"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color w:val="000000"/>
                <w:kern w:val="0"/>
                <w:sz w:val="20"/>
              </w:rPr>
              <w:t>3,500.00</w:t>
            </w:r>
          </w:p>
        </w:tc>
        <w:tc>
          <w:tcPr>
            <w:tcW w:w="692" w:type="pct"/>
            <w:tcBorders>
              <w:top w:val="nil"/>
              <w:left w:val="nil"/>
              <w:bottom w:val="nil"/>
              <w:right w:val="single" w:sz="18" w:space="0" w:color="000000"/>
            </w:tcBorders>
          </w:tcPr>
          <w:p w14:paraId="20C79086"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color w:val="000000"/>
                <w:kern w:val="0"/>
                <w:sz w:val="20"/>
              </w:rPr>
              <w:t>0</w:t>
            </w:r>
          </w:p>
        </w:tc>
        <w:tc>
          <w:tcPr>
            <w:tcW w:w="839" w:type="pct"/>
            <w:tcBorders>
              <w:top w:val="nil"/>
              <w:left w:val="nil"/>
              <w:bottom w:val="nil"/>
              <w:right w:val="nil"/>
            </w:tcBorders>
          </w:tcPr>
          <w:p w14:paraId="230035D5" w14:textId="77777777" w:rsidR="000F0D3B" w:rsidRDefault="001E7A35">
            <w:pPr>
              <w:autoSpaceDE w:val="0"/>
              <w:autoSpaceDN w:val="0"/>
              <w:adjustRightInd w:val="0"/>
              <w:jc w:val="right"/>
              <w:rPr>
                <w:rFonts w:ascii="微软雅黑" w:eastAsia="微软雅黑" w:hAnsi="Calibri" w:cs="微软雅黑"/>
                <w:color w:val="000000"/>
                <w:kern w:val="0"/>
                <w:sz w:val="20"/>
              </w:rPr>
            </w:pPr>
            <w:r>
              <w:rPr>
                <w:rFonts w:ascii="微软雅黑" w:eastAsia="微软雅黑" w:hAnsi="Calibri" w:cs="微软雅黑"/>
                <w:color w:val="000000"/>
                <w:kern w:val="0"/>
                <w:sz w:val="20"/>
              </w:rPr>
              <w:t>210,000.00</w:t>
            </w:r>
          </w:p>
        </w:tc>
      </w:tr>
      <w:tr w:rsidR="000F0D3B" w14:paraId="76E38CE9" w14:textId="77777777">
        <w:trPr>
          <w:trHeight w:val="257"/>
        </w:trPr>
        <w:tc>
          <w:tcPr>
            <w:tcW w:w="1694" w:type="pct"/>
            <w:tcBorders>
              <w:top w:val="nil"/>
              <w:left w:val="nil"/>
              <w:bottom w:val="nil"/>
              <w:right w:val="single" w:sz="12" w:space="0" w:color="000000"/>
            </w:tcBorders>
          </w:tcPr>
          <w:p w14:paraId="48F35148" w14:textId="77777777"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上线后支持</w:t>
            </w:r>
          </w:p>
        </w:tc>
        <w:tc>
          <w:tcPr>
            <w:tcW w:w="484" w:type="pct"/>
            <w:tcBorders>
              <w:top w:val="nil"/>
              <w:left w:val="nil"/>
              <w:bottom w:val="nil"/>
              <w:right w:val="nil"/>
            </w:tcBorders>
          </w:tcPr>
          <w:p w14:paraId="3982011C"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color w:val="000000"/>
                <w:kern w:val="0"/>
                <w:sz w:val="20"/>
              </w:rPr>
              <w:t>2</w:t>
            </w:r>
          </w:p>
        </w:tc>
        <w:tc>
          <w:tcPr>
            <w:tcW w:w="645" w:type="pct"/>
            <w:tcBorders>
              <w:top w:val="nil"/>
              <w:left w:val="nil"/>
              <w:bottom w:val="nil"/>
              <w:right w:val="nil"/>
            </w:tcBorders>
          </w:tcPr>
          <w:p w14:paraId="4B7173BA"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color w:val="000000"/>
                <w:kern w:val="0"/>
                <w:sz w:val="20"/>
              </w:rPr>
              <w:t>20</w:t>
            </w:r>
          </w:p>
        </w:tc>
        <w:tc>
          <w:tcPr>
            <w:tcW w:w="645" w:type="pct"/>
            <w:tcBorders>
              <w:top w:val="nil"/>
              <w:left w:val="nil"/>
              <w:bottom w:val="nil"/>
              <w:right w:val="nil"/>
            </w:tcBorders>
          </w:tcPr>
          <w:p w14:paraId="5A717744" w14:textId="77777777" w:rsidR="000F0D3B" w:rsidRDefault="001E7A35">
            <w:pPr>
              <w:autoSpaceDE w:val="0"/>
              <w:autoSpaceDN w:val="0"/>
              <w:adjustRightInd w:val="0"/>
              <w:jc w:val="left"/>
              <w:rPr>
                <w:rFonts w:ascii="微软雅黑" w:eastAsia="微软雅黑" w:hAnsi="Calibri" w:cs="微软雅黑"/>
                <w:color w:val="000000"/>
                <w:kern w:val="0"/>
                <w:sz w:val="20"/>
              </w:rPr>
            </w:pPr>
            <w:r>
              <w:rPr>
                <w:rFonts w:ascii="微软雅黑" w:eastAsia="微软雅黑" w:hAnsi="Calibri" w:cs="微软雅黑"/>
                <w:color w:val="000000"/>
                <w:kern w:val="0"/>
                <w:sz w:val="20"/>
              </w:rPr>
              <w:t>3,500.00</w:t>
            </w:r>
          </w:p>
        </w:tc>
        <w:tc>
          <w:tcPr>
            <w:tcW w:w="692" w:type="pct"/>
            <w:tcBorders>
              <w:top w:val="nil"/>
              <w:left w:val="nil"/>
              <w:bottom w:val="nil"/>
              <w:right w:val="single" w:sz="18" w:space="0" w:color="000000"/>
            </w:tcBorders>
          </w:tcPr>
          <w:p w14:paraId="4DF95D98" w14:textId="77777777" w:rsidR="000F0D3B" w:rsidRDefault="001E7A35">
            <w:pPr>
              <w:autoSpaceDE w:val="0"/>
              <w:autoSpaceDN w:val="0"/>
              <w:adjustRightInd w:val="0"/>
              <w:jc w:val="center"/>
              <w:rPr>
                <w:rFonts w:ascii="微软雅黑" w:eastAsia="微软雅黑" w:hAnsi="Calibri" w:cs="微软雅黑"/>
                <w:color w:val="000000"/>
                <w:kern w:val="0"/>
                <w:sz w:val="20"/>
              </w:rPr>
            </w:pPr>
            <w:r>
              <w:rPr>
                <w:rFonts w:ascii="微软雅黑" w:eastAsia="微软雅黑" w:hAnsi="Calibri" w:cs="微软雅黑"/>
                <w:color w:val="000000"/>
                <w:kern w:val="0"/>
                <w:sz w:val="20"/>
              </w:rPr>
              <w:t>0</w:t>
            </w:r>
          </w:p>
        </w:tc>
        <w:tc>
          <w:tcPr>
            <w:tcW w:w="839" w:type="pct"/>
            <w:tcBorders>
              <w:top w:val="nil"/>
              <w:left w:val="nil"/>
              <w:bottom w:val="nil"/>
              <w:right w:val="nil"/>
            </w:tcBorders>
          </w:tcPr>
          <w:p w14:paraId="72886DA7" w14:textId="77777777" w:rsidR="000F0D3B" w:rsidRDefault="001E7A35">
            <w:pPr>
              <w:autoSpaceDE w:val="0"/>
              <w:autoSpaceDN w:val="0"/>
              <w:adjustRightInd w:val="0"/>
              <w:jc w:val="right"/>
              <w:rPr>
                <w:rFonts w:ascii="微软雅黑" w:eastAsia="微软雅黑" w:hAnsi="Calibri" w:cs="微软雅黑"/>
                <w:color w:val="000000"/>
                <w:kern w:val="0"/>
                <w:sz w:val="20"/>
              </w:rPr>
            </w:pPr>
            <w:r>
              <w:rPr>
                <w:rFonts w:ascii="微软雅黑" w:eastAsia="微软雅黑" w:hAnsi="Calibri" w:cs="微软雅黑"/>
                <w:color w:val="000000"/>
                <w:kern w:val="0"/>
                <w:sz w:val="20"/>
              </w:rPr>
              <w:t>70,000.00</w:t>
            </w:r>
          </w:p>
        </w:tc>
      </w:tr>
      <w:tr w:rsidR="000F0D3B" w14:paraId="0F8404D6" w14:textId="77777777">
        <w:trPr>
          <w:trHeight w:val="266"/>
        </w:trPr>
        <w:tc>
          <w:tcPr>
            <w:tcW w:w="1694" w:type="pct"/>
            <w:tcBorders>
              <w:top w:val="nil"/>
              <w:left w:val="nil"/>
              <w:bottom w:val="single" w:sz="12" w:space="0" w:color="000000"/>
              <w:right w:val="single" w:sz="12" w:space="0" w:color="000000"/>
            </w:tcBorders>
          </w:tcPr>
          <w:p w14:paraId="12A1C08E" w14:textId="77777777" w:rsidR="000F0D3B" w:rsidRDefault="000F0D3B">
            <w:pPr>
              <w:autoSpaceDE w:val="0"/>
              <w:autoSpaceDN w:val="0"/>
              <w:adjustRightInd w:val="0"/>
              <w:jc w:val="right"/>
              <w:rPr>
                <w:rFonts w:ascii="微软雅黑" w:eastAsia="微软雅黑" w:hAnsi="Calibri" w:cs="微软雅黑"/>
                <w:b/>
                <w:bCs/>
                <w:color w:val="000000"/>
                <w:kern w:val="0"/>
                <w:sz w:val="20"/>
              </w:rPr>
            </w:pPr>
          </w:p>
        </w:tc>
        <w:tc>
          <w:tcPr>
            <w:tcW w:w="484" w:type="pct"/>
            <w:tcBorders>
              <w:top w:val="nil"/>
              <w:left w:val="nil"/>
              <w:bottom w:val="single" w:sz="12" w:space="0" w:color="000000"/>
              <w:right w:val="nil"/>
            </w:tcBorders>
          </w:tcPr>
          <w:p w14:paraId="6264CF71" w14:textId="77777777" w:rsidR="000F0D3B" w:rsidRDefault="000F0D3B">
            <w:pPr>
              <w:autoSpaceDE w:val="0"/>
              <w:autoSpaceDN w:val="0"/>
              <w:adjustRightInd w:val="0"/>
              <w:jc w:val="right"/>
              <w:rPr>
                <w:rFonts w:ascii="微软雅黑" w:eastAsia="微软雅黑" w:hAnsi="Calibri" w:cs="微软雅黑"/>
                <w:b/>
                <w:bCs/>
                <w:color w:val="000000"/>
                <w:kern w:val="0"/>
                <w:sz w:val="20"/>
              </w:rPr>
            </w:pPr>
          </w:p>
        </w:tc>
        <w:tc>
          <w:tcPr>
            <w:tcW w:w="645" w:type="pct"/>
            <w:tcBorders>
              <w:top w:val="nil"/>
              <w:left w:val="nil"/>
              <w:bottom w:val="single" w:sz="12" w:space="0" w:color="000000"/>
              <w:right w:val="nil"/>
            </w:tcBorders>
          </w:tcPr>
          <w:p w14:paraId="5077034F" w14:textId="77777777" w:rsidR="000F0D3B" w:rsidRDefault="000F0D3B">
            <w:pPr>
              <w:autoSpaceDE w:val="0"/>
              <w:autoSpaceDN w:val="0"/>
              <w:adjustRightInd w:val="0"/>
              <w:jc w:val="center"/>
              <w:rPr>
                <w:rFonts w:ascii="微软雅黑" w:eastAsia="微软雅黑" w:hAnsi="Calibri" w:cs="微软雅黑"/>
                <w:b/>
                <w:bCs/>
                <w:color w:val="000000"/>
                <w:kern w:val="0"/>
                <w:sz w:val="20"/>
              </w:rPr>
            </w:pPr>
          </w:p>
        </w:tc>
        <w:tc>
          <w:tcPr>
            <w:tcW w:w="645" w:type="pct"/>
            <w:tcBorders>
              <w:top w:val="nil"/>
              <w:left w:val="nil"/>
              <w:bottom w:val="single" w:sz="12" w:space="0" w:color="000000"/>
              <w:right w:val="nil"/>
            </w:tcBorders>
          </w:tcPr>
          <w:p w14:paraId="00C6BEB3" w14:textId="77777777" w:rsidR="000F0D3B" w:rsidRDefault="000F0D3B">
            <w:pPr>
              <w:autoSpaceDE w:val="0"/>
              <w:autoSpaceDN w:val="0"/>
              <w:adjustRightInd w:val="0"/>
              <w:jc w:val="center"/>
              <w:rPr>
                <w:rFonts w:ascii="微软雅黑" w:eastAsia="微软雅黑" w:hAnsi="Calibri" w:cs="微软雅黑"/>
                <w:b/>
                <w:bCs/>
                <w:color w:val="000000"/>
                <w:kern w:val="0"/>
                <w:sz w:val="20"/>
              </w:rPr>
            </w:pPr>
          </w:p>
        </w:tc>
        <w:tc>
          <w:tcPr>
            <w:tcW w:w="692" w:type="pct"/>
            <w:tcBorders>
              <w:top w:val="nil"/>
              <w:left w:val="nil"/>
              <w:bottom w:val="single" w:sz="12" w:space="0" w:color="000000"/>
              <w:right w:val="single" w:sz="18" w:space="0" w:color="000000"/>
            </w:tcBorders>
          </w:tcPr>
          <w:p w14:paraId="638E9A10" w14:textId="77777777" w:rsidR="000F0D3B" w:rsidRDefault="000F0D3B">
            <w:pPr>
              <w:autoSpaceDE w:val="0"/>
              <w:autoSpaceDN w:val="0"/>
              <w:adjustRightInd w:val="0"/>
              <w:jc w:val="right"/>
              <w:rPr>
                <w:rFonts w:ascii="微软雅黑" w:eastAsia="微软雅黑" w:hAnsi="Calibri" w:cs="微软雅黑"/>
                <w:b/>
                <w:bCs/>
                <w:color w:val="000000"/>
                <w:kern w:val="0"/>
                <w:sz w:val="20"/>
              </w:rPr>
            </w:pPr>
          </w:p>
        </w:tc>
        <w:tc>
          <w:tcPr>
            <w:tcW w:w="839" w:type="pct"/>
            <w:tcBorders>
              <w:top w:val="nil"/>
              <w:left w:val="nil"/>
              <w:bottom w:val="single" w:sz="12" w:space="0" w:color="000000"/>
              <w:right w:val="nil"/>
            </w:tcBorders>
          </w:tcPr>
          <w:p w14:paraId="70B94B20" w14:textId="77777777" w:rsidR="000F0D3B" w:rsidRDefault="000F0D3B">
            <w:pPr>
              <w:autoSpaceDE w:val="0"/>
              <w:autoSpaceDN w:val="0"/>
              <w:adjustRightInd w:val="0"/>
              <w:jc w:val="right"/>
              <w:rPr>
                <w:rFonts w:ascii="微软雅黑" w:eastAsia="微软雅黑" w:hAnsi="Calibri" w:cs="微软雅黑"/>
                <w:b/>
                <w:bCs/>
                <w:color w:val="000000"/>
                <w:kern w:val="0"/>
                <w:sz w:val="20"/>
              </w:rPr>
            </w:pPr>
          </w:p>
        </w:tc>
      </w:tr>
      <w:tr w:rsidR="000F0D3B" w14:paraId="434B3E91" w14:textId="77777777">
        <w:trPr>
          <w:trHeight w:val="257"/>
        </w:trPr>
        <w:tc>
          <w:tcPr>
            <w:tcW w:w="1694" w:type="pct"/>
            <w:tcBorders>
              <w:top w:val="nil"/>
              <w:left w:val="nil"/>
              <w:bottom w:val="nil"/>
              <w:right w:val="single" w:sz="12" w:space="0" w:color="000000"/>
            </w:tcBorders>
          </w:tcPr>
          <w:p w14:paraId="56BA431B" w14:textId="77777777" w:rsidR="000F0D3B" w:rsidRDefault="001E7A35">
            <w:pPr>
              <w:autoSpaceDE w:val="0"/>
              <w:autoSpaceDN w:val="0"/>
              <w:adjustRightInd w:val="0"/>
              <w:jc w:val="right"/>
              <w:rPr>
                <w:rFonts w:ascii="微软雅黑" w:eastAsia="微软雅黑" w:hAnsi="Calibri" w:cs="微软雅黑"/>
                <w:color w:val="000000"/>
                <w:kern w:val="0"/>
                <w:sz w:val="20"/>
              </w:rPr>
            </w:pPr>
            <w:r>
              <w:rPr>
                <w:rFonts w:ascii="微软雅黑" w:eastAsia="微软雅黑" w:hAnsi="Calibri" w:cs="微软雅黑" w:hint="eastAsia"/>
                <w:color w:val="000000"/>
                <w:kern w:val="0"/>
                <w:sz w:val="20"/>
              </w:rPr>
              <w:t>小计：</w:t>
            </w:r>
          </w:p>
        </w:tc>
        <w:tc>
          <w:tcPr>
            <w:tcW w:w="484" w:type="pct"/>
            <w:tcBorders>
              <w:top w:val="nil"/>
              <w:left w:val="nil"/>
              <w:bottom w:val="nil"/>
              <w:right w:val="nil"/>
            </w:tcBorders>
          </w:tcPr>
          <w:p w14:paraId="42AD59F2" w14:textId="77777777" w:rsidR="000F0D3B" w:rsidRDefault="000F0D3B">
            <w:pPr>
              <w:autoSpaceDE w:val="0"/>
              <w:autoSpaceDN w:val="0"/>
              <w:adjustRightInd w:val="0"/>
              <w:jc w:val="right"/>
              <w:rPr>
                <w:rFonts w:ascii="微软雅黑" w:eastAsia="微软雅黑" w:hAnsi="Calibri" w:cs="微软雅黑"/>
                <w:b/>
                <w:bCs/>
                <w:color w:val="000000"/>
                <w:kern w:val="0"/>
                <w:sz w:val="20"/>
              </w:rPr>
            </w:pPr>
          </w:p>
        </w:tc>
        <w:tc>
          <w:tcPr>
            <w:tcW w:w="645" w:type="pct"/>
            <w:tcBorders>
              <w:top w:val="nil"/>
              <w:left w:val="nil"/>
              <w:bottom w:val="nil"/>
              <w:right w:val="nil"/>
            </w:tcBorders>
          </w:tcPr>
          <w:p w14:paraId="0F606B6A" w14:textId="77777777" w:rsidR="000F0D3B" w:rsidRDefault="000F0D3B">
            <w:pPr>
              <w:autoSpaceDE w:val="0"/>
              <w:autoSpaceDN w:val="0"/>
              <w:adjustRightInd w:val="0"/>
              <w:jc w:val="center"/>
              <w:rPr>
                <w:rFonts w:ascii="宋体" w:hAnsi="Calibri" w:cs="宋体"/>
                <w:b/>
                <w:bCs/>
                <w:color w:val="000000"/>
                <w:kern w:val="0"/>
                <w:sz w:val="20"/>
              </w:rPr>
            </w:pPr>
          </w:p>
        </w:tc>
        <w:tc>
          <w:tcPr>
            <w:tcW w:w="645" w:type="pct"/>
            <w:tcBorders>
              <w:top w:val="nil"/>
              <w:left w:val="nil"/>
              <w:bottom w:val="nil"/>
              <w:right w:val="nil"/>
            </w:tcBorders>
          </w:tcPr>
          <w:p w14:paraId="01057477" w14:textId="77777777" w:rsidR="000F0D3B" w:rsidRDefault="000F0D3B">
            <w:pPr>
              <w:autoSpaceDE w:val="0"/>
              <w:autoSpaceDN w:val="0"/>
              <w:adjustRightInd w:val="0"/>
              <w:jc w:val="right"/>
              <w:rPr>
                <w:b/>
                <w:bCs/>
                <w:color w:val="000000"/>
                <w:kern w:val="0"/>
                <w:sz w:val="20"/>
              </w:rPr>
            </w:pPr>
          </w:p>
        </w:tc>
        <w:tc>
          <w:tcPr>
            <w:tcW w:w="692" w:type="pct"/>
            <w:tcBorders>
              <w:top w:val="nil"/>
              <w:left w:val="nil"/>
              <w:bottom w:val="nil"/>
              <w:right w:val="nil"/>
            </w:tcBorders>
          </w:tcPr>
          <w:p w14:paraId="49519A20" w14:textId="77777777" w:rsidR="000F0D3B" w:rsidRDefault="000F0D3B">
            <w:pPr>
              <w:autoSpaceDE w:val="0"/>
              <w:autoSpaceDN w:val="0"/>
              <w:adjustRightInd w:val="0"/>
              <w:jc w:val="right"/>
              <w:rPr>
                <w:rFonts w:ascii="微软雅黑" w:eastAsia="微软雅黑" w:cs="微软雅黑"/>
                <w:b/>
                <w:bCs/>
                <w:color w:val="000000"/>
                <w:kern w:val="0"/>
                <w:sz w:val="20"/>
              </w:rPr>
            </w:pPr>
          </w:p>
        </w:tc>
        <w:tc>
          <w:tcPr>
            <w:tcW w:w="839" w:type="pct"/>
            <w:tcBorders>
              <w:top w:val="nil"/>
              <w:left w:val="nil"/>
              <w:bottom w:val="nil"/>
              <w:right w:val="nil"/>
            </w:tcBorders>
          </w:tcPr>
          <w:p w14:paraId="5A928D80" w14:textId="77777777" w:rsidR="000F0D3B" w:rsidRDefault="001E7A35">
            <w:pPr>
              <w:autoSpaceDE w:val="0"/>
              <w:autoSpaceDN w:val="0"/>
              <w:adjustRightInd w:val="0"/>
              <w:jc w:val="right"/>
              <w:rPr>
                <w:rFonts w:ascii="等线" w:eastAsia="等线" w:cs="等线"/>
                <w:color w:val="000000"/>
                <w:kern w:val="0"/>
                <w:sz w:val="22"/>
                <w:szCs w:val="22"/>
              </w:rPr>
            </w:pPr>
            <w:r>
              <w:rPr>
                <w:rFonts w:ascii="等线" w:eastAsia="等线" w:cs="等线"/>
                <w:color w:val="000000"/>
                <w:kern w:val="0"/>
                <w:sz w:val="22"/>
                <w:szCs w:val="22"/>
              </w:rPr>
              <w:t>2,024,000.00</w:t>
            </w:r>
          </w:p>
        </w:tc>
      </w:tr>
      <w:tr w:rsidR="000F0D3B" w14:paraId="59826463" w14:textId="77777777">
        <w:trPr>
          <w:trHeight w:val="257"/>
        </w:trPr>
        <w:tc>
          <w:tcPr>
            <w:tcW w:w="1694" w:type="pct"/>
            <w:tcBorders>
              <w:top w:val="nil"/>
              <w:left w:val="nil"/>
              <w:bottom w:val="nil"/>
              <w:right w:val="single" w:sz="12" w:space="0" w:color="000000"/>
            </w:tcBorders>
          </w:tcPr>
          <w:p w14:paraId="38AC1D10" w14:textId="77777777" w:rsidR="000F0D3B" w:rsidRDefault="001E7A35">
            <w:pPr>
              <w:autoSpaceDE w:val="0"/>
              <w:autoSpaceDN w:val="0"/>
              <w:adjustRightInd w:val="0"/>
              <w:jc w:val="right"/>
              <w:rPr>
                <w:rFonts w:ascii="微软雅黑" w:eastAsia="微软雅黑" w:cs="微软雅黑"/>
                <w:color w:val="000000"/>
                <w:kern w:val="0"/>
                <w:sz w:val="20"/>
              </w:rPr>
            </w:pPr>
            <w:r>
              <w:rPr>
                <w:rFonts w:ascii="微软雅黑" w:eastAsia="微软雅黑" w:cs="微软雅黑" w:hint="eastAsia"/>
                <w:color w:val="000000"/>
                <w:kern w:val="0"/>
                <w:sz w:val="20"/>
              </w:rPr>
              <w:t>折扣金额：</w:t>
            </w:r>
          </w:p>
        </w:tc>
        <w:tc>
          <w:tcPr>
            <w:tcW w:w="484" w:type="pct"/>
            <w:tcBorders>
              <w:top w:val="nil"/>
              <w:left w:val="nil"/>
              <w:bottom w:val="nil"/>
              <w:right w:val="nil"/>
            </w:tcBorders>
          </w:tcPr>
          <w:p w14:paraId="3DE3C73A" w14:textId="77777777" w:rsidR="000F0D3B" w:rsidRDefault="000F0D3B">
            <w:pPr>
              <w:autoSpaceDE w:val="0"/>
              <w:autoSpaceDN w:val="0"/>
              <w:adjustRightInd w:val="0"/>
              <w:jc w:val="right"/>
              <w:rPr>
                <w:rFonts w:ascii="微软雅黑" w:eastAsia="微软雅黑" w:cs="微软雅黑"/>
                <w:b/>
                <w:bCs/>
                <w:color w:val="000000"/>
                <w:kern w:val="0"/>
                <w:sz w:val="20"/>
              </w:rPr>
            </w:pPr>
          </w:p>
        </w:tc>
        <w:tc>
          <w:tcPr>
            <w:tcW w:w="645" w:type="pct"/>
            <w:tcBorders>
              <w:top w:val="nil"/>
              <w:left w:val="nil"/>
              <w:bottom w:val="nil"/>
              <w:right w:val="nil"/>
            </w:tcBorders>
          </w:tcPr>
          <w:p w14:paraId="665EE2CC" w14:textId="77777777" w:rsidR="000F0D3B" w:rsidRDefault="000F0D3B">
            <w:pPr>
              <w:autoSpaceDE w:val="0"/>
              <w:autoSpaceDN w:val="0"/>
              <w:adjustRightInd w:val="0"/>
              <w:jc w:val="right"/>
              <w:rPr>
                <w:rFonts w:eastAsia="微软雅黑"/>
                <w:b/>
                <w:bCs/>
                <w:color w:val="000000"/>
                <w:kern w:val="0"/>
                <w:sz w:val="20"/>
              </w:rPr>
            </w:pPr>
          </w:p>
        </w:tc>
        <w:tc>
          <w:tcPr>
            <w:tcW w:w="645" w:type="pct"/>
            <w:tcBorders>
              <w:top w:val="nil"/>
              <w:left w:val="nil"/>
              <w:bottom w:val="nil"/>
              <w:right w:val="nil"/>
            </w:tcBorders>
          </w:tcPr>
          <w:p w14:paraId="612F8712" w14:textId="77777777" w:rsidR="000F0D3B" w:rsidRDefault="000F0D3B">
            <w:pPr>
              <w:autoSpaceDE w:val="0"/>
              <w:autoSpaceDN w:val="0"/>
              <w:adjustRightInd w:val="0"/>
              <w:jc w:val="right"/>
              <w:rPr>
                <w:rFonts w:eastAsia="微软雅黑"/>
                <w:b/>
                <w:bCs/>
                <w:color w:val="000000"/>
                <w:kern w:val="0"/>
                <w:sz w:val="20"/>
              </w:rPr>
            </w:pPr>
          </w:p>
        </w:tc>
        <w:tc>
          <w:tcPr>
            <w:tcW w:w="692" w:type="pct"/>
            <w:tcBorders>
              <w:top w:val="nil"/>
              <w:left w:val="nil"/>
              <w:bottom w:val="nil"/>
              <w:right w:val="nil"/>
            </w:tcBorders>
          </w:tcPr>
          <w:p w14:paraId="775DAB02" w14:textId="77777777" w:rsidR="000F0D3B" w:rsidRDefault="000F0D3B">
            <w:pPr>
              <w:autoSpaceDE w:val="0"/>
              <w:autoSpaceDN w:val="0"/>
              <w:adjustRightInd w:val="0"/>
              <w:jc w:val="right"/>
              <w:rPr>
                <w:rFonts w:eastAsia="微软雅黑"/>
                <w:b/>
                <w:bCs/>
                <w:color w:val="000000"/>
                <w:kern w:val="0"/>
                <w:sz w:val="20"/>
              </w:rPr>
            </w:pPr>
          </w:p>
        </w:tc>
        <w:tc>
          <w:tcPr>
            <w:tcW w:w="839" w:type="pct"/>
            <w:tcBorders>
              <w:top w:val="nil"/>
              <w:left w:val="nil"/>
              <w:bottom w:val="nil"/>
              <w:right w:val="nil"/>
            </w:tcBorders>
          </w:tcPr>
          <w:p w14:paraId="5F765406" w14:textId="77777777" w:rsidR="000F0D3B" w:rsidRDefault="001E7A35">
            <w:pPr>
              <w:autoSpaceDE w:val="0"/>
              <w:autoSpaceDN w:val="0"/>
              <w:adjustRightInd w:val="0"/>
              <w:jc w:val="right"/>
              <w:rPr>
                <w:rFonts w:ascii="等线" w:eastAsia="等线" w:cs="等线"/>
                <w:color w:val="000000"/>
                <w:kern w:val="0"/>
                <w:sz w:val="22"/>
                <w:szCs w:val="22"/>
              </w:rPr>
            </w:pPr>
            <w:r>
              <w:rPr>
                <w:rFonts w:ascii="等线" w:eastAsia="等线" w:cs="等线"/>
                <w:color w:val="000000"/>
                <w:kern w:val="0"/>
                <w:sz w:val="22"/>
                <w:szCs w:val="22"/>
              </w:rPr>
              <w:t>-480,500.00</w:t>
            </w:r>
          </w:p>
        </w:tc>
      </w:tr>
      <w:tr w:rsidR="000F0D3B" w14:paraId="6531F2F7" w14:textId="77777777">
        <w:trPr>
          <w:trHeight w:val="257"/>
        </w:trPr>
        <w:tc>
          <w:tcPr>
            <w:tcW w:w="1694" w:type="pct"/>
            <w:tcBorders>
              <w:top w:val="nil"/>
              <w:left w:val="nil"/>
              <w:bottom w:val="nil"/>
              <w:right w:val="single" w:sz="12" w:space="0" w:color="000000"/>
            </w:tcBorders>
          </w:tcPr>
          <w:p w14:paraId="7A520D9E" w14:textId="77777777" w:rsidR="000F0D3B" w:rsidRDefault="001E7A35">
            <w:pPr>
              <w:autoSpaceDE w:val="0"/>
              <w:autoSpaceDN w:val="0"/>
              <w:adjustRightInd w:val="0"/>
              <w:jc w:val="right"/>
              <w:rPr>
                <w:rFonts w:ascii="微软雅黑" w:eastAsia="微软雅黑" w:cs="微软雅黑"/>
                <w:color w:val="000000"/>
                <w:kern w:val="0"/>
                <w:sz w:val="20"/>
              </w:rPr>
            </w:pPr>
            <w:r>
              <w:rPr>
                <w:rFonts w:ascii="微软雅黑" w:eastAsia="微软雅黑" w:cs="微软雅黑" w:hint="eastAsia"/>
                <w:color w:val="000000"/>
                <w:kern w:val="0"/>
                <w:sz w:val="20"/>
              </w:rPr>
              <w:t>折后小计：</w:t>
            </w:r>
          </w:p>
        </w:tc>
        <w:tc>
          <w:tcPr>
            <w:tcW w:w="484" w:type="pct"/>
            <w:tcBorders>
              <w:top w:val="nil"/>
              <w:left w:val="nil"/>
              <w:bottom w:val="nil"/>
              <w:right w:val="nil"/>
            </w:tcBorders>
          </w:tcPr>
          <w:p w14:paraId="38E15691" w14:textId="77777777" w:rsidR="000F0D3B" w:rsidRDefault="000F0D3B">
            <w:pPr>
              <w:autoSpaceDE w:val="0"/>
              <w:autoSpaceDN w:val="0"/>
              <w:adjustRightInd w:val="0"/>
              <w:jc w:val="right"/>
              <w:rPr>
                <w:rFonts w:ascii="微软雅黑" w:eastAsia="微软雅黑" w:cs="微软雅黑"/>
                <w:b/>
                <w:bCs/>
                <w:color w:val="000000"/>
                <w:kern w:val="0"/>
                <w:sz w:val="20"/>
              </w:rPr>
            </w:pPr>
          </w:p>
        </w:tc>
        <w:tc>
          <w:tcPr>
            <w:tcW w:w="645" w:type="pct"/>
            <w:tcBorders>
              <w:top w:val="nil"/>
              <w:left w:val="nil"/>
              <w:bottom w:val="nil"/>
              <w:right w:val="nil"/>
            </w:tcBorders>
          </w:tcPr>
          <w:p w14:paraId="37C2CF5E" w14:textId="77777777" w:rsidR="000F0D3B" w:rsidRDefault="000F0D3B">
            <w:pPr>
              <w:autoSpaceDE w:val="0"/>
              <w:autoSpaceDN w:val="0"/>
              <w:adjustRightInd w:val="0"/>
              <w:jc w:val="right"/>
              <w:rPr>
                <w:rFonts w:eastAsia="微软雅黑"/>
                <w:b/>
                <w:bCs/>
                <w:color w:val="000000"/>
                <w:kern w:val="0"/>
                <w:sz w:val="20"/>
              </w:rPr>
            </w:pPr>
          </w:p>
        </w:tc>
        <w:tc>
          <w:tcPr>
            <w:tcW w:w="645" w:type="pct"/>
            <w:tcBorders>
              <w:top w:val="nil"/>
              <w:left w:val="nil"/>
              <w:bottom w:val="nil"/>
              <w:right w:val="nil"/>
            </w:tcBorders>
          </w:tcPr>
          <w:p w14:paraId="479A290E" w14:textId="77777777" w:rsidR="000F0D3B" w:rsidRDefault="000F0D3B">
            <w:pPr>
              <w:autoSpaceDE w:val="0"/>
              <w:autoSpaceDN w:val="0"/>
              <w:adjustRightInd w:val="0"/>
              <w:jc w:val="right"/>
              <w:rPr>
                <w:rFonts w:eastAsia="微软雅黑"/>
                <w:b/>
                <w:bCs/>
                <w:color w:val="000000"/>
                <w:kern w:val="0"/>
                <w:sz w:val="20"/>
              </w:rPr>
            </w:pPr>
          </w:p>
        </w:tc>
        <w:tc>
          <w:tcPr>
            <w:tcW w:w="692" w:type="pct"/>
            <w:tcBorders>
              <w:top w:val="nil"/>
              <w:left w:val="nil"/>
              <w:bottom w:val="nil"/>
              <w:right w:val="nil"/>
            </w:tcBorders>
          </w:tcPr>
          <w:p w14:paraId="0025EB1C" w14:textId="77777777" w:rsidR="000F0D3B" w:rsidRDefault="000F0D3B">
            <w:pPr>
              <w:autoSpaceDE w:val="0"/>
              <w:autoSpaceDN w:val="0"/>
              <w:adjustRightInd w:val="0"/>
              <w:jc w:val="right"/>
              <w:rPr>
                <w:rFonts w:eastAsia="微软雅黑"/>
                <w:b/>
                <w:bCs/>
                <w:color w:val="000000"/>
                <w:kern w:val="0"/>
                <w:sz w:val="20"/>
              </w:rPr>
            </w:pPr>
          </w:p>
        </w:tc>
        <w:tc>
          <w:tcPr>
            <w:tcW w:w="839" w:type="pct"/>
            <w:tcBorders>
              <w:top w:val="nil"/>
              <w:left w:val="nil"/>
              <w:bottom w:val="nil"/>
              <w:right w:val="nil"/>
            </w:tcBorders>
          </w:tcPr>
          <w:p w14:paraId="49B94FA9" w14:textId="77777777" w:rsidR="000F0D3B" w:rsidRDefault="001E7A35">
            <w:pPr>
              <w:autoSpaceDE w:val="0"/>
              <w:autoSpaceDN w:val="0"/>
              <w:adjustRightInd w:val="0"/>
              <w:jc w:val="right"/>
              <w:rPr>
                <w:rFonts w:ascii="等线" w:eastAsia="等线" w:cs="等线"/>
                <w:color w:val="000000"/>
                <w:kern w:val="0"/>
                <w:sz w:val="22"/>
                <w:szCs w:val="22"/>
              </w:rPr>
            </w:pPr>
            <w:r>
              <w:rPr>
                <w:rFonts w:ascii="等线" w:eastAsia="等线" w:cs="等线"/>
                <w:color w:val="000000"/>
                <w:kern w:val="0"/>
                <w:sz w:val="22"/>
                <w:szCs w:val="22"/>
              </w:rPr>
              <w:t>1,543,500.00</w:t>
            </w:r>
          </w:p>
        </w:tc>
      </w:tr>
      <w:tr w:rsidR="000F0D3B" w14:paraId="621912D5" w14:textId="77777777">
        <w:trPr>
          <w:trHeight w:val="257"/>
        </w:trPr>
        <w:tc>
          <w:tcPr>
            <w:tcW w:w="1694" w:type="pct"/>
            <w:tcBorders>
              <w:top w:val="nil"/>
              <w:left w:val="nil"/>
              <w:bottom w:val="nil"/>
              <w:right w:val="single" w:sz="12" w:space="0" w:color="000000"/>
            </w:tcBorders>
          </w:tcPr>
          <w:p w14:paraId="4842DD86" w14:textId="77777777" w:rsidR="000F0D3B" w:rsidRDefault="001E7A35">
            <w:pPr>
              <w:autoSpaceDE w:val="0"/>
              <w:autoSpaceDN w:val="0"/>
              <w:adjustRightInd w:val="0"/>
              <w:jc w:val="right"/>
              <w:rPr>
                <w:rFonts w:ascii="微软雅黑" w:eastAsia="微软雅黑" w:cs="微软雅黑"/>
                <w:color w:val="000000"/>
                <w:kern w:val="0"/>
                <w:sz w:val="20"/>
              </w:rPr>
            </w:pPr>
            <w:r>
              <w:rPr>
                <w:rFonts w:ascii="微软雅黑" w:eastAsia="微软雅黑" w:cs="微软雅黑" w:hint="eastAsia"/>
                <w:color w:val="000000"/>
                <w:kern w:val="0"/>
                <w:sz w:val="20"/>
              </w:rPr>
              <w:t>合计：</w:t>
            </w:r>
          </w:p>
        </w:tc>
        <w:tc>
          <w:tcPr>
            <w:tcW w:w="484" w:type="pct"/>
            <w:tcBorders>
              <w:top w:val="nil"/>
              <w:left w:val="nil"/>
              <w:bottom w:val="nil"/>
              <w:right w:val="nil"/>
            </w:tcBorders>
          </w:tcPr>
          <w:p w14:paraId="483937D1" w14:textId="77777777" w:rsidR="000F0D3B" w:rsidRDefault="000F0D3B">
            <w:pPr>
              <w:autoSpaceDE w:val="0"/>
              <w:autoSpaceDN w:val="0"/>
              <w:adjustRightInd w:val="0"/>
              <w:jc w:val="right"/>
              <w:rPr>
                <w:rFonts w:ascii="微软雅黑" w:eastAsia="微软雅黑" w:cs="微软雅黑"/>
                <w:b/>
                <w:bCs/>
                <w:color w:val="000000"/>
                <w:kern w:val="0"/>
                <w:sz w:val="20"/>
              </w:rPr>
            </w:pPr>
          </w:p>
        </w:tc>
        <w:tc>
          <w:tcPr>
            <w:tcW w:w="645" w:type="pct"/>
            <w:tcBorders>
              <w:top w:val="nil"/>
              <w:left w:val="nil"/>
              <w:bottom w:val="nil"/>
              <w:right w:val="nil"/>
            </w:tcBorders>
          </w:tcPr>
          <w:p w14:paraId="561F3A78" w14:textId="77777777" w:rsidR="000F0D3B" w:rsidRDefault="000F0D3B">
            <w:pPr>
              <w:autoSpaceDE w:val="0"/>
              <w:autoSpaceDN w:val="0"/>
              <w:adjustRightInd w:val="0"/>
              <w:jc w:val="right"/>
              <w:rPr>
                <w:rFonts w:eastAsia="微软雅黑"/>
                <w:b/>
                <w:bCs/>
                <w:color w:val="000000"/>
                <w:kern w:val="0"/>
                <w:sz w:val="20"/>
              </w:rPr>
            </w:pPr>
          </w:p>
        </w:tc>
        <w:tc>
          <w:tcPr>
            <w:tcW w:w="645" w:type="pct"/>
            <w:tcBorders>
              <w:top w:val="nil"/>
              <w:left w:val="nil"/>
              <w:bottom w:val="nil"/>
              <w:right w:val="nil"/>
            </w:tcBorders>
          </w:tcPr>
          <w:p w14:paraId="0712FCDE" w14:textId="77777777" w:rsidR="000F0D3B" w:rsidRDefault="000F0D3B">
            <w:pPr>
              <w:autoSpaceDE w:val="0"/>
              <w:autoSpaceDN w:val="0"/>
              <w:adjustRightInd w:val="0"/>
              <w:jc w:val="right"/>
              <w:rPr>
                <w:rFonts w:eastAsia="微软雅黑"/>
                <w:b/>
                <w:bCs/>
                <w:color w:val="000000"/>
                <w:kern w:val="0"/>
                <w:sz w:val="20"/>
              </w:rPr>
            </w:pPr>
          </w:p>
        </w:tc>
        <w:tc>
          <w:tcPr>
            <w:tcW w:w="692" w:type="pct"/>
            <w:tcBorders>
              <w:top w:val="nil"/>
              <w:left w:val="nil"/>
              <w:bottom w:val="nil"/>
              <w:right w:val="nil"/>
            </w:tcBorders>
          </w:tcPr>
          <w:p w14:paraId="7E7B7A01" w14:textId="77777777" w:rsidR="000F0D3B" w:rsidRDefault="000F0D3B">
            <w:pPr>
              <w:autoSpaceDE w:val="0"/>
              <w:autoSpaceDN w:val="0"/>
              <w:adjustRightInd w:val="0"/>
              <w:jc w:val="right"/>
              <w:rPr>
                <w:rFonts w:eastAsia="微软雅黑"/>
                <w:b/>
                <w:bCs/>
                <w:color w:val="000000"/>
                <w:kern w:val="0"/>
                <w:sz w:val="20"/>
              </w:rPr>
            </w:pPr>
          </w:p>
        </w:tc>
        <w:tc>
          <w:tcPr>
            <w:tcW w:w="839" w:type="pct"/>
            <w:tcBorders>
              <w:top w:val="nil"/>
              <w:left w:val="nil"/>
              <w:bottom w:val="nil"/>
              <w:right w:val="nil"/>
            </w:tcBorders>
          </w:tcPr>
          <w:p w14:paraId="620482C1" w14:textId="77777777" w:rsidR="000F0D3B" w:rsidRDefault="001E7A35">
            <w:pPr>
              <w:autoSpaceDE w:val="0"/>
              <w:autoSpaceDN w:val="0"/>
              <w:adjustRightInd w:val="0"/>
              <w:jc w:val="right"/>
              <w:rPr>
                <w:rFonts w:ascii="等线" w:eastAsia="等线" w:cs="等线"/>
                <w:b/>
                <w:bCs/>
                <w:color w:val="000000"/>
                <w:kern w:val="0"/>
                <w:sz w:val="22"/>
                <w:szCs w:val="22"/>
              </w:rPr>
            </w:pPr>
            <w:r>
              <w:rPr>
                <w:rFonts w:ascii="等线" w:eastAsia="等线" w:cs="等线"/>
                <w:b/>
                <w:bCs/>
                <w:color w:val="000000"/>
                <w:kern w:val="0"/>
                <w:sz w:val="22"/>
                <w:szCs w:val="22"/>
              </w:rPr>
              <w:t>1,543,500.00</w:t>
            </w:r>
          </w:p>
        </w:tc>
      </w:tr>
      <w:tr w:rsidR="000F0D3B" w14:paraId="1508886A" w14:textId="77777777">
        <w:trPr>
          <w:trHeight w:val="257"/>
        </w:trPr>
        <w:tc>
          <w:tcPr>
            <w:tcW w:w="1694" w:type="pct"/>
            <w:tcBorders>
              <w:top w:val="nil"/>
              <w:left w:val="nil"/>
              <w:bottom w:val="nil"/>
              <w:right w:val="single" w:sz="12" w:space="0" w:color="000000"/>
            </w:tcBorders>
          </w:tcPr>
          <w:p w14:paraId="76F464B8" w14:textId="77777777" w:rsidR="000F0D3B" w:rsidRDefault="001E7A35">
            <w:pPr>
              <w:autoSpaceDE w:val="0"/>
              <w:autoSpaceDN w:val="0"/>
              <w:adjustRightInd w:val="0"/>
              <w:jc w:val="right"/>
              <w:rPr>
                <w:rFonts w:ascii="微软雅黑" w:eastAsia="微软雅黑" w:cs="微软雅黑"/>
                <w:color w:val="000000"/>
                <w:kern w:val="0"/>
                <w:sz w:val="20"/>
              </w:rPr>
            </w:pPr>
            <w:r>
              <w:rPr>
                <w:rFonts w:ascii="微软雅黑" w:eastAsia="微软雅黑" w:cs="微软雅黑"/>
                <w:color w:val="000000"/>
                <w:kern w:val="0"/>
                <w:sz w:val="20"/>
              </w:rPr>
              <w:t>6%</w:t>
            </w:r>
            <w:r>
              <w:rPr>
                <w:rFonts w:ascii="微软雅黑" w:eastAsia="微软雅黑" w:cs="微软雅黑" w:hint="eastAsia"/>
                <w:color w:val="000000"/>
                <w:kern w:val="0"/>
                <w:sz w:val="20"/>
              </w:rPr>
              <w:t>增值税：</w:t>
            </w:r>
          </w:p>
        </w:tc>
        <w:tc>
          <w:tcPr>
            <w:tcW w:w="484" w:type="pct"/>
            <w:tcBorders>
              <w:top w:val="nil"/>
              <w:left w:val="nil"/>
              <w:bottom w:val="nil"/>
              <w:right w:val="nil"/>
            </w:tcBorders>
          </w:tcPr>
          <w:p w14:paraId="18C8E3E7" w14:textId="77777777" w:rsidR="000F0D3B" w:rsidRDefault="000F0D3B">
            <w:pPr>
              <w:autoSpaceDE w:val="0"/>
              <w:autoSpaceDN w:val="0"/>
              <w:adjustRightInd w:val="0"/>
              <w:jc w:val="right"/>
              <w:rPr>
                <w:rFonts w:ascii="微软雅黑" w:eastAsia="微软雅黑" w:cs="微软雅黑"/>
                <w:b/>
                <w:bCs/>
                <w:color w:val="000000"/>
                <w:kern w:val="0"/>
                <w:sz w:val="20"/>
              </w:rPr>
            </w:pPr>
          </w:p>
        </w:tc>
        <w:tc>
          <w:tcPr>
            <w:tcW w:w="645" w:type="pct"/>
            <w:tcBorders>
              <w:top w:val="nil"/>
              <w:left w:val="nil"/>
              <w:bottom w:val="nil"/>
              <w:right w:val="nil"/>
            </w:tcBorders>
          </w:tcPr>
          <w:p w14:paraId="6DDBCE89" w14:textId="77777777" w:rsidR="000F0D3B" w:rsidRDefault="000F0D3B">
            <w:pPr>
              <w:autoSpaceDE w:val="0"/>
              <w:autoSpaceDN w:val="0"/>
              <w:adjustRightInd w:val="0"/>
              <w:jc w:val="right"/>
              <w:rPr>
                <w:rFonts w:eastAsia="微软雅黑"/>
                <w:b/>
                <w:bCs/>
                <w:color w:val="000000"/>
                <w:kern w:val="0"/>
                <w:sz w:val="20"/>
              </w:rPr>
            </w:pPr>
          </w:p>
        </w:tc>
        <w:tc>
          <w:tcPr>
            <w:tcW w:w="645" w:type="pct"/>
            <w:tcBorders>
              <w:top w:val="nil"/>
              <w:left w:val="nil"/>
              <w:bottom w:val="nil"/>
              <w:right w:val="nil"/>
            </w:tcBorders>
          </w:tcPr>
          <w:p w14:paraId="248F51C3" w14:textId="77777777" w:rsidR="000F0D3B" w:rsidRDefault="000F0D3B">
            <w:pPr>
              <w:autoSpaceDE w:val="0"/>
              <w:autoSpaceDN w:val="0"/>
              <w:adjustRightInd w:val="0"/>
              <w:jc w:val="right"/>
              <w:rPr>
                <w:rFonts w:eastAsia="微软雅黑"/>
                <w:b/>
                <w:bCs/>
                <w:color w:val="000000"/>
                <w:kern w:val="0"/>
                <w:sz w:val="20"/>
              </w:rPr>
            </w:pPr>
          </w:p>
        </w:tc>
        <w:tc>
          <w:tcPr>
            <w:tcW w:w="692" w:type="pct"/>
            <w:tcBorders>
              <w:top w:val="nil"/>
              <w:left w:val="nil"/>
              <w:bottom w:val="nil"/>
              <w:right w:val="nil"/>
            </w:tcBorders>
          </w:tcPr>
          <w:p w14:paraId="29406036" w14:textId="77777777" w:rsidR="000F0D3B" w:rsidRDefault="000F0D3B">
            <w:pPr>
              <w:autoSpaceDE w:val="0"/>
              <w:autoSpaceDN w:val="0"/>
              <w:adjustRightInd w:val="0"/>
              <w:jc w:val="right"/>
              <w:rPr>
                <w:rFonts w:eastAsia="微软雅黑"/>
                <w:b/>
                <w:bCs/>
                <w:color w:val="000000"/>
                <w:kern w:val="0"/>
                <w:sz w:val="20"/>
              </w:rPr>
            </w:pPr>
          </w:p>
        </w:tc>
        <w:tc>
          <w:tcPr>
            <w:tcW w:w="839" w:type="pct"/>
            <w:tcBorders>
              <w:top w:val="nil"/>
              <w:left w:val="nil"/>
              <w:bottom w:val="nil"/>
              <w:right w:val="nil"/>
            </w:tcBorders>
          </w:tcPr>
          <w:p w14:paraId="25B7BE34" w14:textId="77777777" w:rsidR="000F0D3B" w:rsidRDefault="001E7A35">
            <w:pPr>
              <w:autoSpaceDE w:val="0"/>
              <w:autoSpaceDN w:val="0"/>
              <w:adjustRightInd w:val="0"/>
              <w:jc w:val="right"/>
              <w:rPr>
                <w:rFonts w:ascii="等线" w:eastAsia="等线" w:cs="等线"/>
                <w:b/>
                <w:bCs/>
                <w:color w:val="000000"/>
                <w:kern w:val="0"/>
                <w:sz w:val="22"/>
                <w:szCs w:val="22"/>
              </w:rPr>
            </w:pPr>
            <w:r>
              <w:rPr>
                <w:rFonts w:ascii="等线" w:eastAsia="等线" w:cs="等线"/>
                <w:b/>
                <w:bCs/>
                <w:color w:val="000000"/>
                <w:kern w:val="0"/>
                <w:sz w:val="22"/>
                <w:szCs w:val="22"/>
              </w:rPr>
              <w:t>92,610.00</w:t>
            </w:r>
          </w:p>
        </w:tc>
      </w:tr>
      <w:tr w:rsidR="000F0D3B" w14:paraId="4D63255F" w14:textId="77777777">
        <w:trPr>
          <w:trHeight w:val="266"/>
        </w:trPr>
        <w:tc>
          <w:tcPr>
            <w:tcW w:w="1694" w:type="pct"/>
            <w:tcBorders>
              <w:top w:val="nil"/>
              <w:left w:val="nil"/>
              <w:bottom w:val="single" w:sz="18" w:space="0" w:color="000000"/>
              <w:right w:val="single" w:sz="12" w:space="0" w:color="000000"/>
            </w:tcBorders>
          </w:tcPr>
          <w:p w14:paraId="036614D7" w14:textId="77777777" w:rsidR="000F0D3B" w:rsidRDefault="001E7A35">
            <w:pPr>
              <w:autoSpaceDE w:val="0"/>
              <w:autoSpaceDN w:val="0"/>
              <w:adjustRightInd w:val="0"/>
              <w:jc w:val="right"/>
              <w:rPr>
                <w:rFonts w:ascii="微软雅黑" w:eastAsia="微软雅黑" w:cs="微软雅黑"/>
                <w:color w:val="000000"/>
                <w:kern w:val="0"/>
                <w:sz w:val="20"/>
              </w:rPr>
            </w:pPr>
            <w:r>
              <w:rPr>
                <w:rFonts w:ascii="微软雅黑" w:eastAsia="微软雅黑" w:cs="微软雅黑" w:hint="eastAsia"/>
                <w:color w:val="000000"/>
                <w:kern w:val="0"/>
                <w:sz w:val="20"/>
              </w:rPr>
              <w:t>实施含税总计：</w:t>
            </w:r>
          </w:p>
        </w:tc>
        <w:tc>
          <w:tcPr>
            <w:tcW w:w="484" w:type="pct"/>
            <w:tcBorders>
              <w:top w:val="nil"/>
              <w:left w:val="nil"/>
              <w:bottom w:val="single" w:sz="18" w:space="0" w:color="000000"/>
              <w:right w:val="nil"/>
            </w:tcBorders>
          </w:tcPr>
          <w:p w14:paraId="7E3A36C5" w14:textId="77777777" w:rsidR="000F0D3B" w:rsidRDefault="000F0D3B">
            <w:pPr>
              <w:autoSpaceDE w:val="0"/>
              <w:autoSpaceDN w:val="0"/>
              <w:adjustRightInd w:val="0"/>
              <w:jc w:val="right"/>
              <w:rPr>
                <w:rFonts w:ascii="微软雅黑" w:eastAsia="微软雅黑" w:cs="微软雅黑"/>
                <w:b/>
                <w:bCs/>
                <w:color w:val="000000"/>
                <w:kern w:val="0"/>
                <w:sz w:val="20"/>
              </w:rPr>
            </w:pPr>
          </w:p>
        </w:tc>
        <w:tc>
          <w:tcPr>
            <w:tcW w:w="645" w:type="pct"/>
            <w:tcBorders>
              <w:top w:val="nil"/>
              <w:left w:val="nil"/>
              <w:bottom w:val="single" w:sz="18" w:space="0" w:color="000000"/>
              <w:right w:val="nil"/>
            </w:tcBorders>
          </w:tcPr>
          <w:p w14:paraId="1A542C63" w14:textId="77777777" w:rsidR="000F0D3B" w:rsidRDefault="000F0D3B">
            <w:pPr>
              <w:autoSpaceDE w:val="0"/>
              <w:autoSpaceDN w:val="0"/>
              <w:adjustRightInd w:val="0"/>
              <w:jc w:val="right"/>
              <w:rPr>
                <w:rFonts w:ascii="微软雅黑" w:eastAsia="微软雅黑" w:cs="微软雅黑"/>
                <w:b/>
                <w:bCs/>
                <w:color w:val="000000"/>
                <w:kern w:val="0"/>
                <w:sz w:val="20"/>
              </w:rPr>
            </w:pPr>
          </w:p>
        </w:tc>
        <w:tc>
          <w:tcPr>
            <w:tcW w:w="645" w:type="pct"/>
            <w:tcBorders>
              <w:top w:val="nil"/>
              <w:left w:val="nil"/>
              <w:bottom w:val="single" w:sz="18" w:space="0" w:color="000000"/>
              <w:right w:val="nil"/>
            </w:tcBorders>
          </w:tcPr>
          <w:p w14:paraId="2A379F84" w14:textId="77777777" w:rsidR="000F0D3B" w:rsidRDefault="000F0D3B">
            <w:pPr>
              <w:autoSpaceDE w:val="0"/>
              <w:autoSpaceDN w:val="0"/>
              <w:adjustRightInd w:val="0"/>
              <w:jc w:val="right"/>
              <w:rPr>
                <w:rFonts w:ascii="微软雅黑" w:eastAsia="微软雅黑" w:cs="微软雅黑"/>
                <w:b/>
                <w:bCs/>
                <w:color w:val="000000"/>
                <w:kern w:val="0"/>
                <w:sz w:val="20"/>
              </w:rPr>
            </w:pPr>
          </w:p>
        </w:tc>
        <w:tc>
          <w:tcPr>
            <w:tcW w:w="692" w:type="pct"/>
            <w:tcBorders>
              <w:top w:val="nil"/>
              <w:left w:val="nil"/>
              <w:bottom w:val="single" w:sz="18" w:space="0" w:color="000000"/>
              <w:right w:val="nil"/>
            </w:tcBorders>
          </w:tcPr>
          <w:p w14:paraId="32EF64B8" w14:textId="77777777" w:rsidR="000F0D3B" w:rsidRDefault="000F0D3B">
            <w:pPr>
              <w:autoSpaceDE w:val="0"/>
              <w:autoSpaceDN w:val="0"/>
              <w:adjustRightInd w:val="0"/>
              <w:jc w:val="right"/>
              <w:rPr>
                <w:rFonts w:ascii="微软雅黑" w:eastAsia="微软雅黑" w:cs="微软雅黑"/>
                <w:b/>
                <w:bCs/>
                <w:color w:val="000000"/>
                <w:kern w:val="0"/>
                <w:sz w:val="20"/>
              </w:rPr>
            </w:pPr>
          </w:p>
        </w:tc>
        <w:tc>
          <w:tcPr>
            <w:tcW w:w="839" w:type="pct"/>
            <w:tcBorders>
              <w:top w:val="nil"/>
              <w:left w:val="nil"/>
              <w:bottom w:val="single" w:sz="18" w:space="0" w:color="000000"/>
              <w:right w:val="nil"/>
            </w:tcBorders>
          </w:tcPr>
          <w:p w14:paraId="24F7B18D" w14:textId="77777777" w:rsidR="000F0D3B" w:rsidRDefault="001E7A35">
            <w:pPr>
              <w:autoSpaceDE w:val="0"/>
              <w:autoSpaceDN w:val="0"/>
              <w:adjustRightInd w:val="0"/>
              <w:jc w:val="right"/>
              <w:rPr>
                <w:rFonts w:ascii="等线" w:eastAsia="等线" w:cs="等线"/>
                <w:b/>
                <w:bCs/>
                <w:color w:val="000000"/>
                <w:kern w:val="0"/>
                <w:sz w:val="22"/>
                <w:szCs w:val="22"/>
              </w:rPr>
            </w:pPr>
            <w:r>
              <w:rPr>
                <w:rFonts w:ascii="等线" w:eastAsia="等线" w:cs="等线"/>
                <w:b/>
                <w:bCs/>
                <w:color w:val="000000"/>
                <w:kern w:val="0"/>
                <w:sz w:val="22"/>
                <w:szCs w:val="22"/>
              </w:rPr>
              <w:t>1,636,110.00</w:t>
            </w:r>
          </w:p>
        </w:tc>
      </w:tr>
    </w:tbl>
    <w:p w14:paraId="6F9D7B5C" w14:textId="77777777" w:rsidR="000F0D3B" w:rsidRDefault="000F0D3B">
      <w:pPr>
        <w:spacing w:line="360" w:lineRule="auto"/>
        <w:rPr>
          <w:rFonts w:ascii="宋体" w:hAnsi="宋体"/>
          <w:color w:val="000000"/>
          <w:sz w:val="24"/>
        </w:rPr>
      </w:pPr>
    </w:p>
    <w:p w14:paraId="07926E10" w14:textId="506FE7BE" w:rsidR="000F0D3B" w:rsidRDefault="001E7A35">
      <w:pPr>
        <w:spacing w:line="360" w:lineRule="auto"/>
        <w:rPr>
          <w:rFonts w:ascii="宋体" w:hAnsi="宋体"/>
          <w:color w:val="000000"/>
          <w:sz w:val="24"/>
        </w:rPr>
      </w:pPr>
      <w:r>
        <w:rPr>
          <w:rFonts w:ascii="宋体" w:hAnsi="宋体" w:hint="eastAsia"/>
          <w:color w:val="000000"/>
          <w:sz w:val="24"/>
        </w:rPr>
        <w:t>其中潍坊人天以60人天预估.</w:t>
      </w:r>
      <w:r w:rsidR="00E36F07">
        <w:rPr>
          <w:rFonts w:ascii="宋体" w:hAnsi="宋体" w:hint="eastAsia"/>
          <w:color w:val="000000"/>
          <w:sz w:val="24"/>
        </w:rPr>
        <w:t>无锡工厂在本项目实施范围之内，实施人天</w:t>
      </w:r>
      <w:r w:rsidR="0067211F">
        <w:rPr>
          <w:rFonts w:ascii="宋体" w:hAnsi="宋体" w:hint="eastAsia"/>
          <w:color w:val="000000"/>
          <w:sz w:val="24"/>
        </w:rPr>
        <w:t>参照潍坊</w:t>
      </w:r>
      <w:r w:rsidR="00E36F07">
        <w:rPr>
          <w:rFonts w:ascii="宋体" w:hAnsi="宋体" w:hint="eastAsia"/>
          <w:color w:val="000000"/>
          <w:sz w:val="24"/>
        </w:rPr>
        <w:t>人天。</w:t>
      </w:r>
      <w:r w:rsidR="0067211F">
        <w:rPr>
          <w:rFonts w:ascii="宋体" w:hAnsi="宋体" w:hint="eastAsia"/>
          <w:color w:val="000000"/>
          <w:sz w:val="24"/>
        </w:rPr>
        <w:t>假如</w:t>
      </w:r>
      <w:r w:rsidR="00E36F07">
        <w:rPr>
          <w:rFonts w:ascii="宋体" w:hAnsi="宋体" w:hint="eastAsia"/>
          <w:color w:val="000000"/>
          <w:sz w:val="24"/>
        </w:rPr>
        <w:t>无锡工厂</w:t>
      </w:r>
      <w:ins w:id="1" w:author="Fan luo" w:date="2021-03-10T20:22:00Z">
        <w:r w:rsidR="0067211F">
          <w:rPr>
            <w:rFonts w:ascii="宋体" w:hAnsi="宋体" w:hint="eastAsia"/>
            <w:color w:val="000000"/>
            <w:sz w:val="24"/>
          </w:rPr>
          <w:t>2021</w:t>
        </w:r>
      </w:ins>
      <w:ins w:id="2" w:author="Fan luo" w:date="2021-03-10T20:23:00Z">
        <w:r w:rsidR="0067211F">
          <w:rPr>
            <w:rFonts w:ascii="宋体" w:hAnsi="宋体" w:hint="eastAsia"/>
            <w:color w:val="000000"/>
            <w:sz w:val="24"/>
          </w:rPr>
          <w:t>年11月</w:t>
        </w:r>
      </w:ins>
      <w:r w:rsidR="00E36F07">
        <w:rPr>
          <w:rFonts w:ascii="宋体" w:hAnsi="宋体" w:hint="eastAsia"/>
          <w:color w:val="000000"/>
          <w:sz w:val="24"/>
        </w:rPr>
        <w:t>上线，参与整个项目考核，如果</w:t>
      </w:r>
      <w:ins w:id="3" w:author="Fan luo" w:date="2021-03-10T20:23:00Z">
        <w:r w:rsidR="0067211F">
          <w:rPr>
            <w:rFonts w:ascii="宋体" w:hAnsi="宋体" w:hint="eastAsia"/>
            <w:color w:val="000000"/>
            <w:sz w:val="24"/>
          </w:rPr>
          <w:t>超出2021年11月后</w:t>
        </w:r>
      </w:ins>
      <w:r w:rsidR="00E36F07">
        <w:rPr>
          <w:rFonts w:ascii="宋体" w:hAnsi="宋体" w:hint="eastAsia"/>
          <w:color w:val="000000"/>
          <w:sz w:val="24"/>
        </w:rPr>
        <w:t>上线，按照双方约定，提供完整实施并且支持首月月结。</w:t>
      </w:r>
    </w:p>
    <w:p w14:paraId="1795162F" w14:textId="77777777" w:rsidR="000F0D3B" w:rsidRDefault="001E7A35">
      <w:pPr>
        <w:spacing w:line="360" w:lineRule="auto"/>
        <w:rPr>
          <w:rFonts w:ascii="宋体" w:hAnsi="宋体"/>
          <w:color w:val="000000"/>
          <w:sz w:val="24"/>
        </w:rPr>
      </w:pPr>
      <w:r>
        <w:rPr>
          <w:rFonts w:ascii="宋体" w:hAnsi="宋体" w:hint="eastAsia"/>
          <w:color w:val="000000"/>
          <w:sz w:val="24"/>
        </w:rPr>
        <w:t>第二项：以上报价中的项目范围如下</w:t>
      </w:r>
      <w:r>
        <w:rPr>
          <w:rFonts w:ascii="宋体" w:hAnsi="宋体"/>
          <w:color w:val="000000"/>
          <w:sz w:val="24"/>
        </w:rPr>
        <w:t>:</w:t>
      </w:r>
    </w:p>
    <w:p w14:paraId="4D80CFA8" w14:textId="77777777" w:rsidR="000F0D3B" w:rsidRDefault="001E7A35">
      <w:pPr>
        <w:pStyle w:val="16"/>
        <w:numPr>
          <w:ilvl w:val="1"/>
          <w:numId w:val="2"/>
        </w:numPr>
        <w:spacing w:line="360" w:lineRule="auto"/>
        <w:ind w:firstLineChars="0"/>
        <w:rPr>
          <w:rFonts w:ascii="等线" w:eastAsia="等线" w:hAnsi="等线"/>
          <w:sz w:val="24"/>
          <w:szCs w:val="30"/>
        </w:rPr>
      </w:pPr>
      <w:r>
        <w:rPr>
          <w:rFonts w:ascii="等线" w:eastAsia="等线" w:hAnsi="等线" w:hint="eastAsia"/>
          <w:sz w:val="24"/>
          <w:szCs w:val="30"/>
        </w:rPr>
        <w:t>项目范围</w:t>
      </w:r>
    </w:p>
    <w:p w14:paraId="61AB3DEA" w14:textId="77777777" w:rsidR="000F0D3B" w:rsidRDefault="000F0D3B">
      <w:pPr>
        <w:pStyle w:val="16"/>
        <w:spacing w:line="360" w:lineRule="auto"/>
        <w:ind w:left="1690" w:firstLineChars="0" w:firstLine="0"/>
        <w:rPr>
          <w:rFonts w:ascii="等线" w:eastAsia="等线" w:hAnsi="等线"/>
          <w:sz w:val="24"/>
          <w:szCs w:val="30"/>
        </w:rPr>
      </w:pPr>
    </w:p>
    <w:tbl>
      <w:tblPr>
        <w:tblpPr w:leftFromText="180" w:rightFromText="180" w:vertAnchor="text" w:horzAnchor="page" w:tblpX="3145" w:tblpY="522"/>
        <w:tblOverlap w:val="never"/>
        <w:tblW w:w="4454" w:type="pct"/>
        <w:tblLayout w:type="fixed"/>
        <w:tblLook w:val="04A0" w:firstRow="1" w:lastRow="0" w:firstColumn="1" w:lastColumn="0" w:noHBand="0" w:noVBand="1"/>
      </w:tblPr>
      <w:tblGrid>
        <w:gridCol w:w="2484"/>
        <w:gridCol w:w="1283"/>
        <w:gridCol w:w="1103"/>
        <w:gridCol w:w="1139"/>
        <w:gridCol w:w="1063"/>
        <w:gridCol w:w="948"/>
      </w:tblGrid>
      <w:tr w:rsidR="000F0D3B" w14:paraId="28422692" w14:textId="77777777">
        <w:trPr>
          <w:trHeight w:val="270"/>
        </w:trPr>
        <w:tc>
          <w:tcPr>
            <w:tcW w:w="1547"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01732AB4"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公司名称</w:t>
            </w:r>
          </w:p>
        </w:tc>
        <w:tc>
          <w:tcPr>
            <w:tcW w:w="799" w:type="pct"/>
            <w:tcBorders>
              <w:top w:val="single" w:sz="4" w:space="0" w:color="auto"/>
              <w:left w:val="nil"/>
              <w:bottom w:val="single" w:sz="4" w:space="0" w:color="auto"/>
              <w:right w:val="single" w:sz="4" w:space="0" w:color="auto"/>
            </w:tcBorders>
            <w:shd w:val="clear" w:color="000000" w:fill="D9D9D9"/>
            <w:noWrap/>
            <w:vAlign w:val="center"/>
          </w:tcPr>
          <w:p w14:paraId="3A39F60F" w14:textId="77777777" w:rsidR="000F0D3B" w:rsidRDefault="001E7A35">
            <w:pPr>
              <w:widowControl/>
              <w:jc w:val="left"/>
              <w:rPr>
                <w:rFonts w:ascii="宋体" w:hAnsi="宋体" w:cs="宋体"/>
                <w:color w:val="000000"/>
                <w:kern w:val="0"/>
                <w:sz w:val="16"/>
                <w:szCs w:val="16"/>
              </w:rPr>
            </w:pPr>
            <w:r>
              <w:rPr>
                <w:rFonts w:ascii="宋体" w:hAnsi="宋体" w:cs="宋体" w:hint="eastAsia"/>
                <w:color w:val="000000"/>
                <w:kern w:val="0"/>
                <w:sz w:val="16"/>
                <w:szCs w:val="16"/>
              </w:rPr>
              <w:t>基础数据</w:t>
            </w:r>
          </w:p>
        </w:tc>
        <w:tc>
          <w:tcPr>
            <w:tcW w:w="687" w:type="pct"/>
            <w:tcBorders>
              <w:top w:val="single" w:sz="4" w:space="0" w:color="auto"/>
              <w:left w:val="nil"/>
              <w:bottom w:val="single" w:sz="4" w:space="0" w:color="auto"/>
              <w:right w:val="single" w:sz="4" w:space="0" w:color="auto"/>
            </w:tcBorders>
            <w:shd w:val="clear" w:color="000000" w:fill="D9D9D9"/>
            <w:noWrap/>
            <w:vAlign w:val="center"/>
          </w:tcPr>
          <w:p w14:paraId="5CA17FE8" w14:textId="77777777" w:rsidR="000F0D3B" w:rsidRDefault="001E7A35">
            <w:pPr>
              <w:widowControl/>
              <w:jc w:val="left"/>
              <w:rPr>
                <w:rFonts w:ascii="宋体" w:hAnsi="宋体" w:cs="宋体"/>
                <w:color w:val="000000"/>
                <w:kern w:val="0"/>
                <w:sz w:val="16"/>
                <w:szCs w:val="16"/>
              </w:rPr>
            </w:pPr>
            <w:r>
              <w:rPr>
                <w:rFonts w:ascii="宋体" w:hAnsi="宋体" w:cs="宋体" w:hint="eastAsia"/>
                <w:color w:val="000000"/>
                <w:kern w:val="0"/>
                <w:sz w:val="16"/>
                <w:szCs w:val="16"/>
              </w:rPr>
              <w:t>分销</w:t>
            </w:r>
          </w:p>
        </w:tc>
        <w:tc>
          <w:tcPr>
            <w:tcW w:w="710" w:type="pct"/>
            <w:tcBorders>
              <w:top w:val="single" w:sz="4" w:space="0" w:color="auto"/>
              <w:left w:val="nil"/>
              <w:bottom w:val="single" w:sz="4" w:space="0" w:color="auto"/>
              <w:right w:val="single" w:sz="4" w:space="0" w:color="auto"/>
            </w:tcBorders>
            <w:shd w:val="clear" w:color="000000" w:fill="D9D9D9"/>
            <w:noWrap/>
            <w:vAlign w:val="center"/>
          </w:tcPr>
          <w:p w14:paraId="3AB4C026" w14:textId="77777777" w:rsidR="000F0D3B" w:rsidRDefault="001E7A35">
            <w:pPr>
              <w:widowControl/>
              <w:jc w:val="left"/>
              <w:rPr>
                <w:rFonts w:ascii="宋体" w:hAnsi="宋体" w:cs="宋体"/>
                <w:color w:val="000000"/>
                <w:kern w:val="0"/>
                <w:sz w:val="16"/>
                <w:szCs w:val="16"/>
              </w:rPr>
            </w:pPr>
            <w:r>
              <w:rPr>
                <w:rFonts w:ascii="宋体" w:hAnsi="宋体" w:cs="宋体" w:hint="eastAsia"/>
                <w:color w:val="000000"/>
                <w:kern w:val="0"/>
                <w:sz w:val="16"/>
                <w:szCs w:val="16"/>
              </w:rPr>
              <w:t>生产</w:t>
            </w:r>
          </w:p>
        </w:tc>
        <w:tc>
          <w:tcPr>
            <w:tcW w:w="663" w:type="pct"/>
            <w:tcBorders>
              <w:top w:val="single" w:sz="4" w:space="0" w:color="auto"/>
              <w:left w:val="nil"/>
              <w:bottom w:val="single" w:sz="4" w:space="0" w:color="auto"/>
              <w:right w:val="single" w:sz="4" w:space="0" w:color="auto"/>
            </w:tcBorders>
            <w:shd w:val="clear" w:color="000000" w:fill="D9D9D9"/>
            <w:noWrap/>
            <w:vAlign w:val="center"/>
          </w:tcPr>
          <w:p w14:paraId="433C359D" w14:textId="77777777" w:rsidR="000F0D3B" w:rsidRDefault="001E7A35">
            <w:pPr>
              <w:widowControl/>
              <w:jc w:val="left"/>
              <w:rPr>
                <w:rFonts w:ascii="宋体" w:hAnsi="宋体" w:cs="宋体"/>
                <w:color w:val="000000"/>
                <w:kern w:val="0"/>
                <w:sz w:val="16"/>
                <w:szCs w:val="16"/>
              </w:rPr>
            </w:pPr>
            <w:r>
              <w:rPr>
                <w:rFonts w:ascii="宋体" w:hAnsi="宋体" w:cs="宋体" w:hint="eastAsia"/>
                <w:color w:val="000000"/>
                <w:kern w:val="0"/>
                <w:sz w:val="16"/>
                <w:szCs w:val="16"/>
              </w:rPr>
              <w:t>财务全模块</w:t>
            </w:r>
          </w:p>
        </w:tc>
        <w:tc>
          <w:tcPr>
            <w:tcW w:w="591" w:type="pct"/>
            <w:tcBorders>
              <w:top w:val="single" w:sz="4" w:space="0" w:color="auto"/>
              <w:left w:val="nil"/>
              <w:bottom w:val="single" w:sz="4" w:space="0" w:color="auto"/>
              <w:right w:val="single" w:sz="4" w:space="0" w:color="auto"/>
            </w:tcBorders>
            <w:shd w:val="clear" w:color="000000" w:fill="D9D9D9"/>
            <w:noWrap/>
            <w:vAlign w:val="center"/>
          </w:tcPr>
          <w:p w14:paraId="77E1B0A2" w14:textId="77777777" w:rsidR="000F0D3B" w:rsidRDefault="001E7A35">
            <w:pPr>
              <w:widowControl/>
              <w:jc w:val="left"/>
              <w:rPr>
                <w:rFonts w:ascii="宋体" w:hAnsi="宋体" w:cs="宋体"/>
                <w:color w:val="000000"/>
                <w:kern w:val="0"/>
                <w:sz w:val="16"/>
                <w:szCs w:val="16"/>
              </w:rPr>
            </w:pPr>
            <w:r>
              <w:rPr>
                <w:rFonts w:ascii="宋体" w:hAnsi="宋体" w:cs="宋体" w:hint="eastAsia"/>
                <w:color w:val="000000"/>
                <w:kern w:val="0"/>
                <w:sz w:val="16"/>
                <w:szCs w:val="16"/>
              </w:rPr>
              <w:t>固定资产</w:t>
            </w:r>
          </w:p>
        </w:tc>
      </w:tr>
      <w:tr w:rsidR="000F0D3B" w14:paraId="54F828A0" w14:textId="77777777">
        <w:trPr>
          <w:trHeight w:val="270"/>
        </w:trPr>
        <w:tc>
          <w:tcPr>
            <w:tcW w:w="1547" w:type="pct"/>
            <w:tcBorders>
              <w:top w:val="nil"/>
              <w:left w:val="single" w:sz="4" w:space="0" w:color="auto"/>
              <w:bottom w:val="single" w:sz="4" w:space="0" w:color="auto"/>
              <w:right w:val="single" w:sz="4" w:space="0" w:color="auto"/>
            </w:tcBorders>
            <w:shd w:val="clear" w:color="auto" w:fill="auto"/>
            <w:noWrap/>
            <w:vAlign w:val="center"/>
          </w:tcPr>
          <w:p w14:paraId="0CCE824A"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河北光华荣昌</w:t>
            </w:r>
          </w:p>
        </w:tc>
        <w:tc>
          <w:tcPr>
            <w:tcW w:w="799" w:type="pct"/>
            <w:tcBorders>
              <w:top w:val="nil"/>
              <w:left w:val="nil"/>
              <w:bottom w:val="single" w:sz="4" w:space="0" w:color="auto"/>
              <w:right w:val="single" w:sz="4" w:space="0" w:color="auto"/>
            </w:tcBorders>
            <w:shd w:val="clear" w:color="auto" w:fill="auto"/>
            <w:noWrap/>
            <w:vAlign w:val="center"/>
          </w:tcPr>
          <w:p w14:paraId="6968FCCA"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87" w:type="pct"/>
            <w:tcBorders>
              <w:top w:val="nil"/>
              <w:left w:val="nil"/>
              <w:bottom w:val="single" w:sz="4" w:space="0" w:color="auto"/>
              <w:right w:val="single" w:sz="4" w:space="0" w:color="auto"/>
            </w:tcBorders>
            <w:shd w:val="clear" w:color="auto" w:fill="auto"/>
            <w:noWrap/>
            <w:vAlign w:val="center"/>
          </w:tcPr>
          <w:p w14:paraId="7BB6BC27"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710" w:type="pct"/>
            <w:tcBorders>
              <w:top w:val="nil"/>
              <w:left w:val="nil"/>
              <w:bottom w:val="single" w:sz="4" w:space="0" w:color="auto"/>
              <w:right w:val="single" w:sz="4" w:space="0" w:color="auto"/>
            </w:tcBorders>
            <w:shd w:val="clear" w:color="auto" w:fill="auto"/>
            <w:noWrap/>
            <w:vAlign w:val="center"/>
          </w:tcPr>
          <w:p w14:paraId="2C5D1E27"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63" w:type="pct"/>
            <w:tcBorders>
              <w:top w:val="nil"/>
              <w:left w:val="nil"/>
              <w:bottom w:val="single" w:sz="4" w:space="0" w:color="auto"/>
              <w:right w:val="single" w:sz="4" w:space="0" w:color="auto"/>
            </w:tcBorders>
            <w:shd w:val="clear" w:color="auto" w:fill="auto"/>
            <w:noWrap/>
            <w:vAlign w:val="center"/>
          </w:tcPr>
          <w:p w14:paraId="0B5A8CEC"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591" w:type="pct"/>
            <w:tcBorders>
              <w:top w:val="nil"/>
              <w:left w:val="nil"/>
              <w:bottom w:val="single" w:sz="4" w:space="0" w:color="auto"/>
              <w:right w:val="single" w:sz="4" w:space="0" w:color="auto"/>
            </w:tcBorders>
            <w:shd w:val="clear" w:color="auto" w:fill="auto"/>
            <w:noWrap/>
            <w:vAlign w:val="center"/>
          </w:tcPr>
          <w:p w14:paraId="2BDCE98A"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r>
      <w:tr w:rsidR="000F0D3B" w14:paraId="441F874B" w14:textId="77777777">
        <w:trPr>
          <w:trHeight w:val="270"/>
        </w:trPr>
        <w:tc>
          <w:tcPr>
            <w:tcW w:w="1547" w:type="pct"/>
            <w:tcBorders>
              <w:top w:val="nil"/>
              <w:left w:val="single" w:sz="4" w:space="0" w:color="auto"/>
              <w:bottom w:val="single" w:sz="4" w:space="0" w:color="auto"/>
              <w:right w:val="single" w:sz="4" w:space="0" w:color="auto"/>
            </w:tcBorders>
            <w:shd w:val="clear" w:color="auto" w:fill="auto"/>
            <w:noWrap/>
            <w:vAlign w:val="center"/>
          </w:tcPr>
          <w:p w14:paraId="4F3B65A1"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北京光华荣昌</w:t>
            </w:r>
          </w:p>
        </w:tc>
        <w:tc>
          <w:tcPr>
            <w:tcW w:w="799" w:type="pct"/>
            <w:tcBorders>
              <w:top w:val="nil"/>
              <w:left w:val="nil"/>
              <w:bottom w:val="single" w:sz="4" w:space="0" w:color="auto"/>
              <w:right w:val="single" w:sz="4" w:space="0" w:color="auto"/>
            </w:tcBorders>
            <w:shd w:val="clear" w:color="auto" w:fill="auto"/>
            <w:noWrap/>
            <w:vAlign w:val="center"/>
          </w:tcPr>
          <w:p w14:paraId="34B6B3B8"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87" w:type="pct"/>
            <w:tcBorders>
              <w:top w:val="nil"/>
              <w:left w:val="nil"/>
              <w:bottom w:val="single" w:sz="4" w:space="0" w:color="auto"/>
              <w:right w:val="single" w:sz="4" w:space="0" w:color="auto"/>
            </w:tcBorders>
            <w:shd w:val="clear" w:color="auto" w:fill="auto"/>
            <w:noWrap/>
            <w:vAlign w:val="center"/>
          </w:tcPr>
          <w:p w14:paraId="601978B4"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710" w:type="pct"/>
            <w:tcBorders>
              <w:top w:val="nil"/>
              <w:left w:val="nil"/>
              <w:bottom w:val="single" w:sz="4" w:space="0" w:color="auto"/>
              <w:right w:val="single" w:sz="4" w:space="0" w:color="auto"/>
            </w:tcBorders>
            <w:shd w:val="clear" w:color="auto" w:fill="auto"/>
            <w:noWrap/>
            <w:vAlign w:val="center"/>
          </w:tcPr>
          <w:p w14:paraId="4C386995"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不要</w:t>
            </w:r>
          </w:p>
        </w:tc>
        <w:tc>
          <w:tcPr>
            <w:tcW w:w="663" w:type="pct"/>
            <w:tcBorders>
              <w:top w:val="nil"/>
              <w:left w:val="nil"/>
              <w:bottom w:val="single" w:sz="4" w:space="0" w:color="auto"/>
              <w:right w:val="single" w:sz="4" w:space="0" w:color="auto"/>
            </w:tcBorders>
            <w:shd w:val="clear" w:color="auto" w:fill="auto"/>
            <w:noWrap/>
            <w:vAlign w:val="center"/>
          </w:tcPr>
          <w:p w14:paraId="2B374AF4"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591" w:type="pct"/>
            <w:tcBorders>
              <w:top w:val="nil"/>
              <w:left w:val="nil"/>
              <w:bottom w:val="single" w:sz="4" w:space="0" w:color="auto"/>
              <w:right w:val="single" w:sz="4" w:space="0" w:color="auto"/>
            </w:tcBorders>
            <w:shd w:val="clear" w:color="auto" w:fill="auto"/>
            <w:noWrap/>
            <w:vAlign w:val="center"/>
          </w:tcPr>
          <w:p w14:paraId="0343339C"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r>
      <w:tr w:rsidR="000F0D3B" w14:paraId="1907EB76" w14:textId="77777777">
        <w:trPr>
          <w:trHeight w:val="270"/>
        </w:trPr>
        <w:tc>
          <w:tcPr>
            <w:tcW w:w="1547" w:type="pct"/>
            <w:tcBorders>
              <w:top w:val="nil"/>
              <w:left w:val="single" w:sz="4" w:space="0" w:color="auto"/>
              <w:bottom w:val="single" w:sz="4" w:space="0" w:color="auto"/>
              <w:right w:val="single" w:sz="4" w:space="0" w:color="auto"/>
            </w:tcBorders>
            <w:shd w:val="clear" w:color="auto" w:fill="auto"/>
            <w:noWrap/>
            <w:vAlign w:val="center"/>
          </w:tcPr>
          <w:p w14:paraId="089614C1"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安路普总公司</w:t>
            </w:r>
          </w:p>
        </w:tc>
        <w:tc>
          <w:tcPr>
            <w:tcW w:w="799" w:type="pct"/>
            <w:tcBorders>
              <w:top w:val="nil"/>
              <w:left w:val="nil"/>
              <w:bottom w:val="single" w:sz="4" w:space="0" w:color="auto"/>
              <w:right w:val="single" w:sz="4" w:space="0" w:color="auto"/>
            </w:tcBorders>
            <w:shd w:val="clear" w:color="auto" w:fill="auto"/>
            <w:noWrap/>
            <w:vAlign w:val="center"/>
          </w:tcPr>
          <w:p w14:paraId="00A6E5B1"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87" w:type="pct"/>
            <w:tcBorders>
              <w:top w:val="nil"/>
              <w:left w:val="nil"/>
              <w:bottom w:val="single" w:sz="4" w:space="0" w:color="auto"/>
              <w:right w:val="single" w:sz="4" w:space="0" w:color="auto"/>
            </w:tcBorders>
            <w:shd w:val="clear" w:color="auto" w:fill="auto"/>
            <w:noWrap/>
            <w:vAlign w:val="center"/>
          </w:tcPr>
          <w:p w14:paraId="1DC665E9"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710" w:type="pct"/>
            <w:tcBorders>
              <w:top w:val="nil"/>
              <w:left w:val="nil"/>
              <w:bottom w:val="single" w:sz="4" w:space="0" w:color="auto"/>
              <w:right w:val="single" w:sz="4" w:space="0" w:color="auto"/>
            </w:tcBorders>
            <w:shd w:val="clear" w:color="auto" w:fill="auto"/>
            <w:noWrap/>
            <w:vAlign w:val="center"/>
          </w:tcPr>
          <w:p w14:paraId="5F404E5F"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不要</w:t>
            </w:r>
          </w:p>
        </w:tc>
        <w:tc>
          <w:tcPr>
            <w:tcW w:w="663" w:type="pct"/>
            <w:tcBorders>
              <w:top w:val="nil"/>
              <w:left w:val="nil"/>
              <w:bottom w:val="single" w:sz="4" w:space="0" w:color="auto"/>
              <w:right w:val="single" w:sz="4" w:space="0" w:color="auto"/>
            </w:tcBorders>
            <w:shd w:val="clear" w:color="auto" w:fill="auto"/>
            <w:noWrap/>
            <w:vAlign w:val="center"/>
          </w:tcPr>
          <w:p w14:paraId="410B76BB"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591" w:type="pct"/>
            <w:tcBorders>
              <w:top w:val="nil"/>
              <w:left w:val="nil"/>
              <w:bottom w:val="single" w:sz="4" w:space="0" w:color="auto"/>
              <w:right w:val="single" w:sz="4" w:space="0" w:color="auto"/>
            </w:tcBorders>
            <w:shd w:val="clear" w:color="auto" w:fill="auto"/>
            <w:noWrap/>
            <w:vAlign w:val="center"/>
          </w:tcPr>
          <w:p w14:paraId="6FD6A86A"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r>
      <w:tr w:rsidR="000F0D3B" w14:paraId="43B619B9" w14:textId="77777777">
        <w:trPr>
          <w:trHeight w:val="270"/>
        </w:trPr>
        <w:tc>
          <w:tcPr>
            <w:tcW w:w="1547" w:type="pct"/>
            <w:tcBorders>
              <w:top w:val="nil"/>
              <w:left w:val="single" w:sz="4" w:space="0" w:color="auto"/>
              <w:bottom w:val="single" w:sz="4" w:space="0" w:color="auto"/>
              <w:right w:val="single" w:sz="4" w:space="0" w:color="auto"/>
            </w:tcBorders>
            <w:shd w:val="clear" w:color="auto" w:fill="auto"/>
            <w:noWrap/>
            <w:vAlign w:val="center"/>
          </w:tcPr>
          <w:p w14:paraId="5FE0D892"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西安光华荣昌</w:t>
            </w:r>
          </w:p>
        </w:tc>
        <w:tc>
          <w:tcPr>
            <w:tcW w:w="799" w:type="pct"/>
            <w:tcBorders>
              <w:top w:val="nil"/>
              <w:left w:val="nil"/>
              <w:bottom w:val="single" w:sz="4" w:space="0" w:color="auto"/>
              <w:right w:val="single" w:sz="4" w:space="0" w:color="auto"/>
            </w:tcBorders>
            <w:shd w:val="clear" w:color="auto" w:fill="auto"/>
            <w:noWrap/>
            <w:vAlign w:val="center"/>
          </w:tcPr>
          <w:p w14:paraId="4FE1368D"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87" w:type="pct"/>
            <w:tcBorders>
              <w:top w:val="nil"/>
              <w:left w:val="nil"/>
              <w:bottom w:val="single" w:sz="4" w:space="0" w:color="auto"/>
              <w:right w:val="single" w:sz="4" w:space="0" w:color="auto"/>
            </w:tcBorders>
            <w:shd w:val="clear" w:color="auto" w:fill="auto"/>
            <w:noWrap/>
            <w:vAlign w:val="center"/>
          </w:tcPr>
          <w:p w14:paraId="0DF68D14"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710" w:type="pct"/>
            <w:tcBorders>
              <w:top w:val="nil"/>
              <w:left w:val="nil"/>
              <w:bottom w:val="single" w:sz="4" w:space="0" w:color="auto"/>
              <w:right w:val="single" w:sz="4" w:space="0" w:color="auto"/>
            </w:tcBorders>
            <w:shd w:val="clear" w:color="auto" w:fill="auto"/>
            <w:noWrap/>
            <w:vAlign w:val="center"/>
          </w:tcPr>
          <w:p w14:paraId="468EE12D"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63" w:type="pct"/>
            <w:tcBorders>
              <w:top w:val="nil"/>
              <w:left w:val="nil"/>
              <w:bottom w:val="single" w:sz="4" w:space="0" w:color="auto"/>
              <w:right w:val="single" w:sz="4" w:space="0" w:color="auto"/>
            </w:tcBorders>
            <w:shd w:val="clear" w:color="auto" w:fill="auto"/>
            <w:noWrap/>
            <w:vAlign w:val="center"/>
          </w:tcPr>
          <w:p w14:paraId="72615BED"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591" w:type="pct"/>
            <w:tcBorders>
              <w:top w:val="nil"/>
              <w:left w:val="nil"/>
              <w:bottom w:val="single" w:sz="4" w:space="0" w:color="auto"/>
              <w:right w:val="single" w:sz="4" w:space="0" w:color="auto"/>
            </w:tcBorders>
            <w:shd w:val="clear" w:color="auto" w:fill="auto"/>
            <w:noWrap/>
            <w:vAlign w:val="center"/>
          </w:tcPr>
          <w:p w14:paraId="1C109879"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r>
      <w:tr w:rsidR="000F0D3B" w14:paraId="2A8F4FFA" w14:textId="77777777">
        <w:trPr>
          <w:trHeight w:val="270"/>
        </w:trPr>
        <w:tc>
          <w:tcPr>
            <w:tcW w:w="1547" w:type="pct"/>
            <w:tcBorders>
              <w:top w:val="nil"/>
              <w:left w:val="single" w:sz="4" w:space="0" w:color="auto"/>
              <w:bottom w:val="single" w:sz="4" w:space="0" w:color="auto"/>
              <w:right w:val="single" w:sz="4" w:space="0" w:color="auto"/>
            </w:tcBorders>
            <w:shd w:val="clear" w:color="auto" w:fill="auto"/>
            <w:noWrap/>
            <w:vAlign w:val="center"/>
          </w:tcPr>
          <w:p w14:paraId="3C0597CA"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潍坊光华荣昌（无锡）</w:t>
            </w:r>
          </w:p>
        </w:tc>
        <w:tc>
          <w:tcPr>
            <w:tcW w:w="799" w:type="pct"/>
            <w:tcBorders>
              <w:top w:val="nil"/>
              <w:left w:val="nil"/>
              <w:bottom w:val="single" w:sz="4" w:space="0" w:color="auto"/>
              <w:right w:val="single" w:sz="4" w:space="0" w:color="auto"/>
            </w:tcBorders>
            <w:shd w:val="clear" w:color="auto" w:fill="auto"/>
            <w:noWrap/>
            <w:vAlign w:val="center"/>
          </w:tcPr>
          <w:p w14:paraId="3D9CE218"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87" w:type="pct"/>
            <w:tcBorders>
              <w:top w:val="nil"/>
              <w:left w:val="nil"/>
              <w:bottom w:val="single" w:sz="4" w:space="0" w:color="auto"/>
              <w:right w:val="single" w:sz="4" w:space="0" w:color="auto"/>
            </w:tcBorders>
            <w:shd w:val="clear" w:color="auto" w:fill="auto"/>
            <w:noWrap/>
            <w:vAlign w:val="center"/>
          </w:tcPr>
          <w:p w14:paraId="469A9806"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710" w:type="pct"/>
            <w:tcBorders>
              <w:top w:val="nil"/>
              <w:left w:val="nil"/>
              <w:bottom w:val="single" w:sz="4" w:space="0" w:color="auto"/>
              <w:right w:val="single" w:sz="4" w:space="0" w:color="auto"/>
            </w:tcBorders>
            <w:shd w:val="clear" w:color="auto" w:fill="auto"/>
            <w:noWrap/>
            <w:vAlign w:val="center"/>
          </w:tcPr>
          <w:p w14:paraId="33C6E7D6"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63" w:type="pct"/>
            <w:tcBorders>
              <w:top w:val="nil"/>
              <w:left w:val="nil"/>
              <w:bottom w:val="single" w:sz="4" w:space="0" w:color="auto"/>
              <w:right w:val="single" w:sz="4" w:space="0" w:color="auto"/>
            </w:tcBorders>
            <w:shd w:val="clear" w:color="auto" w:fill="auto"/>
            <w:noWrap/>
            <w:vAlign w:val="center"/>
          </w:tcPr>
          <w:p w14:paraId="70B8C56C"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591" w:type="pct"/>
            <w:tcBorders>
              <w:top w:val="nil"/>
              <w:left w:val="nil"/>
              <w:bottom w:val="single" w:sz="4" w:space="0" w:color="auto"/>
              <w:right w:val="single" w:sz="4" w:space="0" w:color="auto"/>
            </w:tcBorders>
            <w:shd w:val="clear" w:color="auto" w:fill="auto"/>
            <w:noWrap/>
            <w:vAlign w:val="center"/>
          </w:tcPr>
          <w:p w14:paraId="7B7AA16A"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r>
      <w:tr w:rsidR="000F0D3B" w14:paraId="7F7517A2" w14:textId="77777777">
        <w:trPr>
          <w:trHeight w:val="270"/>
        </w:trPr>
        <w:tc>
          <w:tcPr>
            <w:tcW w:w="1547" w:type="pct"/>
            <w:tcBorders>
              <w:top w:val="nil"/>
              <w:left w:val="single" w:sz="4" w:space="0" w:color="auto"/>
              <w:bottom w:val="single" w:sz="4" w:space="0" w:color="auto"/>
              <w:right w:val="single" w:sz="4" w:space="0" w:color="auto"/>
            </w:tcBorders>
            <w:shd w:val="clear" w:color="auto" w:fill="auto"/>
            <w:noWrap/>
            <w:vAlign w:val="center"/>
          </w:tcPr>
          <w:p w14:paraId="56FBF605"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长春光华荣昌</w:t>
            </w:r>
          </w:p>
        </w:tc>
        <w:tc>
          <w:tcPr>
            <w:tcW w:w="799" w:type="pct"/>
            <w:tcBorders>
              <w:top w:val="nil"/>
              <w:left w:val="nil"/>
              <w:bottom w:val="single" w:sz="4" w:space="0" w:color="auto"/>
              <w:right w:val="single" w:sz="4" w:space="0" w:color="auto"/>
            </w:tcBorders>
            <w:shd w:val="clear" w:color="auto" w:fill="auto"/>
            <w:noWrap/>
            <w:vAlign w:val="center"/>
          </w:tcPr>
          <w:p w14:paraId="1B1A139B"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87" w:type="pct"/>
            <w:tcBorders>
              <w:top w:val="nil"/>
              <w:left w:val="nil"/>
              <w:bottom w:val="single" w:sz="4" w:space="0" w:color="auto"/>
              <w:right w:val="single" w:sz="4" w:space="0" w:color="auto"/>
            </w:tcBorders>
            <w:shd w:val="clear" w:color="auto" w:fill="auto"/>
            <w:noWrap/>
            <w:vAlign w:val="center"/>
          </w:tcPr>
          <w:p w14:paraId="526EE977"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710" w:type="pct"/>
            <w:tcBorders>
              <w:top w:val="nil"/>
              <w:left w:val="nil"/>
              <w:bottom w:val="single" w:sz="4" w:space="0" w:color="auto"/>
              <w:right w:val="single" w:sz="4" w:space="0" w:color="auto"/>
            </w:tcBorders>
            <w:shd w:val="clear" w:color="auto" w:fill="auto"/>
            <w:noWrap/>
            <w:vAlign w:val="center"/>
          </w:tcPr>
          <w:p w14:paraId="03FF5100"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63" w:type="pct"/>
            <w:tcBorders>
              <w:top w:val="nil"/>
              <w:left w:val="nil"/>
              <w:bottom w:val="single" w:sz="4" w:space="0" w:color="auto"/>
              <w:right w:val="single" w:sz="4" w:space="0" w:color="auto"/>
            </w:tcBorders>
            <w:shd w:val="clear" w:color="auto" w:fill="auto"/>
            <w:noWrap/>
            <w:vAlign w:val="center"/>
          </w:tcPr>
          <w:p w14:paraId="74D32D83"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591" w:type="pct"/>
            <w:tcBorders>
              <w:top w:val="nil"/>
              <w:left w:val="nil"/>
              <w:bottom w:val="single" w:sz="4" w:space="0" w:color="auto"/>
              <w:right w:val="single" w:sz="4" w:space="0" w:color="auto"/>
            </w:tcBorders>
            <w:shd w:val="clear" w:color="auto" w:fill="auto"/>
            <w:noWrap/>
            <w:vAlign w:val="center"/>
          </w:tcPr>
          <w:p w14:paraId="6485E37D"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r>
      <w:tr w:rsidR="000F0D3B" w14:paraId="6F6D20C7" w14:textId="77777777">
        <w:trPr>
          <w:trHeight w:val="270"/>
        </w:trPr>
        <w:tc>
          <w:tcPr>
            <w:tcW w:w="1547" w:type="pct"/>
            <w:tcBorders>
              <w:top w:val="nil"/>
              <w:left w:val="single" w:sz="4" w:space="0" w:color="auto"/>
              <w:bottom w:val="single" w:sz="4" w:space="0" w:color="auto"/>
              <w:right w:val="single" w:sz="4" w:space="0" w:color="auto"/>
            </w:tcBorders>
            <w:shd w:val="clear" w:color="auto" w:fill="auto"/>
            <w:noWrap/>
            <w:vAlign w:val="center"/>
          </w:tcPr>
          <w:p w14:paraId="4A18B144"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成都光华荣昌</w:t>
            </w:r>
          </w:p>
        </w:tc>
        <w:tc>
          <w:tcPr>
            <w:tcW w:w="799" w:type="pct"/>
            <w:tcBorders>
              <w:top w:val="nil"/>
              <w:left w:val="nil"/>
              <w:bottom w:val="single" w:sz="4" w:space="0" w:color="auto"/>
              <w:right w:val="single" w:sz="4" w:space="0" w:color="auto"/>
            </w:tcBorders>
            <w:shd w:val="clear" w:color="auto" w:fill="auto"/>
            <w:noWrap/>
            <w:vAlign w:val="center"/>
          </w:tcPr>
          <w:p w14:paraId="30554AA8"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87" w:type="pct"/>
            <w:tcBorders>
              <w:top w:val="nil"/>
              <w:left w:val="nil"/>
              <w:bottom w:val="single" w:sz="4" w:space="0" w:color="auto"/>
              <w:right w:val="single" w:sz="4" w:space="0" w:color="auto"/>
            </w:tcBorders>
            <w:shd w:val="clear" w:color="auto" w:fill="auto"/>
            <w:noWrap/>
            <w:vAlign w:val="center"/>
          </w:tcPr>
          <w:p w14:paraId="531DD769"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710" w:type="pct"/>
            <w:tcBorders>
              <w:top w:val="nil"/>
              <w:left w:val="nil"/>
              <w:bottom w:val="single" w:sz="4" w:space="0" w:color="auto"/>
              <w:right w:val="single" w:sz="4" w:space="0" w:color="auto"/>
            </w:tcBorders>
            <w:shd w:val="clear" w:color="auto" w:fill="auto"/>
            <w:noWrap/>
            <w:vAlign w:val="center"/>
          </w:tcPr>
          <w:p w14:paraId="3ADDC2D1"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63" w:type="pct"/>
            <w:tcBorders>
              <w:top w:val="nil"/>
              <w:left w:val="nil"/>
              <w:bottom w:val="single" w:sz="4" w:space="0" w:color="auto"/>
              <w:right w:val="single" w:sz="4" w:space="0" w:color="auto"/>
            </w:tcBorders>
            <w:shd w:val="clear" w:color="auto" w:fill="auto"/>
            <w:noWrap/>
            <w:vAlign w:val="center"/>
          </w:tcPr>
          <w:p w14:paraId="6887A670"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591" w:type="pct"/>
            <w:tcBorders>
              <w:top w:val="nil"/>
              <w:left w:val="nil"/>
              <w:bottom w:val="single" w:sz="4" w:space="0" w:color="auto"/>
              <w:right w:val="single" w:sz="4" w:space="0" w:color="auto"/>
            </w:tcBorders>
            <w:shd w:val="clear" w:color="auto" w:fill="auto"/>
            <w:noWrap/>
            <w:vAlign w:val="center"/>
          </w:tcPr>
          <w:p w14:paraId="370900B6"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r>
      <w:tr w:rsidR="000F0D3B" w14:paraId="64531890" w14:textId="77777777">
        <w:trPr>
          <w:trHeight w:val="270"/>
        </w:trPr>
        <w:tc>
          <w:tcPr>
            <w:tcW w:w="1547" w:type="pct"/>
            <w:tcBorders>
              <w:top w:val="nil"/>
              <w:left w:val="single" w:sz="4" w:space="0" w:color="auto"/>
              <w:bottom w:val="single" w:sz="4" w:space="0" w:color="auto"/>
              <w:right w:val="single" w:sz="4" w:space="0" w:color="auto"/>
            </w:tcBorders>
            <w:shd w:val="clear" w:color="auto" w:fill="auto"/>
            <w:noWrap/>
            <w:vAlign w:val="center"/>
          </w:tcPr>
          <w:p w14:paraId="488F6A41"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北京祥瑞祥远运输公司</w:t>
            </w:r>
          </w:p>
        </w:tc>
        <w:tc>
          <w:tcPr>
            <w:tcW w:w="799" w:type="pct"/>
            <w:tcBorders>
              <w:top w:val="nil"/>
              <w:left w:val="nil"/>
              <w:bottom w:val="single" w:sz="4" w:space="0" w:color="auto"/>
              <w:right w:val="single" w:sz="4" w:space="0" w:color="auto"/>
            </w:tcBorders>
            <w:shd w:val="clear" w:color="auto" w:fill="auto"/>
            <w:noWrap/>
            <w:vAlign w:val="center"/>
          </w:tcPr>
          <w:p w14:paraId="40EC121C" w14:textId="77777777" w:rsidR="000F0D3B" w:rsidRDefault="001E7A35">
            <w:pPr>
              <w:widowControl/>
              <w:jc w:val="left"/>
              <w:rPr>
                <w:rFonts w:ascii="宋体" w:hAnsi="宋体" w:cs="宋体"/>
                <w:color w:val="000000"/>
                <w:kern w:val="0"/>
                <w:sz w:val="22"/>
                <w:szCs w:val="22"/>
                <w:highlight w:val="yellow"/>
              </w:rPr>
            </w:pPr>
            <w:r>
              <w:rPr>
                <w:rFonts w:ascii="宋体" w:hAnsi="宋体" w:cs="宋体" w:hint="eastAsia"/>
                <w:color w:val="000000"/>
                <w:kern w:val="0"/>
                <w:sz w:val="22"/>
                <w:szCs w:val="22"/>
              </w:rPr>
              <w:t>不要</w:t>
            </w:r>
          </w:p>
        </w:tc>
        <w:tc>
          <w:tcPr>
            <w:tcW w:w="687" w:type="pct"/>
            <w:tcBorders>
              <w:top w:val="nil"/>
              <w:left w:val="nil"/>
              <w:bottom w:val="single" w:sz="4" w:space="0" w:color="auto"/>
              <w:right w:val="single" w:sz="4" w:space="0" w:color="auto"/>
            </w:tcBorders>
            <w:shd w:val="clear" w:color="auto" w:fill="auto"/>
            <w:noWrap/>
            <w:vAlign w:val="center"/>
          </w:tcPr>
          <w:p w14:paraId="3B7F957D"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不要</w:t>
            </w:r>
          </w:p>
        </w:tc>
        <w:tc>
          <w:tcPr>
            <w:tcW w:w="710" w:type="pct"/>
            <w:tcBorders>
              <w:top w:val="nil"/>
              <w:left w:val="nil"/>
              <w:bottom w:val="single" w:sz="4" w:space="0" w:color="auto"/>
              <w:right w:val="single" w:sz="4" w:space="0" w:color="auto"/>
            </w:tcBorders>
            <w:shd w:val="clear" w:color="auto" w:fill="auto"/>
            <w:noWrap/>
            <w:vAlign w:val="center"/>
          </w:tcPr>
          <w:p w14:paraId="2896A3AB"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不要</w:t>
            </w:r>
          </w:p>
        </w:tc>
        <w:tc>
          <w:tcPr>
            <w:tcW w:w="663" w:type="pct"/>
            <w:tcBorders>
              <w:top w:val="nil"/>
              <w:left w:val="nil"/>
              <w:bottom w:val="single" w:sz="4" w:space="0" w:color="auto"/>
              <w:right w:val="single" w:sz="4" w:space="0" w:color="auto"/>
            </w:tcBorders>
            <w:shd w:val="clear" w:color="auto" w:fill="auto"/>
            <w:noWrap/>
            <w:vAlign w:val="center"/>
          </w:tcPr>
          <w:p w14:paraId="3611A6FF"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591" w:type="pct"/>
            <w:tcBorders>
              <w:top w:val="nil"/>
              <w:left w:val="nil"/>
              <w:bottom w:val="single" w:sz="4" w:space="0" w:color="auto"/>
              <w:right w:val="single" w:sz="4" w:space="0" w:color="auto"/>
            </w:tcBorders>
            <w:shd w:val="clear" w:color="auto" w:fill="auto"/>
            <w:noWrap/>
            <w:vAlign w:val="center"/>
          </w:tcPr>
          <w:p w14:paraId="5E40503D"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r>
      <w:tr w:rsidR="000F0D3B" w14:paraId="0DB49191" w14:textId="77777777">
        <w:trPr>
          <w:trHeight w:val="270"/>
        </w:trPr>
        <w:tc>
          <w:tcPr>
            <w:tcW w:w="1547" w:type="pct"/>
            <w:tcBorders>
              <w:top w:val="nil"/>
              <w:left w:val="single" w:sz="4" w:space="0" w:color="auto"/>
              <w:bottom w:val="single" w:sz="4" w:space="0" w:color="auto"/>
              <w:right w:val="single" w:sz="4" w:space="0" w:color="auto"/>
            </w:tcBorders>
            <w:shd w:val="clear" w:color="auto" w:fill="auto"/>
            <w:noWrap/>
            <w:vAlign w:val="center"/>
          </w:tcPr>
          <w:p w14:paraId="62E2356F"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安路普昌平分公司</w:t>
            </w:r>
          </w:p>
        </w:tc>
        <w:tc>
          <w:tcPr>
            <w:tcW w:w="799" w:type="pct"/>
            <w:tcBorders>
              <w:top w:val="nil"/>
              <w:left w:val="nil"/>
              <w:bottom w:val="single" w:sz="4" w:space="0" w:color="auto"/>
              <w:right w:val="single" w:sz="4" w:space="0" w:color="auto"/>
            </w:tcBorders>
            <w:shd w:val="clear" w:color="auto" w:fill="auto"/>
            <w:noWrap/>
            <w:vAlign w:val="center"/>
          </w:tcPr>
          <w:p w14:paraId="1B28DD76"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87" w:type="pct"/>
            <w:tcBorders>
              <w:top w:val="nil"/>
              <w:left w:val="nil"/>
              <w:bottom w:val="single" w:sz="4" w:space="0" w:color="auto"/>
              <w:right w:val="single" w:sz="4" w:space="0" w:color="auto"/>
            </w:tcBorders>
            <w:shd w:val="clear" w:color="auto" w:fill="auto"/>
            <w:noWrap/>
            <w:vAlign w:val="center"/>
          </w:tcPr>
          <w:p w14:paraId="09C4AE32"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710" w:type="pct"/>
            <w:tcBorders>
              <w:top w:val="nil"/>
              <w:left w:val="nil"/>
              <w:bottom w:val="single" w:sz="4" w:space="0" w:color="auto"/>
              <w:right w:val="single" w:sz="4" w:space="0" w:color="auto"/>
            </w:tcBorders>
            <w:shd w:val="clear" w:color="auto" w:fill="auto"/>
            <w:noWrap/>
            <w:vAlign w:val="center"/>
          </w:tcPr>
          <w:p w14:paraId="595B5BBA"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663" w:type="pct"/>
            <w:tcBorders>
              <w:top w:val="nil"/>
              <w:left w:val="nil"/>
              <w:bottom w:val="single" w:sz="4" w:space="0" w:color="auto"/>
              <w:right w:val="single" w:sz="4" w:space="0" w:color="auto"/>
            </w:tcBorders>
            <w:shd w:val="clear" w:color="auto" w:fill="auto"/>
            <w:noWrap/>
            <w:vAlign w:val="center"/>
          </w:tcPr>
          <w:p w14:paraId="20DAC4D1"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c>
          <w:tcPr>
            <w:tcW w:w="591" w:type="pct"/>
            <w:tcBorders>
              <w:top w:val="nil"/>
              <w:left w:val="nil"/>
              <w:bottom w:val="single" w:sz="4" w:space="0" w:color="auto"/>
              <w:right w:val="single" w:sz="4" w:space="0" w:color="auto"/>
            </w:tcBorders>
            <w:shd w:val="clear" w:color="auto" w:fill="auto"/>
            <w:noWrap/>
            <w:vAlign w:val="center"/>
          </w:tcPr>
          <w:p w14:paraId="03BD3C07" w14:textId="77777777" w:rsidR="000F0D3B" w:rsidRDefault="001E7A35">
            <w:pPr>
              <w:widowControl/>
              <w:jc w:val="left"/>
              <w:rPr>
                <w:rFonts w:ascii="宋体" w:hAnsi="宋体" w:cs="宋体"/>
                <w:color w:val="000000"/>
                <w:kern w:val="0"/>
                <w:sz w:val="22"/>
                <w:szCs w:val="22"/>
              </w:rPr>
            </w:pPr>
            <w:r>
              <w:rPr>
                <w:rFonts w:ascii="宋体" w:hAnsi="宋体" w:cs="宋体" w:hint="eastAsia"/>
                <w:color w:val="000000"/>
                <w:kern w:val="0"/>
                <w:sz w:val="22"/>
                <w:szCs w:val="22"/>
              </w:rPr>
              <w:t>要</w:t>
            </w:r>
          </w:p>
        </w:tc>
      </w:tr>
    </w:tbl>
    <w:p w14:paraId="634123EB" w14:textId="77777777" w:rsidR="000F0D3B" w:rsidRDefault="000F0D3B">
      <w:pPr>
        <w:pStyle w:val="16"/>
        <w:spacing w:line="360" w:lineRule="auto"/>
        <w:ind w:left="1690" w:firstLineChars="0" w:firstLine="0"/>
        <w:rPr>
          <w:rFonts w:ascii="等线" w:eastAsia="等线" w:hAnsi="等线"/>
          <w:sz w:val="24"/>
          <w:szCs w:val="30"/>
        </w:rPr>
      </w:pPr>
    </w:p>
    <w:p w14:paraId="550BC9B5" w14:textId="77777777" w:rsidR="000F0D3B" w:rsidRDefault="000F0D3B">
      <w:pPr>
        <w:pStyle w:val="16"/>
        <w:spacing w:line="360" w:lineRule="auto"/>
        <w:ind w:left="1690" w:firstLineChars="0" w:firstLine="0"/>
        <w:rPr>
          <w:rFonts w:ascii="等线" w:eastAsia="等线" w:hAnsi="等线"/>
          <w:sz w:val="24"/>
          <w:szCs w:val="30"/>
        </w:rPr>
      </w:pPr>
    </w:p>
    <w:p w14:paraId="40460EB4" w14:textId="77777777" w:rsidR="000F0D3B" w:rsidRDefault="001E7A35">
      <w:pPr>
        <w:pStyle w:val="16"/>
        <w:numPr>
          <w:ilvl w:val="1"/>
          <w:numId w:val="2"/>
        </w:numPr>
        <w:spacing w:line="360" w:lineRule="auto"/>
        <w:ind w:firstLineChars="0"/>
        <w:rPr>
          <w:rFonts w:ascii="等线" w:eastAsia="等线" w:hAnsi="等线"/>
          <w:sz w:val="22"/>
          <w:szCs w:val="28"/>
        </w:rPr>
      </w:pPr>
      <w:r>
        <w:rPr>
          <w:rFonts w:ascii="等线" w:eastAsia="等线" w:hAnsi="等线" w:hint="eastAsia"/>
          <w:sz w:val="22"/>
          <w:szCs w:val="28"/>
        </w:rPr>
        <w:t>实施模块要求包括但不限于</w:t>
      </w:r>
    </w:p>
    <w:p w14:paraId="5AAEE316" w14:textId="77777777" w:rsidR="000F0D3B" w:rsidRDefault="001E7A35">
      <w:pPr>
        <w:spacing w:line="360" w:lineRule="auto"/>
        <w:ind w:leftChars="700" w:left="1470"/>
        <w:rPr>
          <w:rFonts w:ascii="宋体" w:hAnsi="宋体"/>
          <w:color w:val="000000"/>
          <w:sz w:val="24"/>
        </w:rPr>
      </w:pPr>
      <w:r>
        <w:rPr>
          <w:rFonts w:ascii="等线" w:eastAsia="等线" w:hAnsi="等线" w:hint="eastAsia"/>
          <w:sz w:val="22"/>
          <w:szCs w:val="28"/>
        </w:rPr>
        <w:t>采购、销售、寄存、寄售、仓储管理、生产制造（或者生产订单3.0）、基础数据、BOM、工艺、成本模块、应付、应收、总账、预算、固定资产、PCC、供应商绩效考核以及集团报表合并域的设置；</w:t>
      </w:r>
      <w:r>
        <w:rPr>
          <w:rFonts w:ascii="宋体" w:hAnsi="宋体" w:hint="eastAsia"/>
          <w:color w:val="000000"/>
          <w:sz w:val="24"/>
        </w:rPr>
        <w:t>。</w:t>
      </w:r>
    </w:p>
    <w:p w14:paraId="024A98B7" w14:textId="77777777" w:rsidR="000F0D3B" w:rsidRDefault="001E7A35">
      <w:pPr>
        <w:spacing w:line="360" w:lineRule="auto"/>
        <w:rPr>
          <w:rFonts w:ascii="宋体" w:hAnsi="宋体"/>
          <w:color w:val="000000"/>
          <w:sz w:val="24"/>
        </w:rPr>
      </w:pPr>
      <w:r>
        <w:rPr>
          <w:rFonts w:ascii="宋体" w:hAnsi="宋体" w:hint="eastAsia"/>
          <w:color w:val="000000"/>
          <w:sz w:val="24"/>
        </w:rPr>
        <w:t>第三项：如果需要变更上述项目范围及实施标准，应于变更前提交书面申请（双方商定格式），经双方同意后,方能修改。</w:t>
      </w:r>
    </w:p>
    <w:p w14:paraId="02D1502B"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4" w:name="_Toc472091141"/>
      <w:r>
        <w:rPr>
          <w:rFonts w:hAnsi="宋体" w:hint="eastAsia"/>
          <w:color w:val="000000"/>
          <w:sz w:val="24"/>
        </w:rPr>
        <w:t>第二条：标的物价格条款</w:t>
      </w:r>
      <w:bookmarkEnd w:id="4"/>
    </w:p>
    <w:p w14:paraId="32FD3121" w14:textId="3FF14000" w:rsidR="000F0D3B" w:rsidRDefault="001E7A35">
      <w:pPr>
        <w:spacing w:line="360" w:lineRule="auto"/>
        <w:ind w:leftChars="21" w:left="104" w:hangingChars="25" w:hanging="60"/>
        <w:rPr>
          <w:rFonts w:ascii="宋体" w:hAnsi="宋体"/>
          <w:color w:val="000000"/>
          <w:sz w:val="24"/>
        </w:rPr>
      </w:pPr>
      <w:r>
        <w:rPr>
          <w:rFonts w:ascii="宋体" w:hAnsi="宋体" w:hint="eastAsia"/>
          <w:color w:val="000000"/>
          <w:sz w:val="24"/>
        </w:rPr>
        <w:t>第一项：本合同总价为人民币</w:t>
      </w:r>
      <w:r>
        <w:rPr>
          <w:rFonts w:ascii="宋体" w:hAnsi="宋体" w:cs="Arial" w:hint="eastAsia"/>
          <w:color w:val="000000"/>
          <w:sz w:val="24"/>
          <w:u w:val="single"/>
        </w:rPr>
        <w:t xml:space="preserve">  </w:t>
      </w:r>
      <w:r>
        <w:rPr>
          <w:rFonts w:ascii="宋体" w:hAnsi="宋体" w:cs="Arial"/>
          <w:color w:val="000000"/>
          <w:sz w:val="24"/>
          <w:u w:val="single"/>
        </w:rPr>
        <w:t>2749110.00</w:t>
      </w:r>
      <w:r>
        <w:rPr>
          <w:rFonts w:ascii="宋体" w:hAnsi="宋体" w:cs="Arial" w:hint="eastAsia"/>
          <w:color w:val="000000"/>
          <w:sz w:val="24"/>
          <w:u w:val="single"/>
        </w:rPr>
        <w:t xml:space="preserve">   </w:t>
      </w:r>
      <w:r>
        <w:rPr>
          <w:rFonts w:ascii="宋体" w:hAnsi="宋体" w:hint="eastAsia"/>
          <w:color w:val="000000"/>
          <w:sz w:val="24"/>
        </w:rPr>
        <w:t xml:space="preserve">（大写： </w:t>
      </w:r>
      <w:r>
        <w:rPr>
          <w:rFonts w:ascii="宋体" w:hAnsi="宋体" w:hint="eastAsia"/>
          <w:color w:val="000000"/>
          <w:sz w:val="24"/>
          <w:u w:val="single"/>
        </w:rPr>
        <w:t xml:space="preserve"> </w:t>
      </w:r>
      <w:proofErr w:type="gramStart"/>
      <w:r>
        <w:rPr>
          <w:rFonts w:ascii="宋体" w:hAnsi="宋体" w:hint="eastAsia"/>
          <w:color w:val="000000"/>
          <w:sz w:val="24"/>
          <w:u w:val="single"/>
        </w:rPr>
        <w:t>贰佰柒拾肆万玖</w:t>
      </w:r>
      <w:r w:rsidR="00886F12" w:rsidRPr="001D11EB">
        <w:rPr>
          <w:rFonts w:ascii="宋体" w:hAnsi="宋体" w:hint="eastAsia"/>
          <w:color w:val="000000"/>
          <w:sz w:val="24"/>
          <w:highlight w:val="yellow"/>
          <w:u w:val="single"/>
        </w:rPr>
        <w:t>仟</w:t>
      </w:r>
      <w:r>
        <w:rPr>
          <w:rFonts w:ascii="宋体" w:hAnsi="宋体" w:hint="eastAsia"/>
          <w:color w:val="000000"/>
          <w:sz w:val="24"/>
          <w:u w:val="single"/>
        </w:rPr>
        <w:t>壹佰壹拾</w:t>
      </w:r>
      <w:proofErr w:type="gramEnd"/>
      <w:r>
        <w:rPr>
          <w:rFonts w:ascii="宋体" w:hAnsi="宋体" w:hint="eastAsia"/>
          <w:color w:val="000000"/>
          <w:sz w:val="24"/>
          <w:u w:val="single"/>
        </w:rPr>
        <w:t xml:space="preserve">元整  </w:t>
      </w:r>
      <w:r>
        <w:rPr>
          <w:rFonts w:ascii="宋体" w:hAnsi="宋体" w:hint="eastAsia"/>
          <w:color w:val="000000"/>
          <w:sz w:val="24"/>
        </w:rPr>
        <w:t>)。</w:t>
      </w:r>
    </w:p>
    <w:p w14:paraId="36528F9B" w14:textId="77777777" w:rsidR="000F0D3B" w:rsidRDefault="001E7A35">
      <w:pPr>
        <w:spacing w:line="360" w:lineRule="auto"/>
        <w:ind w:leftChars="21" w:left="104" w:hangingChars="25" w:hanging="60"/>
        <w:rPr>
          <w:rFonts w:ascii="宋体" w:hAnsi="宋体"/>
          <w:sz w:val="24"/>
        </w:rPr>
      </w:pPr>
      <w:r>
        <w:rPr>
          <w:rFonts w:ascii="宋体" w:hAnsi="宋体" w:hint="eastAsia"/>
          <w:color w:val="000000"/>
          <w:sz w:val="24"/>
        </w:rPr>
        <w:t>第二项：本合同总价包括产品的软件，服务费。服务费包含流程编写及讨论、会议室模拟、安</w:t>
      </w:r>
      <w:r>
        <w:rPr>
          <w:rFonts w:ascii="宋体" w:hAnsi="宋体" w:hint="eastAsia"/>
          <w:sz w:val="24"/>
        </w:rPr>
        <w:t>装、调试、培训等全部过程费用。</w:t>
      </w:r>
    </w:p>
    <w:p w14:paraId="185C1097" w14:textId="77777777" w:rsidR="000F0D3B" w:rsidRDefault="001E7A35">
      <w:pPr>
        <w:spacing w:line="360" w:lineRule="auto"/>
        <w:rPr>
          <w:rFonts w:ascii="宋体" w:hAnsi="宋体"/>
          <w:sz w:val="24"/>
        </w:rPr>
      </w:pPr>
      <w:r>
        <w:rPr>
          <w:rFonts w:ascii="宋体" w:hAnsi="宋体" w:hint="eastAsia"/>
          <w:sz w:val="24"/>
        </w:rPr>
        <w:t>第三项：本合同总价为含税价格（服务费含6%增值税）。</w:t>
      </w:r>
    </w:p>
    <w:p w14:paraId="1EF53E2F" w14:textId="77777777" w:rsidR="000F0D3B" w:rsidRDefault="001E7A35">
      <w:pPr>
        <w:spacing w:line="360" w:lineRule="auto"/>
        <w:rPr>
          <w:sz w:val="24"/>
          <w:szCs w:val="24"/>
        </w:rPr>
      </w:pPr>
      <w:r>
        <w:rPr>
          <w:rFonts w:ascii="宋体" w:hAnsi="宋体" w:hint="eastAsia"/>
          <w:sz w:val="24"/>
          <w:szCs w:val="24"/>
        </w:rPr>
        <w:t>第四项：本合同涵盖部分</w:t>
      </w:r>
      <w:r>
        <w:rPr>
          <w:rFonts w:hint="eastAsia"/>
          <w:sz w:val="24"/>
          <w:szCs w:val="24"/>
        </w:rPr>
        <w:t>客户化开发费用，详细见附件部分</w:t>
      </w:r>
      <w:r>
        <w:rPr>
          <w:rFonts w:hint="eastAsia"/>
          <w:sz w:val="24"/>
          <w:szCs w:val="24"/>
        </w:rPr>
        <w:t>,</w:t>
      </w:r>
      <w:r>
        <w:rPr>
          <w:sz w:val="24"/>
          <w:szCs w:val="24"/>
        </w:rPr>
        <w:t xml:space="preserve"> </w:t>
      </w:r>
      <w:r>
        <w:rPr>
          <w:rFonts w:hint="eastAsia"/>
          <w:sz w:val="24"/>
          <w:szCs w:val="24"/>
        </w:rPr>
        <w:t>如</w:t>
      </w:r>
      <w:proofErr w:type="gramStart"/>
      <w:r>
        <w:rPr>
          <w:rFonts w:hint="eastAsia"/>
          <w:sz w:val="24"/>
          <w:szCs w:val="24"/>
        </w:rPr>
        <w:t>需范围外开发</w:t>
      </w:r>
      <w:proofErr w:type="gramEnd"/>
      <w:r>
        <w:rPr>
          <w:rFonts w:hint="eastAsia"/>
          <w:sz w:val="24"/>
          <w:szCs w:val="24"/>
        </w:rPr>
        <w:t>,</w:t>
      </w:r>
      <w:r>
        <w:rPr>
          <w:rFonts w:hint="eastAsia"/>
          <w:sz w:val="24"/>
          <w:szCs w:val="24"/>
        </w:rPr>
        <w:t>另外签</w:t>
      </w:r>
      <w:r>
        <w:rPr>
          <w:rFonts w:hint="eastAsia"/>
          <w:sz w:val="24"/>
          <w:szCs w:val="24"/>
        </w:rPr>
        <w:lastRenderedPageBreak/>
        <w:t>署协议。</w:t>
      </w:r>
    </w:p>
    <w:p w14:paraId="415F55EF" w14:textId="77777777" w:rsidR="000F0D3B" w:rsidRDefault="001E7A35">
      <w:pPr>
        <w:pStyle w:val="16"/>
        <w:ind w:firstLineChars="0" w:firstLine="0"/>
        <w:jc w:val="left"/>
        <w:rPr>
          <w:rFonts w:ascii="宋体" w:hAnsi="宋体"/>
          <w:sz w:val="24"/>
          <w:szCs w:val="24"/>
        </w:rPr>
      </w:pPr>
      <w:r>
        <w:rPr>
          <w:rFonts w:hint="eastAsia"/>
          <w:sz w:val="24"/>
          <w:szCs w:val="24"/>
        </w:rPr>
        <w:t>第五项</w:t>
      </w:r>
      <w:r>
        <w:rPr>
          <w:rFonts w:hint="eastAsia"/>
          <w:sz w:val="24"/>
          <w:szCs w:val="24"/>
        </w:rPr>
        <w:t>:</w:t>
      </w:r>
      <w:r>
        <w:rPr>
          <w:sz w:val="24"/>
          <w:szCs w:val="24"/>
        </w:rPr>
        <w:t xml:space="preserve"> </w:t>
      </w:r>
      <w:r>
        <w:rPr>
          <w:rFonts w:ascii="宋体" w:hAnsi="宋体" w:hint="eastAsia"/>
          <w:sz w:val="24"/>
          <w:szCs w:val="24"/>
        </w:rPr>
        <w:t>如出现购买QAD软件及服务情况下,</w:t>
      </w:r>
      <w:r>
        <w:rPr>
          <w:rFonts w:ascii="宋体" w:hAnsi="宋体"/>
          <w:sz w:val="24"/>
          <w:szCs w:val="24"/>
        </w:rPr>
        <w:t xml:space="preserve"> </w:t>
      </w:r>
      <w:r>
        <w:rPr>
          <w:rFonts w:ascii="宋体" w:hAnsi="宋体" w:hint="eastAsia"/>
          <w:sz w:val="24"/>
          <w:szCs w:val="24"/>
        </w:rPr>
        <w:t>报价不高于甲方已获得的QAD现有折扣价格.</w:t>
      </w:r>
    </w:p>
    <w:p w14:paraId="017088E5" w14:textId="77777777" w:rsidR="000F0D3B" w:rsidRDefault="001E7A35">
      <w:pPr>
        <w:spacing w:line="360" w:lineRule="auto"/>
        <w:rPr>
          <w:rFonts w:ascii="宋体" w:hAnsi="宋体"/>
          <w:sz w:val="24"/>
          <w:szCs w:val="24"/>
        </w:rPr>
      </w:pPr>
      <w:r>
        <w:rPr>
          <w:rFonts w:hint="eastAsia"/>
          <w:sz w:val="24"/>
          <w:szCs w:val="24"/>
        </w:rPr>
        <w:br/>
      </w:r>
    </w:p>
    <w:p w14:paraId="55406F37" w14:textId="77777777" w:rsidR="000F0D3B" w:rsidRDefault="000F0D3B">
      <w:pPr>
        <w:spacing w:line="360" w:lineRule="auto"/>
        <w:rPr>
          <w:rFonts w:ascii="宋体" w:hAnsi="宋体"/>
          <w:sz w:val="24"/>
          <w:szCs w:val="24"/>
        </w:rPr>
      </w:pPr>
    </w:p>
    <w:p w14:paraId="23F76966" w14:textId="77777777" w:rsidR="000F0D3B" w:rsidRDefault="001E7A35">
      <w:pPr>
        <w:pStyle w:val="2"/>
        <w:keepNext/>
        <w:adjustRightInd w:val="0"/>
        <w:snapToGrid w:val="0"/>
        <w:spacing w:before="0" w:line="360" w:lineRule="auto"/>
        <w:jc w:val="left"/>
        <w:textAlignment w:val="baseline"/>
        <w:rPr>
          <w:rFonts w:hAnsi="宋体"/>
          <w:sz w:val="24"/>
          <w:szCs w:val="24"/>
        </w:rPr>
      </w:pPr>
      <w:bookmarkStart w:id="5" w:name="_Toc472091142"/>
      <w:r>
        <w:rPr>
          <w:rFonts w:hAnsi="宋体" w:hint="eastAsia"/>
          <w:sz w:val="24"/>
          <w:szCs w:val="24"/>
        </w:rPr>
        <w:t>第三条：付款条款</w:t>
      </w:r>
      <w:bookmarkEnd w:id="5"/>
    </w:p>
    <w:p w14:paraId="659339E1" w14:textId="77777777" w:rsidR="000F0D3B" w:rsidRDefault="001E7A35">
      <w:pPr>
        <w:jc w:val="left"/>
        <w:rPr>
          <w:rFonts w:ascii="宋体" w:hAnsi="宋体"/>
          <w:sz w:val="24"/>
          <w:szCs w:val="24"/>
        </w:rPr>
      </w:pPr>
      <w:r>
        <w:rPr>
          <w:rFonts w:ascii="宋体" w:hAnsi="宋体" w:hint="eastAsia"/>
          <w:sz w:val="24"/>
          <w:szCs w:val="24"/>
        </w:rPr>
        <w:t>第一项：付款方式</w:t>
      </w:r>
    </w:p>
    <w:p w14:paraId="5C20660C" w14:textId="77777777" w:rsidR="000F0D3B" w:rsidRDefault="001E7A35">
      <w:pPr>
        <w:jc w:val="left"/>
        <w:rPr>
          <w:rFonts w:ascii="宋体" w:hAnsi="宋体"/>
          <w:sz w:val="24"/>
          <w:szCs w:val="24"/>
        </w:rPr>
      </w:pPr>
      <w:r>
        <w:rPr>
          <w:rFonts w:ascii="宋体" w:hAnsi="宋体" w:hint="eastAsia"/>
          <w:sz w:val="24"/>
          <w:szCs w:val="24"/>
        </w:rPr>
        <w:t>付款期为收到乙方发票后10个工作日内支付款项。</w:t>
      </w:r>
    </w:p>
    <w:p w14:paraId="61F7B71E" w14:textId="77777777" w:rsidR="000F0D3B" w:rsidRDefault="000F0D3B">
      <w:pPr>
        <w:pStyle w:val="16"/>
        <w:ind w:left="840" w:firstLineChars="0" w:firstLine="0"/>
        <w:jc w:val="left"/>
        <w:rPr>
          <w:rFonts w:ascii="宋体" w:hAnsi="宋体"/>
          <w:sz w:val="24"/>
          <w:szCs w:val="24"/>
        </w:rPr>
      </w:pPr>
    </w:p>
    <w:p w14:paraId="7738F527" w14:textId="77777777" w:rsidR="000F0D3B" w:rsidRDefault="001E7A35">
      <w:pPr>
        <w:pStyle w:val="16"/>
        <w:numPr>
          <w:ilvl w:val="0"/>
          <w:numId w:val="3"/>
        </w:numPr>
        <w:ind w:firstLineChars="0"/>
        <w:jc w:val="left"/>
        <w:rPr>
          <w:rFonts w:ascii="宋体" w:hAnsi="宋体"/>
          <w:sz w:val="24"/>
          <w:szCs w:val="24"/>
        </w:rPr>
      </w:pPr>
      <w:r>
        <w:rPr>
          <w:rFonts w:ascii="宋体" w:hAnsi="宋体" w:hint="eastAsia"/>
          <w:sz w:val="24"/>
          <w:szCs w:val="24"/>
        </w:rPr>
        <w:t>软件</w:t>
      </w:r>
    </w:p>
    <w:p w14:paraId="5F21D1A7" w14:textId="77777777" w:rsidR="000F0D3B" w:rsidRDefault="001E7A35">
      <w:pPr>
        <w:pStyle w:val="16"/>
        <w:ind w:left="840" w:firstLineChars="0" w:firstLine="0"/>
        <w:jc w:val="left"/>
        <w:rPr>
          <w:rFonts w:ascii="宋体" w:hAnsi="宋体"/>
          <w:sz w:val="24"/>
          <w:szCs w:val="24"/>
        </w:rPr>
      </w:pPr>
      <w:r>
        <w:rPr>
          <w:rFonts w:ascii="宋体" w:hAnsi="宋体" w:hint="eastAsia"/>
          <w:sz w:val="24"/>
          <w:szCs w:val="24"/>
        </w:rPr>
        <w:t>(此合同不涉及软件费用)</w:t>
      </w:r>
    </w:p>
    <w:p w14:paraId="2F74D081" w14:textId="77777777" w:rsidR="000F0D3B" w:rsidRDefault="000F0D3B">
      <w:pPr>
        <w:pStyle w:val="16"/>
        <w:ind w:left="840" w:firstLineChars="0" w:firstLine="0"/>
        <w:jc w:val="left"/>
        <w:rPr>
          <w:rFonts w:ascii="Arial" w:hAnsi="Arial" w:cs="Arial"/>
          <w:sz w:val="24"/>
          <w:szCs w:val="24"/>
        </w:rPr>
      </w:pPr>
    </w:p>
    <w:p w14:paraId="2F6FC0BA" w14:textId="77777777" w:rsidR="000F0D3B" w:rsidRDefault="001E7A35">
      <w:pPr>
        <w:pStyle w:val="16"/>
        <w:numPr>
          <w:ilvl w:val="0"/>
          <w:numId w:val="3"/>
        </w:numPr>
        <w:ind w:firstLineChars="0"/>
        <w:jc w:val="left"/>
        <w:rPr>
          <w:rFonts w:ascii="宋体" w:hAnsi="宋体"/>
          <w:sz w:val="24"/>
          <w:szCs w:val="24"/>
        </w:rPr>
      </w:pPr>
      <w:r>
        <w:rPr>
          <w:rFonts w:ascii="宋体" w:hAnsi="宋体" w:hint="eastAsia"/>
          <w:sz w:val="24"/>
          <w:szCs w:val="24"/>
        </w:rPr>
        <w:t>服务费(河北项目阶段)</w:t>
      </w:r>
    </w:p>
    <w:p w14:paraId="6D416D91" w14:textId="77777777" w:rsidR="000F0D3B" w:rsidRDefault="001E7A35">
      <w:pPr>
        <w:pStyle w:val="16"/>
        <w:numPr>
          <w:ilvl w:val="1"/>
          <w:numId w:val="3"/>
        </w:numPr>
        <w:ind w:firstLineChars="0"/>
        <w:jc w:val="left"/>
        <w:rPr>
          <w:rFonts w:ascii="宋体" w:hAnsi="宋体"/>
          <w:sz w:val="24"/>
          <w:szCs w:val="24"/>
        </w:rPr>
      </w:pPr>
      <w:r>
        <w:rPr>
          <w:rFonts w:ascii="Arial" w:hAnsi="Arial" w:cs="Arial" w:hint="eastAsia"/>
          <w:sz w:val="24"/>
          <w:szCs w:val="24"/>
        </w:rPr>
        <w:t>合同双方正式签约后十个工作日内，乙方开具税率</w:t>
      </w:r>
      <w:r>
        <w:rPr>
          <w:rFonts w:ascii="Arial" w:hAnsi="Arial" w:cs="Arial"/>
          <w:sz w:val="24"/>
          <w:szCs w:val="24"/>
        </w:rPr>
        <w:t>6%</w:t>
      </w:r>
      <w:r>
        <w:rPr>
          <w:rFonts w:ascii="Arial" w:hAnsi="Arial" w:cs="Arial" w:hint="eastAsia"/>
          <w:sz w:val="24"/>
          <w:szCs w:val="24"/>
        </w:rPr>
        <w:t>增值税销售发票</w:t>
      </w:r>
      <w:r>
        <w:rPr>
          <w:rFonts w:ascii="Arial" w:hAnsi="Arial" w:cs="Arial" w:hint="eastAsia"/>
          <w:sz w:val="24"/>
          <w:szCs w:val="24"/>
        </w:rPr>
        <w:t>,</w:t>
      </w:r>
      <w:r>
        <w:rPr>
          <w:rFonts w:ascii="Arial" w:hAnsi="Arial" w:cs="Arial" w:hint="eastAsia"/>
          <w:sz w:val="24"/>
          <w:szCs w:val="24"/>
        </w:rPr>
        <w:t>发票金额为河北项目阶段总价的</w:t>
      </w:r>
      <w:r>
        <w:rPr>
          <w:rFonts w:ascii="Arial" w:hAnsi="Arial" w:cs="Arial" w:hint="eastAsia"/>
          <w:sz w:val="24"/>
          <w:szCs w:val="24"/>
        </w:rPr>
        <w:t>40%</w:t>
      </w:r>
      <w:r>
        <w:rPr>
          <w:rFonts w:ascii="Arial" w:hAnsi="Arial" w:cs="Arial" w:hint="eastAsia"/>
          <w:sz w:val="24"/>
          <w:szCs w:val="24"/>
        </w:rPr>
        <w:t>。甲方收到发票后向乙方支付服务费的</w:t>
      </w:r>
      <w:r>
        <w:rPr>
          <w:rFonts w:ascii="Arial" w:hAnsi="Arial" w:cs="Arial" w:hint="eastAsia"/>
          <w:sz w:val="24"/>
          <w:szCs w:val="24"/>
        </w:rPr>
        <w:t>4</w:t>
      </w:r>
      <w:r>
        <w:rPr>
          <w:rFonts w:ascii="Arial" w:hAnsi="Arial" w:cs="Arial"/>
          <w:sz w:val="24"/>
          <w:szCs w:val="24"/>
        </w:rPr>
        <w:t>0%</w:t>
      </w:r>
      <w:r>
        <w:rPr>
          <w:rFonts w:ascii="Arial" w:hAnsi="Arial" w:cs="Arial" w:hint="eastAsia"/>
          <w:sz w:val="24"/>
          <w:szCs w:val="24"/>
        </w:rPr>
        <w:t>作为预付款，计</w:t>
      </w:r>
      <w:r>
        <w:rPr>
          <w:rFonts w:ascii="Arial" w:hAnsi="Arial" w:cs="Arial"/>
          <w:sz w:val="24"/>
          <w:szCs w:val="24"/>
        </w:rPr>
        <w:t>RMB</w:t>
      </w:r>
      <w:r>
        <w:rPr>
          <w:rFonts w:ascii="Arial" w:hAnsi="Arial" w:cs="Arial"/>
          <w:sz w:val="24"/>
          <w:szCs w:val="24"/>
          <w:u w:val="single"/>
        </w:rPr>
        <w:t xml:space="preserve">   </w:t>
      </w:r>
      <w:r>
        <w:rPr>
          <w:rFonts w:ascii="Arial" w:hAnsi="Arial" w:cs="Arial" w:hint="eastAsia"/>
          <w:sz w:val="24"/>
          <w:szCs w:val="24"/>
          <w:u w:val="single"/>
        </w:rPr>
        <w:t>654444.00</w:t>
      </w:r>
      <w:r>
        <w:rPr>
          <w:rFonts w:ascii="Arial" w:hAnsi="Arial" w:cs="Arial"/>
          <w:sz w:val="24"/>
          <w:szCs w:val="24"/>
          <w:u w:val="single"/>
        </w:rPr>
        <w:t xml:space="preserve">  </w:t>
      </w:r>
      <w:r>
        <w:rPr>
          <w:rFonts w:ascii="Arial" w:hAnsi="Arial" w:cs="Arial" w:hint="eastAsia"/>
          <w:sz w:val="24"/>
          <w:szCs w:val="24"/>
        </w:rPr>
        <w:t>元</w:t>
      </w:r>
      <w:r>
        <w:rPr>
          <w:rFonts w:ascii="Arial" w:hAnsi="Arial" w:cs="Arial"/>
          <w:sz w:val="24"/>
          <w:szCs w:val="24"/>
        </w:rPr>
        <w:t xml:space="preserve">. </w:t>
      </w:r>
      <w:r>
        <w:rPr>
          <w:rFonts w:ascii="Arial" w:hAnsi="Arial" w:cs="Arial" w:hint="eastAsia"/>
          <w:sz w:val="24"/>
          <w:szCs w:val="24"/>
        </w:rPr>
        <w:t>大写</w:t>
      </w:r>
      <w:r>
        <w:rPr>
          <w:rFonts w:ascii="Arial" w:hAnsi="Arial" w:cs="Arial" w:hint="eastAsia"/>
          <w:sz w:val="24"/>
          <w:szCs w:val="24"/>
        </w:rPr>
        <w:t xml:space="preserve"> </w:t>
      </w:r>
      <w:r>
        <w:rPr>
          <w:rFonts w:ascii="Arial" w:hAnsi="Arial" w:cs="Arial" w:hint="eastAsia"/>
          <w:sz w:val="24"/>
          <w:szCs w:val="24"/>
          <w:u w:val="single"/>
        </w:rPr>
        <w:t xml:space="preserve"> </w:t>
      </w:r>
      <w:proofErr w:type="gramStart"/>
      <w:r>
        <w:rPr>
          <w:rFonts w:ascii="Arial" w:hAnsi="Arial" w:cs="Arial" w:hint="eastAsia"/>
          <w:sz w:val="24"/>
          <w:szCs w:val="24"/>
          <w:u w:val="single"/>
        </w:rPr>
        <w:t>陆拾伍万肆仟肆佰肆拾肆</w:t>
      </w:r>
      <w:proofErr w:type="gramEnd"/>
      <w:r>
        <w:rPr>
          <w:rFonts w:ascii="Arial" w:hAnsi="Arial" w:cs="Arial" w:hint="eastAsia"/>
          <w:sz w:val="24"/>
          <w:szCs w:val="24"/>
          <w:u w:val="single"/>
        </w:rPr>
        <w:t>元整</w:t>
      </w:r>
      <w:r>
        <w:rPr>
          <w:rFonts w:ascii="Arial" w:hAnsi="Arial" w:cs="Arial"/>
          <w:sz w:val="24"/>
          <w:szCs w:val="24"/>
          <w:u w:val="single"/>
        </w:rPr>
        <w:t xml:space="preserve">  </w:t>
      </w:r>
      <w:r>
        <w:rPr>
          <w:rFonts w:ascii="Arial" w:hAnsi="Arial" w:cs="Arial" w:hint="eastAsia"/>
          <w:sz w:val="24"/>
          <w:szCs w:val="24"/>
        </w:rPr>
        <w:t>。</w:t>
      </w:r>
    </w:p>
    <w:p w14:paraId="02155741" w14:textId="13612A34" w:rsidR="000F0D3B" w:rsidRDefault="001E7A35">
      <w:pPr>
        <w:pStyle w:val="16"/>
        <w:numPr>
          <w:ilvl w:val="1"/>
          <w:numId w:val="3"/>
        </w:numPr>
        <w:ind w:firstLineChars="0"/>
        <w:jc w:val="left"/>
        <w:rPr>
          <w:rFonts w:ascii="宋体" w:hAnsi="宋体"/>
          <w:sz w:val="24"/>
          <w:szCs w:val="24"/>
        </w:rPr>
      </w:pPr>
      <w:r>
        <w:rPr>
          <w:rFonts w:ascii="Arial" w:hAnsi="Arial" w:cs="Arial" w:hint="eastAsia"/>
          <w:sz w:val="24"/>
          <w:szCs w:val="24"/>
        </w:rPr>
        <w:t>按照项目时间节点进度完成蓝图验收合格后支付</w:t>
      </w:r>
      <w:r>
        <w:rPr>
          <w:rFonts w:ascii="Arial" w:hAnsi="Arial" w:cs="Arial" w:hint="eastAsia"/>
          <w:sz w:val="24"/>
          <w:szCs w:val="24"/>
        </w:rPr>
        <w:t>30%</w:t>
      </w:r>
      <w:r>
        <w:rPr>
          <w:rFonts w:ascii="Arial" w:hAnsi="Arial" w:cs="Arial" w:hint="eastAsia"/>
          <w:sz w:val="24"/>
          <w:szCs w:val="24"/>
        </w:rPr>
        <w:t>、人民币</w:t>
      </w:r>
      <w:r>
        <w:rPr>
          <w:rFonts w:ascii="Arial" w:hAnsi="Arial" w:cs="Arial" w:hint="eastAsia"/>
          <w:sz w:val="24"/>
          <w:szCs w:val="24"/>
        </w:rPr>
        <w:t>_</w:t>
      </w:r>
      <w:r>
        <w:rPr>
          <w:rFonts w:ascii="Arial" w:hAnsi="Arial" w:cs="Arial" w:hint="eastAsia"/>
          <w:sz w:val="24"/>
          <w:szCs w:val="24"/>
          <w:u w:val="single"/>
        </w:rPr>
        <w:t>490833.</w:t>
      </w:r>
      <w:r>
        <w:rPr>
          <w:rFonts w:ascii="Arial" w:hAnsi="Arial" w:cs="Arial"/>
          <w:sz w:val="24"/>
          <w:szCs w:val="24"/>
          <w:u w:val="single"/>
        </w:rPr>
        <w:t>00</w:t>
      </w:r>
      <w:r>
        <w:rPr>
          <w:rFonts w:ascii="Arial" w:hAnsi="Arial" w:cs="Arial" w:hint="eastAsia"/>
          <w:sz w:val="24"/>
          <w:szCs w:val="24"/>
        </w:rPr>
        <w:t>_____</w:t>
      </w:r>
      <w:r>
        <w:rPr>
          <w:rFonts w:ascii="Arial" w:hAnsi="Arial" w:cs="Arial"/>
          <w:sz w:val="24"/>
          <w:szCs w:val="24"/>
        </w:rPr>
        <w:t xml:space="preserve">, </w:t>
      </w:r>
      <w:r>
        <w:rPr>
          <w:rFonts w:ascii="Arial" w:hAnsi="Arial" w:cs="Arial" w:hint="eastAsia"/>
          <w:sz w:val="24"/>
          <w:szCs w:val="24"/>
        </w:rPr>
        <w:t>大写</w:t>
      </w:r>
      <w:proofErr w:type="gramStart"/>
      <w:r>
        <w:rPr>
          <w:rFonts w:ascii="Arial" w:hAnsi="Arial" w:cs="Arial" w:hint="eastAsia"/>
          <w:sz w:val="24"/>
          <w:szCs w:val="24"/>
          <w:u w:val="single"/>
        </w:rPr>
        <w:t>肆拾玖万零捌佰叁拾叁</w:t>
      </w:r>
      <w:proofErr w:type="gramEnd"/>
      <w:r>
        <w:rPr>
          <w:rFonts w:ascii="Arial" w:hAnsi="Arial" w:cs="Arial" w:hint="eastAsia"/>
          <w:sz w:val="24"/>
          <w:szCs w:val="24"/>
          <w:u w:val="single"/>
        </w:rPr>
        <w:t>元整</w:t>
      </w:r>
      <w:r>
        <w:rPr>
          <w:rFonts w:ascii="Arial" w:hAnsi="Arial" w:cs="Arial" w:hint="eastAsia"/>
          <w:sz w:val="24"/>
          <w:szCs w:val="24"/>
        </w:rPr>
        <w:t>.</w:t>
      </w:r>
      <w:r>
        <w:rPr>
          <w:rFonts w:ascii="Arial" w:hAnsi="Arial" w:cs="Arial"/>
          <w:sz w:val="24"/>
          <w:szCs w:val="24"/>
        </w:rPr>
        <w:t xml:space="preserve"> </w:t>
      </w:r>
      <w:r>
        <w:rPr>
          <w:rFonts w:ascii="Arial" w:hAnsi="Arial" w:cs="Arial" w:hint="eastAsia"/>
          <w:sz w:val="24"/>
          <w:szCs w:val="24"/>
        </w:rPr>
        <w:t>完成上线验收合格后支付</w:t>
      </w:r>
      <w:r>
        <w:rPr>
          <w:rFonts w:ascii="Arial" w:hAnsi="Arial" w:cs="Arial" w:hint="eastAsia"/>
          <w:sz w:val="24"/>
          <w:szCs w:val="24"/>
        </w:rPr>
        <w:t>20%</w:t>
      </w:r>
      <w:r>
        <w:rPr>
          <w:rFonts w:ascii="Arial" w:hAnsi="Arial" w:cs="Arial" w:hint="eastAsia"/>
          <w:sz w:val="24"/>
          <w:szCs w:val="24"/>
        </w:rPr>
        <w:t>、人民币</w:t>
      </w:r>
      <w:r>
        <w:rPr>
          <w:rFonts w:ascii="Arial" w:hAnsi="Arial" w:cs="Arial" w:hint="eastAsia"/>
          <w:sz w:val="24"/>
          <w:szCs w:val="24"/>
        </w:rPr>
        <w:t>_</w:t>
      </w:r>
      <w:r>
        <w:rPr>
          <w:rFonts w:ascii="Arial" w:hAnsi="Arial" w:cs="Arial"/>
          <w:sz w:val="24"/>
          <w:szCs w:val="24"/>
          <w:u w:val="single"/>
        </w:rPr>
        <w:t>327222.00</w:t>
      </w:r>
      <w:r>
        <w:rPr>
          <w:rFonts w:ascii="Arial" w:hAnsi="Arial" w:cs="Arial" w:hint="eastAsia"/>
          <w:sz w:val="24"/>
          <w:szCs w:val="24"/>
        </w:rPr>
        <w:t>_____.</w:t>
      </w:r>
      <w:r>
        <w:rPr>
          <w:rFonts w:ascii="Arial" w:hAnsi="Arial" w:cs="Arial"/>
          <w:sz w:val="24"/>
          <w:szCs w:val="24"/>
        </w:rPr>
        <w:t xml:space="preserve"> </w:t>
      </w:r>
      <w:r>
        <w:rPr>
          <w:rFonts w:ascii="Arial" w:hAnsi="Arial" w:cs="Arial" w:hint="eastAsia"/>
          <w:sz w:val="24"/>
          <w:szCs w:val="24"/>
        </w:rPr>
        <w:t>大写</w:t>
      </w:r>
      <w:r>
        <w:rPr>
          <w:rFonts w:ascii="Arial" w:hAnsi="Arial" w:cs="Arial" w:hint="eastAsia"/>
          <w:sz w:val="24"/>
          <w:szCs w:val="24"/>
          <w:u w:val="single"/>
        </w:rPr>
        <w:t>叁拾贰万柒仟贰佰贰拾贰元整</w:t>
      </w:r>
      <w:r>
        <w:rPr>
          <w:rFonts w:ascii="Arial" w:hAnsi="Arial" w:cs="Arial" w:hint="eastAsia"/>
          <w:sz w:val="24"/>
          <w:szCs w:val="24"/>
        </w:rPr>
        <w:t>。</w:t>
      </w:r>
    </w:p>
    <w:p w14:paraId="07C10A98" w14:textId="77777777" w:rsidR="000F0D3B" w:rsidRDefault="001E7A35">
      <w:pPr>
        <w:pStyle w:val="16"/>
        <w:numPr>
          <w:ilvl w:val="1"/>
          <w:numId w:val="3"/>
        </w:numPr>
        <w:ind w:firstLineChars="0"/>
        <w:jc w:val="left"/>
        <w:rPr>
          <w:rFonts w:ascii="宋体" w:hAnsi="宋体"/>
          <w:sz w:val="24"/>
          <w:szCs w:val="24"/>
        </w:rPr>
      </w:pPr>
      <w:r>
        <w:rPr>
          <w:rFonts w:ascii="Arial" w:hAnsi="Arial" w:cs="Arial" w:hint="eastAsia"/>
          <w:sz w:val="24"/>
          <w:szCs w:val="24"/>
        </w:rPr>
        <w:t>河北项目上线首月月结成功，</w:t>
      </w:r>
      <w:r>
        <w:rPr>
          <w:rFonts w:ascii="Arial" w:hAnsi="Arial" w:cs="Arial" w:hint="eastAsia"/>
          <w:b/>
          <w:bCs/>
          <w:sz w:val="24"/>
          <w:szCs w:val="24"/>
        </w:rPr>
        <w:t>根据技术合同中河北部分要求验收合格</w:t>
      </w:r>
      <w:r>
        <w:rPr>
          <w:rFonts w:ascii="Arial" w:hAnsi="Arial" w:cs="Arial" w:hint="eastAsia"/>
          <w:sz w:val="24"/>
          <w:szCs w:val="24"/>
        </w:rPr>
        <w:t>支付剩余</w:t>
      </w:r>
      <w:r>
        <w:rPr>
          <w:rFonts w:ascii="Arial" w:hAnsi="Arial" w:cs="Arial" w:hint="eastAsia"/>
          <w:sz w:val="24"/>
          <w:szCs w:val="24"/>
        </w:rPr>
        <w:t>10%</w:t>
      </w:r>
      <w:r>
        <w:rPr>
          <w:rFonts w:ascii="Arial" w:hAnsi="Arial" w:cs="Arial" w:hint="eastAsia"/>
          <w:sz w:val="24"/>
          <w:szCs w:val="24"/>
        </w:rPr>
        <w:t>的服务费</w:t>
      </w:r>
      <w:r>
        <w:rPr>
          <w:rFonts w:ascii="Arial" w:hAnsi="Arial" w:cs="Arial"/>
          <w:sz w:val="24"/>
          <w:szCs w:val="24"/>
        </w:rPr>
        <w:t>RMB</w:t>
      </w:r>
      <w:r>
        <w:rPr>
          <w:rFonts w:ascii="Arial" w:hAnsi="Arial" w:cs="Arial"/>
          <w:sz w:val="24"/>
          <w:szCs w:val="24"/>
          <w:u w:val="single"/>
        </w:rPr>
        <w:t xml:space="preserve"> 163</w:t>
      </w:r>
      <w:r>
        <w:rPr>
          <w:rFonts w:ascii="Arial" w:hAnsi="Arial" w:cs="Arial" w:hint="eastAsia"/>
          <w:sz w:val="24"/>
          <w:szCs w:val="24"/>
          <w:u w:val="single"/>
        </w:rPr>
        <w:t>,</w:t>
      </w:r>
      <w:r>
        <w:rPr>
          <w:rFonts w:ascii="Arial" w:hAnsi="Arial" w:cs="Arial"/>
          <w:sz w:val="24"/>
          <w:szCs w:val="24"/>
          <w:u w:val="single"/>
        </w:rPr>
        <w:t>611</w:t>
      </w:r>
      <w:r>
        <w:rPr>
          <w:rFonts w:ascii="Arial" w:hAnsi="Arial" w:cs="Arial" w:hint="eastAsia"/>
          <w:sz w:val="24"/>
          <w:szCs w:val="24"/>
          <w:u w:val="single"/>
        </w:rPr>
        <w:t>.00</w:t>
      </w:r>
      <w:r>
        <w:rPr>
          <w:rFonts w:ascii="Arial" w:hAnsi="Arial" w:cs="Arial"/>
          <w:sz w:val="24"/>
          <w:szCs w:val="24"/>
          <w:u w:val="single"/>
        </w:rPr>
        <w:t xml:space="preserve">   </w:t>
      </w:r>
      <w:r>
        <w:rPr>
          <w:rFonts w:ascii="Arial" w:hAnsi="Arial" w:cs="Arial" w:hint="eastAsia"/>
          <w:sz w:val="24"/>
          <w:szCs w:val="24"/>
        </w:rPr>
        <w:t>元，大写</w:t>
      </w:r>
      <w:r>
        <w:rPr>
          <w:rFonts w:ascii="Arial" w:hAnsi="Arial" w:cs="Arial" w:hint="eastAsia"/>
          <w:sz w:val="24"/>
          <w:szCs w:val="24"/>
        </w:rPr>
        <w:t xml:space="preserve"> </w:t>
      </w:r>
      <w:r>
        <w:rPr>
          <w:rFonts w:ascii="Arial" w:hAnsi="Arial" w:cs="Arial" w:hint="eastAsia"/>
          <w:sz w:val="24"/>
          <w:szCs w:val="24"/>
          <w:u w:val="single"/>
        </w:rPr>
        <w:t xml:space="preserve"> </w:t>
      </w:r>
      <w:r>
        <w:rPr>
          <w:rFonts w:ascii="Arial" w:hAnsi="Arial" w:cs="Arial" w:hint="eastAsia"/>
          <w:sz w:val="24"/>
          <w:szCs w:val="24"/>
          <w:u w:val="single"/>
        </w:rPr>
        <w:t>壹拾陆万叁仟陆佰壹拾壹元整</w:t>
      </w:r>
      <w:r>
        <w:rPr>
          <w:rFonts w:ascii="Arial" w:hAnsi="Arial" w:cs="Arial"/>
          <w:sz w:val="24"/>
          <w:szCs w:val="24"/>
          <w:u w:val="single"/>
        </w:rPr>
        <w:t xml:space="preserve">      </w:t>
      </w:r>
      <w:r>
        <w:rPr>
          <w:rFonts w:ascii="Arial" w:hAnsi="Arial" w:cs="Arial" w:hint="eastAsia"/>
          <w:sz w:val="24"/>
          <w:szCs w:val="24"/>
        </w:rPr>
        <w:t>。</w:t>
      </w:r>
    </w:p>
    <w:p w14:paraId="13C0229F" w14:textId="77777777" w:rsidR="000F0D3B" w:rsidRDefault="000F0D3B">
      <w:pPr>
        <w:pStyle w:val="16"/>
        <w:ind w:left="1260" w:firstLineChars="0" w:firstLine="0"/>
        <w:jc w:val="left"/>
        <w:rPr>
          <w:rFonts w:ascii="宋体" w:hAnsi="宋体"/>
          <w:sz w:val="24"/>
          <w:szCs w:val="24"/>
        </w:rPr>
      </w:pPr>
    </w:p>
    <w:p w14:paraId="4CFCD71D" w14:textId="77777777" w:rsidR="000F0D3B" w:rsidRDefault="001E7A35">
      <w:pPr>
        <w:pStyle w:val="16"/>
        <w:numPr>
          <w:ilvl w:val="0"/>
          <w:numId w:val="3"/>
        </w:numPr>
        <w:ind w:firstLineChars="0"/>
        <w:jc w:val="left"/>
        <w:rPr>
          <w:rFonts w:ascii="宋体" w:hAnsi="宋体"/>
          <w:sz w:val="24"/>
          <w:szCs w:val="24"/>
        </w:rPr>
      </w:pPr>
      <w:r>
        <w:rPr>
          <w:rFonts w:ascii="宋体" w:hAnsi="宋体" w:hint="eastAsia"/>
          <w:sz w:val="24"/>
          <w:szCs w:val="24"/>
        </w:rPr>
        <w:t>服务费(推广项目阶段)</w:t>
      </w:r>
    </w:p>
    <w:p w14:paraId="1AD54852" w14:textId="6D8728E2" w:rsidR="000F0D3B" w:rsidRDefault="001E7A35">
      <w:pPr>
        <w:pStyle w:val="16"/>
        <w:numPr>
          <w:ilvl w:val="1"/>
          <w:numId w:val="3"/>
        </w:numPr>
        <w:ind w:firstLineChars="0"/>
        <w:jc w:val="left"/>
        <w:rPr>
          <w:rFonts w:ascii="宋体" w:hAnsi="宋体"/>
          <w:sz w:val="24"/>
          <w:szCs w:val="24"/>
        </w:rPr>
      </w:pPr>
      <w:r>
        <w:rPr>
          <w:rFonts w:ascii="Arial" w:hAnsi="Arial" w:cs="Arial" w:hint="eastAsia"/>
          <w:sz w:val="24"/>
          <w:szCs w:val="24"/>
        </w:rPr>
        <w:t>2021</w:t>
      </w:r>
      <w:r>
        <w:rPr>
          <w:rFonts w:ascii="Arial" w:hAnsi="Arial" w:cs="Arial" w:hint="eastAsia"/>
          <w:sz w:val="24"/>
          <w:szCs w:val="24"/>
        </w:rPr>
        <w:t>年</w:t>
      </w:r>
      <w:r>
        <w:rPr>
          <w:rFonts w:ascii="Arial" w:hAnsi="Arial" w:cs="Arial" w:hint="eastAsia"/>
          <w:sz w:val="24"/>
          <w:szCs w:val="24"/>
        </w:rPr>
        <w:t>6</w:t>
      </w:r>
      <w:r>
        <w:rPr>
          <w:rFonts w:ascii="Arial" w:hAnsi="Arial" w:cs="Arial" w:hint="eastAsia"/>
          <w:sz w:val="24"/>
          <w:szCs w:val="24"/>
        </w:rPr>
        <w:t>月</w:t>
      </w:r>
      <w:r>
        <w:rPr>
          <w:rFonts w:ascii="Arial" w:hAnsi="Arial" w:cs="Arial" w:hint="eastAsia"/>
          <w:sz w:val="24"/>
          <w:szCs w:val="24"/>
        </w:rPr>
        <w:t>3</w:t>
      </w:r>
      <w:r w:rsidR="00005E52">
        <w:rPr>
          <w:rFonts w:ascii="Arial" w:hAnsi="Arial" w:cs="Arial" w:hint="eastAsia"/>
          <w:sz w:val="24"/>
          <w:szCs w:val="24"/>
        </w:rPr>
        <w:t>0</w:t>
      </w:r>
      <w:r>
        <w:rPr>
          <w:rFonts w:ascii="Arial" w:hAnsi="Arial" w:cs="Arial" w:hint="eastAsia"/>
          <w:sz w:val="24"/>
          <w:szCs w:val="24"/>
        </w:rPr>
        <w:t>日前，乙方开具税率</w:t>
      </w:r>
      <w:r>
        <w:rPr>
          <w:rFonts w:ascii="Arial" w:hAnsi="Arial" w:cs="Arial"/>
          <w:sz w:val="24"/>
          <w:szCs w:val="24"/>
        </w:rPr>
        <w:t>6%</w:t>
      </w:r>
      <w:r>
        <w:rPr>
          <w:rFonts w:ascii="Arial" w:hAnsi="Arial" w:cs="Arial" w:hint="eastAsia"/>
          <w:sz w:val="24"/>
          <w:szCs w:val="24"/>
        </w:rPr>
        <w:t>增值税销售发票</w:t>
      </w:r>
      <w:r>
        <w:rPr>
          <w:rFonts w:ascii="Arial" w:hAnsi="Arial" w:cs="Arial" w:hint="eastAsia"/>
          <w:sz w:val="24"/>
          <w:szCs w:val="24"/>
        </w:rPr>
        <w:t>,</w:t>
      </w:r>
      <w:r>
        <w:rPr>
          <w:rFonts w:ascii="Arial" w:hAnsi="Arial" w:cs="Arial" w:hint="eastAsia"/>
          <w:sz w:val="24"/>
          <w:szCs w:val="24"/>
        </w:rPr>
        <w:t>发票金额为推广项目阶段总价的</w:t>
      </w:r>
      <w:r>
        <w:rPr>
          <w:rFonts w:ascii="Arial" w:hAnsi="Arial" w:cs="Arial" w:hint="eastAsia"/>
          <w:sz w:val="24"/>
          <w:szCs w:val="24"/>
        </w:rPr>
        <w:t>40%</w:t>
      </w:r>
      <w:r>
        <w:rPr>
          <w:rFonts w:ascii="Arial" w:hAnsi="Arial" w:cs="Arial" w:hint="eastAsia"/>
          <w:sz w:val="24"/>
          <w:szCs w:val="24"/>
        </w:rPr>
        <w:t>。甲方收到发票后向乙方支付服务费的</w:t>
      </w:r>
      <w:r>
        <w:rPr>
          <w:rFonts w:ascii="Arial" w:hAnsi="Arial" w:cs="Arial" w:hint="eastAsia"/>
          <w:sz w:val="24"/>
          <w:szCs w:val="24"/>
        </w:rPr>
        <w:t>4</w:t>
      </w:r>
      <w:r>
        <w:rPr>
          <w:rFonts w:ascii="Arial" w:hAnsi="Arial" w:cs="Arial"/>
          <w:sz w:val="24"/>
          <w:szCs w:val="24"/>
        </w:rPr>
        <w:t>0%</w:t>
      </w:r>
      <w:r>
        <w:rPr>
          <w:rFonts w:ascii="Arial" w:hAnsi="Arial" w:cs="Arial" w:hint="eastAsia"/>
          <w:sz w:val="24"/>
          <w:szCs w:val="24"/>
        </w:rPr>
        <w:t>作为预付款，计</w:t>
      </w:r>
      <w:r>
        <w:rPr>
          <w:rFonts w:ascii="Arial" w:hAnsi="Arial" w:cs="Arial"/>
          <w:sz w:val="24"/>
          <w:szCs w:val="24"/>
        </w:rPr>
        <w:t>RMB</w:t>
      </w:r>
      <w:r>
        <w:rPr>
          <w:rFonts w:ascii="Arial" w:hAnsi="Arial" w:cs="Arial"/>
          <w:sz w:val="24"/>
          <w:szCs w:val="24"/>
          <w:u w:val="single"/>
        </w:rPr>
        <w:t xml:space="preserve">   </w:t>
      </w:r>
      <w:r>
        <w:rPr>
          <w:rFonts w:ascii="Arial" w:hAnsi="Arial" w:cs="Arial" w:hint="eastAsia"/>
          <w:sz w:val="24"/>
          <w:szCs w:val="24"/>
          <w:u w:val="single"/>
        </w:rPr>
        <w:t>445200</w:t>
      </w:r>
      <w:r>
        <w:rPr>
          <w:rFonts w:ascii="Arial" w:hAnsi="Arial" w:cs="Arial"/>
          <w:sz w:val="24"/>
          <w:szCs w:val="24"/>
          <w:u w:val="single"/>
        </w:rPr>
        <w:t xml:space="preserve">.00    </w:t>
      </w:r>
      <w:r>
        <w:rPr>
          <w:rFonts w:ascii="Arial" w:hAnsi="Arial" w:cs="Arial" w:hint="eastAsia"/>
          <w:sz w:val="24"/>
          <w:szCs w:val="24"/>
        </w:rPr>
        <w:t>元</w:t>
      </w:r>
      <w:r>
        <w:rPr>
          <w:rFonts w:ascii="Arial" w:hAnsi="Arial" w:cs="Arial"/>
          <w:sz w:val="24"/>
          <w:szCs w:val="24"/>
        </w:rPr>
        <w:t xml:space="preserve">. </w:t>
      </w:r>
      <w:r>
        <w:rPr>
          <w:rFonts w:ascii="Arial" w:hAnsi="Arial" w:cs="Arial" w:hint="eastAsia"/>
          <w:sz w:val="24"/>
          <w:szCs w:val="24"/>
        </w:rPr>
        <w:t>大写</w:t>
      </w:r>
      <w:r>
        <w:rPr>
          <w:rFonts w:ascii="Arial" w:hAnsi="Arial" w:cs="Arial" w:hint="eastAsia"/>
          <w:sz w:val="24"/>
          <w:szCs w:val="24"/>
        </w:rPr>
        <w:t xml:space="preserve"> </w:t>
      </w:r>
      <w:r>
        <w:rPr>
          <w:rFonts w:ascii="Arial" w:hAnsi="Arial" w:cs="Arial" w:hint="eastAsia"/>
          <w:sz w:val="24"/>
          <w:szCs w:val="24"/>
          <w:u w:val="single"/>
        </w:rPr>
        <w:t xml:space="preserve"> </w:t>
      </w:r>
      <w:proofErr w:type="gramStart"/>
      <w:r>
        <w:rPr>
          <w:rFonts w:ascii="Arial" w:hAnsi="Arial" w:cs="Arial" w:hint="eastAsia"/>
          <w:sz w:val="24"/>
          <w:szCs w:val="24"/>
          <w:u w:val="single"/>
        </w:rPr>
        <w:t>肆拾肆万伍仟贰佰</w:t>
      </w:r>
      <w:proofErr w:type="gramEnd"/>
      <w:r>
        <w:rPr>
          <w:rFonts w:ascii="Arial" w:hAnsi="Arial" w:cs="Arial" w:hint="eastAsia"/>
          <w:sz w:val="24"/>
          <w:szCs w:val="24"/>
          <w:u w:val="single"/>
        </w:rPr>
        <w:t>元整</w:t>
      </w:r>
      <w:r>
        <w:rPr>
          <w:rFonts w:ascii="Arial" w:hAnsi="Arial" w:cs="Arial"/>
          <w:sz w:val="24"/>
          <w:szCs w:val="24"/>
          <w:u w:val="single"/>
        </w:rPr>
        <w:t xml:space="preserve">    </w:t>
      </w:r>
      <w:r>
        <w:rPr>
          <w:rFonts w:ascii="Arial" w:hAnsi="Arial" w:cs="Arial" w:hint="eastAsia"/>
          <w:sz w:val="24"/>
          <w:szCs w:val="24"/>
        </w:rPr>
        <w:t>。</w:t>
      </w:r>
    </w:p>
    <w:p w14:paraId="0344263E" w14:textId="4243A477" w:rsidR="000F0D3B" w:rsidRDefault="001E7A35">
      <w:pPr>
        <w:pStyle w:val="16"/>
        <w:numPr>
          <w:ilvl w:val="1"/>
          <w:numId w:val="3"/>
        </w:numPr>
        <w:ind w:firstLineChars="0"/>
        <w:jc w:val="left"/>
        <w:rPr>
          <w:rFonts w:ascii="宋体" w:hAnsi="宋体"/>
          <w:sz w:val="24"/>
          <w:szCs w:val="24"/>
        </w:rPr>
      </w:pPr>
      <w:r>
        <w:rPr>
          <w:rFonts w:ascii="Arial" w:hAnsi="Arial" w:cs="Arial" w:hint="eastAsia"/>
          <w:sz w:val="24"/>
          <w:szCs w:val="24"/>
        </w:rPr>
        <w:t>按照项目时间节点进度完成</w:t>
      </w:r>
      <w:r w:rsidR="00871B53">
        <w:rPr>
          <w:rFonts w:ascii="Arial" w:hAnsi="Arial" w:cs="Arial" w:hint="eastAsia"/>
          <w:sz w:val="24"/>
          <w:szCs w:val="24"/>
        </w:rPr>
        <w:t>上线</w:t>
      </w:r>
      <w:r>
        <w:rPr>
          <w:rFonts w:ascii="Arial" w:hAnsi="Arial" w:cs="Arial" w:hint="eastAsia"/>
          <w:sz w:val="24"/>
          <w:szCs w:val="24"/>
        </w:rPr>
        <w:t>验收合格后支付</w:t>
      </w:r>
      <w:r>
        <w:rPr>
          <w:rFonts w:ascii="Arial" w:hAnsi="Arial" w:cs="Arial" w:hint="eastAsia"/>
          <w:sz w:val="24"/>
          <w:szCs w:val="24"/>
        </w:rPr>
        <w:t>30%</w:t>
      </w:r>
      <w:r>
        <w:rPr>
          <w:rFonts w:ascii="Arial" w:hAnsi="Arial" w:cs="Arial" w:hint="eastAsia"/>
          <w:sz w:val="24"/>
          <w:szCs w:val="24"/>
        </w:rPr>
        <w:t>、完成</w:t>
      </w:r>
      <w:r w:rsidR="00871B53">
        <w:rPr>
          <w:rFonts w:ascii="Arial" w:hAnsi="Arial" w:cs="Arial" w:hint="eastAsia"/>
          <w:sz w:val="24"/>
          <w:szCs w:val="24"/>
        </w:rPr>
        <w:t>月结</w:t>
      </w:r>
      <w:r>
        <w:rPr>
          <w:rFonts w:ascii="Arial" w:hAnsi="Arial" w:cs="Arial" w:hint="eastAsia"/>
          <w:sz w:val="24"/>
          <w:szCs w:val="24"/>
        </w:rPr>
        <w:t>验收合格后支付</w:t>
      </w:r>
      <w:r>
        <w:rPr>
          <w:rFonts w:ascii="Arial" w:hAnsi="Arial" w:cs="Arial" w:hint="eastAsia"/>
          <w:sz w:val="24"/>
          <w:szCs w:val="24"/>
        </w:rPr>
        <w:t>20%</w:t>
      </w:r>
      <w:r>
        <w:rPr>
          <w:rFonts w:ascii="Arial" w:hAnsi="Arial" w:cs="Arial" w:hint="eastAsia"/>
          <w:sz w:val="24"/>
          <w:szCs w:val="24"/>
        </w:rPr>
        <w:t>，共计总费用</w:t>
      </w:r>
      <w:r>
        <w:rPr>
          <w:rFonts w:ascii="Arial" w:hAnsi="Arial" w:cs="Arial" w:hint="eastAsia"/>
          <w:sz w:val="24"/>
          <w:szCs w:val="24"/>
        </w:rPr>
        <w:t>50%</w:t>
      </w:r>
      <w:r>
        <w:rPr>
          <w:rFonts w:ascii="Arial" w:hAnsi="Arial" w:cs="Arial" w:hint="eastAsia"/>
          <w:sz w:val="24"/>
          <w:szCs w:val="24"/>
        </w:rPr>
        <w:t>的服务费，</w:t>
      </w:r>
      <w:r>
        <w:rPr>
          <w:rFonts w:ascii="Arial" w:hAnsi="Arial" w:cs="Arial"/>
          <w:sz w:val="24"/>
          <w:szCs w:val="24"/>
        </w:rPr>
        <w:t>RMB</w:t>
      </w:r>
      <w:r>
        <w:rPr>
          <w:rFonts w:ascii="Arial" w:hAnsi="Arial" w:cs="Arial"/>
          <w:sz w:val="24"/>
          <w:szCs w:val="24"/>
          <w:u w:val="single"/>
        </w:rPr>
        <w:t xml:space="preserve">   </w:t>
      </w:r>
      <w:r>
        <w:rPr>
          <w:rFonts w:ascii="Arial" w:hAnsi="Arial" w:cs="Arial" w:hint="eastAsia"/>
          <w:sz w:val="24"/>
          <w:szCs w:val="24"/>
          <w:u w:val="single"/>
        </w:rPr>
        <w:t>556500</w:t>
      </w:r>
      <w:r>
        <w:rPr>
          <w:rFonts w:ascii="Arial" w:hAnsi="Arial" w:cs="Arial"/>
          <w:sz w:val="24"/>
          <w:szCs w:val="24"/>
          <w:u w:val="single"/>
        </w:rPr>
        <w:t xml:space="preserve">.00   </w:t>
      </w:r>
      <w:r>
        <w:rPr>
          <w:rFonts w:ascii="Arial" w:hAnsi="Arial" w:cs="Arial" w:hint="eastAsia"/>
          <w:sz w:val="24"/>
          <w:szCs w:val="24"/>
        </w:rPr>
        <w:t>元，大写</w:t>
      </w:r>
      <w:r>
        <w:rPr>
          <w:rFonts w:ascii="Arial" w:hAnsi="Arial" w:cs="Arial" w:hint="eastAsia"/>
          <w:sz w:val="24"/>
          <w:szCs w:val="24"/>
          <w:u w:val="single"/>
        </w:rPr>
        <w:t xml:space="preserve"> </w:t>
      </w:r>
      <w:r>
        <w:rPr>
          <w:rFonts w:ascii="Arial" w:hAnsi="Arial" w:cs="Arial" w:hint="eastAsia"/>
          <w:sz w:val="24"/>
          <w:szCs w:val="24"/>
          <w:u w:val="single"/>
        </w:rPr>
        <w:t>伍拾伍万陆仟伍佰元整</w:t>
      </w:r>
      <w:r>
        <w:rPr>
          <w:rFonts w:ascii="Arial" w:hAnsi="Arial" w:cs="Arial"/>
          <w:sz w:val="24"/>
          <w:szCs w:val="24"/>
          <w:u w:val="single"/>
        </w:rPr>
        <w:t xml:space="preserve">    </w:t>
      </w:r>
    </w:p>
    <w:p w14:paraId="687BD1B1" w14:textId="77777777" w:rsidR="000F0D3B" w:rsidRDefault="001E7A35">
      <w:pPr>
        <w:pStyle w:val="16"/>
        <w:numPr>
          <w:ilvl w:val="1"/>
          <w:numId w:val="3"/>
        </w:numPr>
        <w:ind w:firstLineChars="0"/>
        <w:jc w:val="left"/>
        <w:rPr>
          <w:rFonts w:ascii="宋体" w:hAnsi="宋体"/>
          <w:sz w:val="24"/>
          <w:szCs w:val="24"/>
        </w:rPr>
      </w:pPr>
      <w:r>
        <w:rPr>
          <w:rFonts w:ascii="Arial" w:hAnsi="Arial" w:cs="Arial" w:hint="eastAsia"/>
          <w:sz w:val="24"/>
          <w:szCs w:val="24"/>
        </w:rPr>
        <w:t>2021</w:t>
      </w:r>
      <w:r>
        <w:rPr>
          <w:rFonts w:ascii="Arial" w:hAnsi="Arial" w:cs="Arial" w:hint="eastAsia"/>
          <w:sz w:val="24"/>
          <w:szCs w:val="24"/>
        </w:rPr>
        <w:t>年年结完成</w:t>
      </w:r>
      <w:r>
        <w:rPr>
          <w:rFonts w:ascii="Arial" w:hAnsi="Arial" w:cs="Arial" w:hint="eastAsia"/>
          <w:b/>
          <w:bCs/>
          <w:sz w:val="24"/>
          <w:szCs w:val="24"/>
        </w:rPr>
        <w:t>根据技术合同中要求验收合格后</w:t>
      </w:r>
      <w:r>
        <w:rPr>
          <w:rFonts w:ascii="Arial" w:hAnsi="Arial" w:cs="Arial" w:hint="eastAsia"/>
          <w:sz w:val="24"/>
          <w:szCs w:val="24"/>
        </w:rPr>
        <w:t>支付剩余</w:t>
      </w:r>
      <w:r>
        <w:rPr>
          <w:rFonts w:ascii="Arial" w:hAnsi="Arial" w:cs="Arial" w:hint="eastAsia"/>
          <w:sz w:val="24"/>
          <w:szCs w:val="24"/>
        </w:rPr>
        <w:t>10%</w:t>
      </w:r>
      <w:r>
        <w:rPr>
          <w:rFonts w:ascii="Arial" w:hAnsi="Arial" w:cs="Arial" w:hint="eastAsia"/>
          <w:sz w:val="24"/>
          <w:szCs w:val="24"/>
        </w:rPr>
        <w:t>的服务费</w:t>
      </w:r>
      <w:r>
        <w:rPr>
          <w:rFonts w:ascii="Arial" w:hAnsi="Arial" w:cs="Arial"/>
          <w:sz w:val="24"/>
          <w:szCs w:val="24"/>
        </w:rPr>
        <w:t>RMB</w:t>
      </w:r>
      <w:r>
        <w:rPr>
          <w:rFonts w:ascii="Arial" w:hAnsi="Arial" w:cs="Arial"/>
          <w:sz w:val="24"/>
          <w:szCs w:val="24"/>
          <w:u w:val="single"/>
        </w:rPr>
        <w:t xml:space="preserve">   111,300.00   </w:t>
      </w:r>
      <w:r>
        <w:rPr>
          <w:rFonts w:ascii="Arial" w:hAnsi="Arial" w:cs="Arial" w:hint="eastAsia"/>
          <w:sz w:val="24"/>
          <w:szCs w:val="24"/>
        </w:rPr>
        <w:t>元，大写</w:t>
      </w:r>
      <w:r>
        <w:rPr>
          <w:rFonts w:ascii="Arial" w:hAnsi="Arial" w:cs="Arial" w:hint="eastAsia"/>
          <w:sz w:val="24"/>
          <w:szCs w:val="24"/>
        </w:rPr>
        <w:t xml:space="preserve"> </w:t>
      </w:r>
      <w:r>
        <w:rPr>
          <w:rFonts w:ascii="Arial" w:hAnsi="Arial" w:cs="Arial" w:hint="eastAsia"/>
          <w:sz w:val="24"/>
          <w:szCs w:val="24"/>
          <w:u w:val="single"/>
        </w:rPr>
        <w:t xml:space="preserve"> </w:t>
      </w:r>
      <w:r>
        <w:rPr>
          <w:rFonts w:ascii="Arial" w:hAnsi="Arial" w:cs="Arial" w:hint="eastAsia"/>
          <w:sz w:val="24"/>
          <w:szCs w:val="24"/>
          <w:u w:val="single"/>
        </w:rPr>
        <w:t>壹拾壹万壹仟叁佰元整</w:t>
      </w:r>
      <w:r>
        <w:rPr>
          <w:rFonts w:ascii="Arial" w:hAnsi="Arial" w:cs="Arial"/>
          <w:sz w:val="24"/>
          <w:szCs w:val="24"/>
          <w:u w:val="single"/>
        </w:rPr>
        <w:t xml:space="preserve">  </w:t>
      </w:r>
      <w:r>
        <w:rPr>
          <w:rFonts w:ascii="Arial" w:hAnsi="Arial" w:cs="Arial" w:hint="eastAsia"/>
          <w:sz w:val="24"/>
          <w:szCs w:val="24"/>
        </w:rPr>
        <w:t>。</w:t>
      </w:r>
    </w:p>
    <w:p w14:paraId="712863D8" w14:textId="77777777" w:rsidR="000F0D3B" w:rsidRDefault="000F0D3B">
      <w:pPr>
        <w:spacing w:line="360" w:lineRule="auto"/>
        <w:ind w:leftChars="21" w:left="104" w:hangingChars="25" w:hanging="60"/>
        <w:rPr>
          <w:rFonts w:ascii="宋体" w:hAnsi="宋体" w:cs="Arial"/>
          <w:color w:val="000000"/>
          <w:sz w:val="24"/>
        </w:rPr>
      </w:pPr>
    </w:p>
    <w:p w14:paraId="358B3F91" w14:textId="77777777" w:rsidR="000F0D3B" w:rsidRDefault="001E7A35">
      <w:pPr>
        <w:autoSpaceDE w:val="0"/>
        <w:autoSpaceDN w:val="0"/>
        <w:spacing w:line="360" w:lineRule="auto"/>
        <w:ind w:left="1699" w:hangingChars="708" w:hanging="1699"/>
        <w:rPr>
          <w:rFonts w:ascii="宋体" w:hAnsi="宋体" w:cs="Arial"/>
          <w:color w:val="000000"/>
          <w:sz w:val="24"/>
        </w:rPr>
      </w:pPr>
      <w:r>
        <w:rPr>
          <w:rFonts w:ascii="宋体" w:hAnsi="宋体" w:cs="Arial" w:hint="eastAsia"/>
          <w:color w:val="000000"/>
          <w:sz w:val="24"/>
        </w:rPr>
        <w:t>第二项：乙方提供以下自有账户作为接收甲方支付合同款的账户</w:t>
      </w:r>
    </w:p>
    <w:p w14:paraId="3A127F4F" w14:textId="77777777" w:rsidR="000F0D3B" w:rsidRDefault="001E7A35">
      <w:pPr>
        <w:rPr>
          <w:rFonts w:ascii="黑体" w:eastAsia="黑体"/>
          <w:sz w:val="24"/>
          <w:szCs w:val="21"/>
        </w:rPr>
      </w:pPr>
      <w:r>
        <w:rPr>
          <w:rFonts w:ascii="宋体" w:hAnsi="宋体" w:cs="Arial" w:hint="eastAsia"/>
          <w:color w:val="000000"/>
          <w:sz w:val="24"/>
        </w:rPr>
        <w:t>账户名：</w:t>
      </w:r>
      <w:r>
        <w:rPr>
          <w:rFonts w:ascii="黑体" w:eastAsia="黑体" w:hint="eastAsia"/>
          <w:sz w:val="24"/>
          <w:szCs w:val="21"/>
          <w:u w:val="single"/>
        </w:rPr>
        <w:t>上海快意信息科技有限公司</w:t>
      </w:r>
    </w:p>
    <w:p w14:paraId="72AAC72C" w14:textId="77777777" w:rsidR="000F0D3B" w:rsidRDefault="001E7A35">
      <w:pPr>
        <w:autoSpaceDE w:val="0"/>
        <w:autoSpaceDN w:val="0"/>
        <w:ind w:left="1699" w:hangingChars="708" w:hanging="1699"/>
        <w:rPr>
          <w:rFonts w:ascii="宋体" w:hAnsi="宋体" w:cs="Arial"/>
          <w:color w:val="000000"/>
          <w:sz w:val="24"/>
          <w:u w:val="single"/>
        </w:rPr>
      </w:pPr>
      <w:r>
        <w:rPr>
          <w:rFonts w:ascii="宋体" w:hAnsi="宋体" w:cs="Arial" w:hint="eastAsia"/>
          <w:color w:val="000000"/>
          <w:sz w:val="24"/>
        </w:rPr>
        <w:t>开户行：</w:t>
      </w:r>
      <w:r>
        <w:rPr>
          <w:rFonts w:ascii="黑体" w:eastAsia="黑体" w:cs="宋体" w:hint="eastAsia"/>
          <w:sz w:val="24"/>
          <w:szCs w:val="21"/>
          <w:u w:val="single"/>
          <w:lang w:val="zh-CN"/>
        </w:rPr>
        <w:t>交通银行上海分行宜山路支行</w:t>
      </w:r>
      <w:r>
        <w:rPr>
          <w:rFonts w:ascii="宋体" w:hAnsi="宋体" w:cs="Arial" w:hint="eastAsia"/>
          <w:color w:val="000000"/>
          <w:sz w:val="24"/>
          <w:u w:val="single"/>
        </w:rPr>
        <w:t xml:space="preserve"> </w:t>
      </w:r>
    </w:p>
    <w:p w14:paraId="1CA7DC25" w14:textId="77777777" w:rsidR="000F0D3B" w:rsidRDefault="001E7A35">
      <w:pPr>
        <w:autoSpaceDE w:val="0"/>
        <w:autoSpaceDN w:val="0"/>
        <w:ind w:left="1699" w:hangingChars="708" w:hanging="1699"/>
        <w:rPr>
          <w:rFonts w:ascii="宋体" w:hAnsi="宋体" w:cs="Arial"/>
          <w:color w:val="000000"/>
          <w:sz w:val="24"/>
          <w:u w:val="single"/>
        </w:rPr>
      </w:pPr>
      <w:proofErr w:type="gramStart"/>
      <w:r>
        <w:rPr>
          <w:rFonts w:ascii="宋体" w:hAnsi="宋体" w:cs="Arial" w:hint="eastAsia"/>
          <w:color w:val="000000"/>
          <w:sz w:val="24"/>
        </w:rPr>
        <w:lastRenderedPageBreak/>
        <w:t>账</w:t>
      </w:r>
      <w:proofErr w:type="gramEnd"/>
      <w:r>
        <w:rPr>
          <w:rFonts w:ascii="宋体" w:hAnsi="宋体" w:cs="Arial" w:hint="eastAsia"/>
          <w:color w:val="000000"/>
          <w:sz w:val="24"/>
        </w:rPr>
        <w:t xml:space="preserve">  号：</w:t>
      </w:r>
      <w:r>
        <w:rPr>
          <w:rFonts w:ascii="黑体" w:eastAsia="黑体" w:cs="宋体" w:hint="eastAsia"/>
          <w:szCs w:val="21"/>
          <w:u w:val="single"/>
          <w:lang w:val="zh-CN"/>
        </w:rPr>
        <w:t>310066218018003448877</w:t>
      </w:r>
      <w:r>
        <w:rPr>
          <w:rFonts w:ascii="宋体" w:hAnsi="宋体" w:cs="Arial" w:hint="eastAsia"/>
          <w:color w:val="000000"/>
          <w:sz w:val="24"/>
          <w:u w:val="single"/>
        </w:rPr>
        <w:t xml:space="preserve">      </w:t>
      </w:r>
    </w:p>
    <w:p w14:paraId="6EB54657" w14:textId="77777777" w:rsidR="000F0D3B" w:rsidRDefault="001E7A35">
      <w:pPr>
        <w:autoSpaceDE w:val="0"/>
        <w:autoSpaceDN w:val="0"/>
        <w:ind w:left="1699" w:hangingChars="708" w:hanging="1699"/>
        <w:rPr>
          <w:rFonts w:ascii="宋体" w:hAnsi="宋体" w:cs="Arial"/>
          <w:color w:val="000000"/>
          <w:sz w:val="24"/>
          <w:u w:val="single"/>
        </w:rPr>
      </w:pPr>
      <w:r>
        <w:rPr>
          <w:rFonts w:ascii="宋体" w:hAnsi="宋体" w:cs="Arial" w:hint="eastAsia"/>
          <w:color w:val="000000"/>
          <w:sz w:val="24"/>
        </w:rPr>
        <w:t>税  号：</w:t>
      </w:r>
      <w:r>
        <w:rPr>
          <w:rFonts w:hint="eastAsia"/>
          <w:szCs w:val="21"/>
          <w:u w:val="single"/>
        </w:rPr>
        <w:t>91310105752949139B</w:t>
      </w:r>
      <w:r>
        <w:rPr>
          <w:rFonts w:ascii="宋体" w:hAnsi="宋体" w:cs="Arial" w:hint="eastAsia"/>
          <w:color w:val="000000"/>
          <w:sz w:val="24"/>
          <w:u w:val="single"/>
        </w:rPr>
        <w:t xml:space="preserve">         </w:t>
      </w:r>
    </w:p>
    <w:p w14:paraId="3B585BB6" w14:textId="77777777" w:rsidR="000F0D3B" w:rsidRDefault="000F0D3B">
      <w:pPr>
        <w:autoSpaceDE w:val="0"/>
        <w:autoSpaceDN w:val="0"/>
        <w:spacing w:line="360" w:lineRule="auto"/>
        <w:ind w:left="1699" w:hangingChars="708" w:hanging="1699"/>
        <w:rPr>
          <w:rFonts w:ascii="宋体" w:hAnsi="宋体" w:cs="Arial"/>
          <w:color w:val="000000"/>
          <w:sz w:val="24"/>
        </w:rPr>
      </w:pPr>
    </w:p>
    <w:p w14:paraId="47C3225E" w14:textId="77777777" w:rsidR="000F0D3B" w:rsidRDefault="001E7A35">
      <w:pPr>
        <w:autoSpaceDE w:val="0"/>
        <w:autoSpaceDN w:val="0"/>
        <w:spacing w:line="360" w:lineRule="auto"/>
        <w:ind w:left="1699" w:hangingChars="708" w:hanging="1699"/>
        <w:rPr>
          <w:rFonts w:ascii="宋体" w:hAnsi="宋体" w:cs="Arial"/>
          <w:color w:val="000000"/>
          <w:sz w:val="24"/>
        </w:rPr>
      </w:pPr>
      <w:r>
        <w:rPr>
          <w:rFonts w:ascii="宋体" w:hAnsi="宋体" w:cs="Arial" w:hint="eastAsia"/>
          <w:color w:val="000000"/>
          <w:sz w:val="24"/>
        </w:rPr>
        <w:t>第三项：人天差异</w:t>
      </w:r>
    </w:p>
    <w:p w14:paraId="240A5468" w14:textId="77777777" w:rsidR="000F0D3B" w:rsidRDefault="001E7A35">
      <w:pPr>
        <w:autoSpaceDE w:val="0"/>
        <w:autoSpaceDN w:val="0"/>
        <w:spacing w:line="360" w:lineRule="auto"/>
        <w:ind w:left="1699" w:hangingChars="708" w:hanging="1699"/>
        <w:rPr>
          <w:rFonts w:ascii="宋体" w:hAnsi="宋体" w:cs="Arial"/>
          <w:color w:val="000000"/>
          <w:sz w:val="24"/>
        </w:rPr>
      </w:pPr>
      <w:r>
        <w:rPr>
          <w:rFonts w:ascii="宋体" w:hAnsi="宋体" w:cs="Arial" w:hint="eastAsia"/>
          <w:color w:val="000000"/>
          <w:sz w:val="24"/>
        </w:rPr>
        <w:t>具体人天计算以双方签字确认的工时单为依据。</w:t>
      </w:r>
    </w:p>
    <w:p w14:paraId="3B54CE9B" w14:textId="750D1AC4" w:rsidR="000F0D3B" w:rsidRDefault="00DD4C5E">
      <w:pPr>
        <w:autoSpaceDE w:val="0"/>
        <w:autoSpaceDN w:val="0"/>
        <w:spacing w:line="360" w:lineRule="auto"/>
        <w:rPr>
          <w:rFonts w:ascii="宋体" w:hAnsi="宋体" w:cs="Arial"/>
          <w:color w:val="000000"/>
          <w:sz w:val="24"/>
        </w:rPr>
      </w:pPr>
      <w:r>
        <w:rPr>
          <w:rFonts w:ascii="宋体" w:hAnsi="宋体" w:cs="Arial" w:hint="eastAsia"/>
          <w:color w:val="000000"/>
          <w:sz w:val="24"/>
        </w:rPr>
        <w:t>1、</w:t>
      </w:r>
      <w:r w:rsidR="008F6C25" w:rsidRPr="008F6C25">
        <w:rPr>
          <w:rFonts w:ascii="宋体" w:hAnsi="宋体" w:cs="Arial" w:hint="eastAsia"/>
          <w:color w:val="000000"/>
          <w:sz w:val="24"/>
        </w:rPr>
        <w:t>当实际发生的人天数少于合同约定人天数时</w:t>
      </w:r>
    </w:p>
    <w:p w14:paraId="3F86EC52" w14:textId="77777777" w:rsidR="000F0D3B" w:rsidRDefault="001E7A35">
      <w:pPr>
        <w:autoSpaceDE w:val="0"/>
        <w:autoSpaceDN w:val="0"/>
        <w:spacing w:line="360" w:lineRule="auto"/>
        <w:ind w:firstLine="420"/>
        <w:rPr>
          <w:rFonts w:ascii="宋体" w:hAnsi="宋体" w:cs="Arial"/>
          <w:sz w:val="24"/>
        </w:rPr>
      </w:pPr>
      <w:r>
        <w:rPr>
          <w:rFonts w:ascii="宋体" w:hAnsi="宋体" w:cs="Arial" w:hint="eastAsia"/>
          <w:sz w:val="24"/>
        </w:rPr>
        <w:t>按照合同中顾问报价乘以人天单价在项目尾款扣除.（包括项目范围内实施进度变化引起的人天发生减少、项目范围变更引起的人天数变少等情形），不足合同人天扣除时的人天费率，需</w:t>
      </w:r>
      <w:proofErr w:type="gramStart"/>
      <w:r>
        <w:rPr>
          <w:rFonts w:ascii="宋体" w:hAnsi="宋体" w:cs="Arial" w:hint="eastAsia"/>
          <w:sz w:val="24"/>
        </w:rPr>
        <w:t>扣除款</w:t>
      </w:r>
      <w:proofErr w:type="gramEnd"/>
      <w:r>
        <w:rPr>
          <w:rFonts w:ascii="宋体" w:hAnsi="宋体" w:cs="Arial" w:hint="eastAsia"/>
          <w:sz w:val="24"/>
        </w:rPr>
        <w:t>大于项目可扣尾款的情况下，乙方应将差额部分</w:t>
      </w:r>
      <w:proofErr w:type="gramStart"/>
      <w:r>
        <w:rPr>
          <w:rFonts w:ascii="宋体" w:hAnsi="宋体" w:cs="Arial" w:hint="eastAsia"/>
          <w:sz w:val="24"/>
        </w:rPr>
        <w:t>返还回</w:t>
      </w:r>
      <w:proofErr w:type="gramEnd"/>
      <w:r>
        <w:rPr>
          <w:rFonts w:ascii="宋体" w:hAnsi="宋体" w:cs="Arial" w:hint="eastAsia"/>
          <w:sz w:val="24"/>
        </w:rPr>
        <w:t>甲方；</w:t>
      </w:r>
    </w:p>
    <w:p w14:paraId="3624E1BA" w14:textId="7D62B99E" w:rsidR="000F0D3B" w:rsidRDefault="00DD4C5E">
      <w:pPr>
        <w:autoSpaceDE w:val="0"/>
        <w:autoSpaceDN w:val="0"/>
        <w:spacing w:line="360" w:lineRule="auto"/>
        <w:rPr>
          <w:rFonts w:ascii="宋体" w:hAnsi="宋体" w:cs="Arial"/>
          <w:sz w:val="24"/>
        </w:rPr>
      </w:pPr>
      <w:r>
        <w:rPr>
          <w:rFonts w:ascii="宋体" w:hAnsi="宋体" w:cs="Arial" w:hint="eastAsia"/>
          <w:sz w:val="24"/>
        </w:rPr>
        <w:t>2、</w:t>
      </w:r>
      <w:r w:rsidR="008F6C25" w:rsidRPr="008F6C25">
        <w:rPr>
          <w:rFonts w:ascii="宋体" w:hAnsi="宋体" w:cs="Arial" w:hint="eastAsia"/>
          <w:sz w:val="24"/>
        </w:rPr>
        <w:t>当实际发生的人天数多于合同约定人天数时</w:t>
      </w:r>
    </w:p>
    <w:p w14:paraId="3FF4718A" w14:textId="77777777" w:rsidR="000F0D3B" w:rsidRPr="00AB08C3" w:rsidRDefault="001E7A35">
      <w:pPr>
        <w:autoSpaceDE w:val="0"/>
        <w:autoSpaceDN w:val="0"/>
        <w:spacing w:line="360" w:lineRule="auto"/>
        <w:rPr>
          <w:rFonts w:ascii="宋体" w:hAnsi="宋体" w:cs="Arial"/>
          <w:sz w:val="24"/>
          <w:szCs w:val="22"/>
        </w:rPr>
      </w:pPr>
      <w:r>
        <w:rPr>
          <w:rFonts w:ascii="宋体" w:hAnsi="宋体" w:cs="Arial"/>
          <w:sz w:val="24"/>
        </w:rPr>
        <w:tab/>
      </w:r>
      <w:r>
        <w:rPr>
          <w:rFonts w:ascii="宋体" w:hAnsi="宋体" w:cs="Arial" w:hint="eastAsia"/>
          <w:sz w:val="24"/>
        </w:rPr>
        <w:t>如果多于总人天超出预估总人天百分之十以内,不增加任何费用.乙方有义务提前预警可能会增加的人天.并提供相应的理由.对于超出百分之十的部分,</w:t>
      </w:r>
      <w:r>
        <w:rPr>
          <w:rFonts w:ascii="宋体" w:hAnsi="宋体" w:cs="Arial"/>
          <w:sz w:val="24"/>
        </w:rPr>
        <w:t xml:space="preserve"> </w:t>
      </w:r>
      <w:r>
        <w:rPr>
          <w:rFonts w:ascii="宋体" w:hAnsi="宋体" w:cs="Arial" w:hint="eastAsia"/>
          <w:sz w:val="24"/>
        </w:rPr>
        <w:t>双方本着长期合作互惠互利的原则进行友好协商费用</w:t>
      </w:r>
      <w:r w:rsidRPr="008364F9">
        <w:rPr>
          <w:rFonts w:ascii="宋体" w:hAnsi="宋体" w:cs="Arial" w:hint="eastAsia"/>
          <w:sz w:val="24"/>
          <w:szCs w:val="22"/>
        </w:rPr>
        <w:t>，人天数量超出部分费率为不高于约定的人天费率，且在未来项目中长期锁定。</w:t>
      </w:r>
    </w:p>
    <w:p w14:paraId="1FB4943A" w14:textId="396C48B1" w:rsidR="000F0D3B" w:rsidRPr="003447A1" w:rsidRDefault="009D3D78">
      <w:pPr>
        <w:autoSpaceDE w:val="0"/>
        <w:autoSpaceDN w:val="0"/>
        <w:spacing w:line="360" w:lineRule="auto"/>
        <w:rPr>
          <w:rFonts w:ascii="宋体" w:hAnsi="宋体" w:cs="Arial"/>
          <w:sz w:val="24"/>
          <w:szCs w:val="22"/>
        </w:rPr>
      </w:pPr>
      <w:r>
        <w:rPr>
          <w:rFonts w:ascii="宋体" w:hAnsi="宋体" w:cs="Arial" w:hint="eastAsia"/>
          <w:sz w:val="24"/>
          <w:szCs w:val="22"/>
        </w:rPr>
        <w:t>3、</w:t>
      </w:r>
      <w:r w:rsidR="001E7A35" w:rsidRPr="008364F9">
        <w:rPr>
          <w:rFonts w:ascii="宋体" w:hAnsi="宋体" w:cs="Arial" w:hint="eastAsia"/>
          <w:sz w:val="24"/>
          <w:szCs w:val="22"/>
        </w:rPr>
        <w:t>本着长期合作精神</w:t>
      </w:r>
      <w:r w:rsidR="001E7A35" w:rsidRPr="008364F9">
        <w:rPr>
          <w:rFonts w:ascii="宋体" w:hAnsi="宋体" w:cs="Arial"/>
          <w:sz w:val="24"/>
          <w:szCs w:val="22"/>
        </w:rPr>
        <w:t>,扣除人天费率和超出人天费率按照3000元每人天(不含税</w:t>
      </w:r>
      <w:r w:rsidR="001E7A35" w:rsidRPr="00191CFC">
        <w:rPr>
          <w:rFonts w:ascii="宋体" w:hAnsi="宋体" w:cs="Arial"/>
          <w:sz w:val="24"/>
          <w:szCs w:val="22"/>
        </w:rPr>
        <w:t>)</w:t>
      </w:r>
    </w:p>
    <w:p w14:paraId="6DA7276B"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6" w:name="_Toc472091143"/>
      <w:r>
        <w:rPr>
          <w:rFonts w:hAnsi="宋体" w:hint="eastAsia"/>
          <w:color w:val="000000"/>
          <w:sz w:val="24"/>
        </w:rPr>
        <w:t>第四条：技术条款</w:t>
      </w:r>
      <w:bookmarkEnd w:id="6"/>
    </w:p>
    <w:p w14:paraId="40A03679" w14:textId="77777777" w:rsidR="000F0D3B" w:rsidRDefault="001E7A35">
      <w:pPr>
        <w:spacing w:line="360" w:lineRule="auto"/>
        <w:jc w:val="left"/>
        <w:rPr>
          <w:rFonts w:ascii="宋体" w:hAnsi="宋体"/>
          <w:color w:val="000000"/>
          <w:sz w:val="24"/>
        </w:rPr>
      </w:pPr>
      <w:r>
        <w:rPr>
          <w:rFonts w:ascii="宋体" w:hAnsi="宋体" w:hint="eastAsia"/>
          <w:color w:val="000000"/>
          <w:sz w:val="24"/>
        </w:rPr>
        <w:t>本合同标的物有关技术方面的要求以甲乙双方签字确认的《技术协议》为准。技术协议见附件.</w:t>
      </w:r>
    </w:p>
    <w:p w14:paraId="5D568A82" w14:textId="77777777" w:rsidR="000F0D3B" w:rsidRDefault="000F0D3B">
      <w:pPr>
        <w:spacing w:line="360" w:lineRule="auto"/>
        <w:jc w:val="left"/>
        <w:rPr>
          <w:rFonts w:ascii="宋体" w:hAnsi="宋体"/>
          <w:color w:val="000000"/>
          <w:sz w:val="24"/>
        </w:rPr>
      </w:pPr>
    </w:p>
    <w:p w14:paraId="5C0C932A"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7" w:name="_Toc472091144"/>
      <w:r>
        <w:rPr>
          <w:rFonts w:hAnsi="宋体" w:hint="eastAsia"/>
          <w:color w:val="000000"/>
          <w:sz w:val="24"/>
        </w:rPr>
        <w:t>第五条：质量条款</w:t>
      </w:r>
      <w:bookmarkEnd w:id="7"/>
    </w:p>
    <w:p w14:paraId="69768859" w14:textId="77777777" w:rsidR="000F0D3B" w:rsidRDefault="001E7A35">
      <w:pPr>
        <w:spacing w:line="360" w:lineRule="auto"/>
        <w:ind w:leftChars="21" w:left="104" w:hangingChars="25" w:hanging="60"/>
        <w:rPr>
          <w:rFonts w:ascii="宋体" w:hAnsi="宋体"/>
          <w:color w:val="000000"/>
          <w:sz w:val="24"/>
        </w:rPr>
      </w:pPr>
      <w:r>
        <w:rPr>
          <w:rFonts w:ascii="宋体" w:hAnsi="宋体" w:hint="eastAsia"/>
          <w:color w:val="000000"/>
          <w:sz w:val="24"/>
        </w:rPr>
        <w:t>第一项：乙方保证供应给甲方的软件产品是通过软件厂商授权，且无版权纠纷的。</w:t>
      </w:r>
    </w:p>
    <w:p w14:paraId="0359B339" w14:textId="77777777" w:rsidR="000F0D3B" w:rsidRDefault="001E7A35">
      <w:pPr>
        <w:spacing w:line="360" w:lineRule="auto"/>
        <w:rPr>
          <w:rFonts w:ascii="宋体" w:hAnsi="宋体"/>
          <w:color w:val="000000"/>
          <w:sz w:val="24"/>
        </w:rPr>
      </w:pPr>
      <w:r>
        <w:rPr>
          <w:rFonts w:ascii="宋体" w:hAnsi="宋体" w:hint="eastAsia"/>
          <w:color w:val="000000"/>
          <w:sz w:val="24"/>
        </w:rPr>
        <w:t>第二项：乙方向甲方交付的产品应当满足以下要求</w:t>
      </w:r>
    </w:p>
    <w:p w14:paraId="233D52F9" w14:textId="77777777" w:rsidR="000F0D3B" w:rsidRDefault="001E7A35">
      <w:pPr>
        <w:spacing w:line="360" w:lineRule="auto"/>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u w:val="single"/>
        </w:rPr>
        <w:t xml:space="preserve">   </w:t>
      </w:r>
      <w:r w:rsidRPr="006E207F">
        <w:rPr>
          <w:rFonts w:ascii="宋体" w:hAnsi="宋体" w:hint="eastAsia"/>
          <w:sz w:val="24"/>
          <w:u w:val="single"/>
        </w:rPr>
        <w:t xml:space="preserve">技术协议sow为准 </w:t>
      </w:r>
      <w:r>
        <w:rPr>
          <w:rFonts w:ascii="宋体" w:hAnsi="宋体" w:hint="eastAsia"/>
          <w:color w:val="000000"/>
          <w:sz w:val="24"/>
          <w:u w:val="single"/>
        </w:rPr>
        <w:t xml:space="preserve">（技术协议sow与本合同同等有效）                                       </w:t>
      </w:r>
    </w:p>
    <w:p w14:paraId="02A4D5F4" w14:textId="77777777" w:rsidR="000F0D3B" w:rsidRDefault="001E7A35">
      <w:pPr>
        <w:spacing w:line="360" w:lineRule="auto"/>
        <w:rPr>
          <w:rFonts w:ascii="宋体" w:hAnsi="宋体"/>
          <w:color w:val="000000"/>
          <w:sz w:val="24"/>
        </w:rPr>
      </w:pPr>
      <w:r>
        <w:rPr>
          <w:rFonts w:ascii="宋体" w:hAnsi="宋体" w:hint="eastAsia"/>
          <w:color w:val="000000"/>
          <w:sz w:val="24"/>
        </w:rPr>
        <w:t>第三项：即使有以上约定，乙方向甲方交付的产品质量有国家、行业标准的， 乙方交付的产品质量同时不得低于国家、行业标准，并能满足实现本合同要求。</w:t>
      </w:r>
    </w:p>
    <w:p w14:paraId="08B0ADA9" w14:textId="77777777" w:rsidR="000F0D3B" w:rsidRDefault="000F0D3B">
      <w:pPr>
        <w:tabs>
          <w:tab w:val="left" w:pos="180"/>
          <w:tab w:val="left" w:pos="900"/>
          <w:tab w:val="left" w:pos="1260"/>
        </w:tabs>
        <w:spacing w:line="360" w:lineRule="auto"/>
        <w:jc w:val="left"/>
        <w:rPr>
          <w:rFonts w:ascii="宋体" w:hAnsi="宋体"/>
          <w:color w:val="000000"/>
          <w:sz w:val="24"/>
        </w:rPr>
      </w:pPr>
    </w:p>
    <w:p w14:paraId="7D02F2D3"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8" w:name="_Toc472091145"/>
      <w:r>
        <w:rPr>
          <w:rFonts w:hAnsi="宋体" w:hint="eastAsia"/>
          <w:color w:val="000000"/>
          <w:sz w:val="24"/>
        </w:rPr>
        <w:t>第六条：交货条款</w:t>
      </w:r>
      <w:bookmarkEnd w:id="8"/>
    </w:p>
    <w:p w14:paraId="752A95F4" w14:textId="7E28769C" w:rsidR="000F0D3B" w:rsidRDefault="001E7A35">
      <w:pPr>
        <w:rPr>
          <w:rFonts w:ascii="宋体" w:hAnsi="宋体"/>
          <w:color w:val="000000"/>
          <w:sz w:val="24"/>
        </w:rPr>
      </w:pPr>
      <w:r>
        <w:rPr>
          <w:rFonts w:ascii="宋体" w:hAnsi="宋体" w:hint="eastAsia"/>
          <w:color w:val="000000"/>
          <w:sz w:val="24"/>
        </w:rPr>
        <w:t>第一项：乙方应按甲方项目进度要求，项目启动时间在</w:t>
      </w:r>
      <w:r w:rsidRPr="001D11EB">
        <w:rPr>
          <w:rFonts w:ascii="宋体" w:hAnsi="宋体" w:hint="eastAsia"/>
          <w:b/>
          <w:bCs/>
          <w:color w:val="000000"/>
          <w:sz w:val="24"/>
          <w:highlight w:val="yellow"/>
          <w:u w:val="single"/>
        </w:rPr>
        <w:t>2021年</w:t>
      </w:r>
      <w:r w:rsidR="008F6C25" w:rsidRPr="001D11EB">
        <w:rPr>
          <w:rFonts w:ascii="宋体" w:hAnsi="宋体" w:hint="eastAsia"/>
          <w:b/>
          <w:bCs/>
          <w:color w:val="000000"/>
          <w:sz w:val="24"/>
          <w:highlight w:val="yellow"/>
          <w:u w:val="single"/>
        </w:rPr>
        <w:t>3</w:t>
      </w:r>
      <w:r w:rsidRPr="001D11EB">
        <w:rPr>
          <w:rFonts w:ascii="宋体" w:hAnsi="宋体" w:hint="eastAsia"/>
          <w:b/>
          <w:bCs/>
          <w:color w:val="000000"/>
          <w:sz w:val="24"/>
          <w:highlight w:val="yellow"/>
          <w:u w:val="single"/>
        </w:rPr>
        <w:t>月</w:t>
      </w:r>
      <w:r w:rsidR="008F6C25" w:rsidRPr="001D11EB">
        <w:rPr>
          <w:rFonts w:ascii="宋体" w:hAnsi="宋体" w:hint="eastAsia"/>
          <w:b/>
          <w:bCs/>
          <w:color w:val="000000"/>
          <w:sz w:val="24"/>
          <w:highlight w:val="yellow"/>
          <w:u w:val="single"/>
        </w:rPr>
        <w:t>1</w:t>
      </w:r>
      <w:r w:rsidR="00F12B7B">
        <w:rPr>
          <w:rFonts w:ascii="宋体" w:hAnsi="宋体" w:hint="eastAsia"/>
          <w:b/>
          <w:bCs/>
          <w:color w:val="000000"/>
          <w:sz w:val="24"/>
          <w:highlight w:val="yellow"/>
          <w:u w:val="single"/>
        </w:rPr>
        <w:t>5</w:t>
      </w:r>
      <w:r w:rsidRPr="001D11EB">
        <w:rPr>
          <w:rFonts w:ascii="宋体" w:hAnsi="宋体" w:hint="eastAsia"/>
          <w:b/>
          <w:bCs/>
          <w:color w:val="000000"/>
          <w:sz w:val="24"/>
          <w:highlight w:val="yellow"/>
          <w:u w:val="single"/>
        </w:rPr>
        <w:t>日</w:t>
      </w:r>
      <w:r>
        <w:rPr>
          <w:rFonts w:ascii="宋体" w:hAnsi="宋体" w:hint="eastAsia"/>
          <w:color w:val="000000"/>
          <w:sz w:val="24"/>
        </w:rPr>
        <w:t>启动情况下于</w:t>
      </w:r>
      <w:r>
        <w:rPr>
          <w:rFonts w:ascii="宋体" w:hAnsi="宋体" w:cs="宋体" w:hint="eastAsia"/>
          <w:b/>
          <w:color w:val="000000"/>
          <w:kern w:val="0"/>
          <w:sz w:val="24"/>
          <w:u w:val="single"/>
        </w:rPr>
        <w:t xml:space="preserve"> 2</w:t>
      </w:r>
      <w:r>
        <w:rPr>
          <w:rFonts w:ascii="宋体" w:hAnsi="宋体" w:cs="宋体"/>
          <w:b/>
          <w:color w:val="000000"/>
          <w:kern w:val="0"/>
          <w:sz w:val="24"/>
          <w:u w:val="single"/>
        </w:rPr>
        <w:t>021</w:t>
      </w:r>
      <w:r>
        <w:rPr>
          <w:rFonts w:ascii="宋体" w:hAnsi="宋体" w:cs="宋体" w:hint="eastAsia"/>
          <w:b/>
          <w:color w:val="000000"/>
          <w:kern w:val="0"/>
          <w:sz w:val="24"/>
          <w:u w:val="single"/>
        </w:rPr>
        <w:t xml:space="preserve">  年 1</w:t>
      </w:r>
      <w:r>
        <w:rPr>
          <w:rFonts w:ascii="宋体" w:hAnsi="宋体" w:cs="宋体"/>
          <w:b/>
          <w:color w:val="000000"/>
          <w:kern w:val="0"/>
          <w:sz w:val="24"/>
          <w:u w:val="single"/>
        </w:rPr>
        <w:t>1</w:t>
      </w:r>
      <w:r>
        <w:rPr>
          <w:rFonts w:ascii="宋体" w:hAnsi="宋体" w:cs="宋体" w:hint="eastAsia"/>
          <w:b/>
          <w:color w:val="000000"/>
          <w:kern w:val="0"/>
          <w:sz w:val="24"/>
          <w:u w:val="single"/>
        </w:rPr>
        <w:t xml:space="preserve">  月 1 日</w:t>
      </w:r>
      <w:r>
        <w:rPr>
          <w:rFonts w:ascii="宋体" w:hAnsi="宋体" w:hint="eastAsia"/>
          <w:color w:val="000000"/>
          <w:sz w:val="24"/>
        </w:rPr>
        <w:t>将</w:t>
      </w:r>
      <w:r>
        <w:rPr>
          <w:rFonts w:ascii="宋体" w:hAnsi="宋体"/>
          <w:color w:val="000000"/>
          <w:sz w:val="24"/>
        </w:rPr>
        <w:t xml:space="preserve"> QA</w:t>
      </w:r>
      <w:r>
        <w:rPr>
          <w:rFonts w:ascii="宋体" w:hAnsi="宋体" w:hint="eastAsia"/>
          <w:color w:val="000000"/>
          <w:sz w:val="24"/>
        </w:rPr>
        <w:t>D系统,针对项目范围中所有工厂上线,并承诺将以</w:t>
      </w:r>
      <w:r>
        <w:rPr>
          <w:rFonts w:ascii="宋体" w:hAnsi="宋体" w:hint="eastAsia"/>
          <w:color w:val="000000"/>
          <w:sz w:val="24"/>
        </w:rPr>
        <w:lastRenderedPageBreak/>
        <w:t>上产品安装调试完毕并确保甲方正常使用。其中上线日期是物流上线日期,</w:t>
      </w:r>
      <w:r>
        <w:rPr>
          <w:rFonts w:ascii="宋体" w:hAnsi="宋体"/>
          <w:color w:val="000000"/>
          <w:sz w:val="24"/>
        </w:rPr>
        <w:t xml:space="preserve"> </w:t>
      </w:r>
      <w:r>
        <w:rPr>
          <w:rFonts w:ascii="宋体" w:hAnsi="宋体" w:hint="eastAsia"/>
          <w:color w:val="000000"/>
          <w:sz w:val="24"/>
        </w:rPr>
        <w:t>财务上线日期需要依据财务结账时间确定</w:t>
      </w:r>
      <w:r w:rsidR="00940788">
        <w:rPr>
          <w:rFonts w:ascii="宋体" w:hAnsi="宋体" w:hint="eastAsia"/>
          <w:color w:val="000000"/>
          <w:sz w:val="24"/>
        </w:rPr>
        <w:t>。</w:t>
      </w:r>
    </w:p>
    <w:p w14:paraId="7DC7B8BC" w14:textId="77777777" w:rsidR="000F0D3B" w:rsidRDefault="000F0D3B">
      <w:pPr>
        <w:rPr>
          <w:rFonts w:ascii="宋体" w:hAnsi="宋体"/>
          <w:color w:val="000000"/>
          <w:sz w:val="24"/>
        </w:rPr>
      </w:pPr>
    </w:p>
    <w:p w14:paraId="7206F151" w14:textId="77777777" w:rsidR="000F0D3B" w:rsidRDefault="001E7A35">
      <w:pPr>
        <w:tabs>
          <w:tab w:val="left" w:pos="180"/>
          <w:tab w:val="left" w:pos="900"/>
          <w:tab w:val="left" w:pos="1260"/>
        </w:tabs>
        <w:rPr>
          <w:rFonts w:ascii="宋体" w:hAnsi="宋体"/>
          <w:color w:val="000000"/>
          <w:sz w:val="24"/>
        </w:rPr>
      </w:pPr>
      <w:r>
        <w:rPr>
          <w:rFonts w:ascii="宋体" w:hAnsi="宋体" w:hint="eastAsia"/>
          <w:color w:val="000000"/>
          <w:sz w:val="24"/>
        </w:rPr>
        <w:t>第二项：乙方有义务向甲方提供产品安装过程中所需的技术资料、信息，甲方有权对不符合要求的产品及产品相关方面提出修改意见，在安装前确认产品是否具备安装条件。</w:t>
      </w:r>
    </w:p>
    <w:p w14:paraId="0F64955C" w14:textId="77777777" w:rsidR="000F0D3B" w:rsidRDefault="000F0D3B">
      <w:pPr>
        <w:tabs>
          <w:tab w:val="left" w:pos="180"/>
          <w:tab w:val="left" w:pos="900"/>
          <w:tab w:val="left" w:pos="1260"/>
        </w:tabs>
        <w:rPr>
          <w:rFonts w:ascii="宋体" w:hAnsi="宋体"/>
          <w:color w:val="000000"/>
          <w:sz w:val="24"/>
        </w:rPr>
      </w:pPr>
    </w:p>
    <w:p w14:paraId="20C29150" w14:textId="77777777" w:rsidR="000F0D3B" w:rsidRDefault="001E7A35">
      <w:pPr>
        <w:tabs>
          <w:tab w:val="left" w:pos="180"/>
          <w:tab w:val="left" w:pos="900"/>
          <w:tab w:val="left" w:pos="1260"/>
        </w:tabs>
        <w:rPr>
          <w:rFonts w:ascii="宋体" w:hAnsi="宋体"/>
          <w:color w:val="000000"/>
          <w:sz w:val="24"/>
        </w:rPr>
      </w:pPr>
      <w:r>
        <w:rPr>
          <w:rFonts w:ascii="宋体" w:hAnsi="宋体" w:hint="eastAsia"/>
          <w:color w:val="000000"/>
          <w:sz w:val="24"/>
        </w:rPr>
        <w:t>第三项：乙方在甲方现场安装调试期间所发生的差旅、餐费、水、电、</w:t>
      </w:r>
      <w:proofErr w:type="gramStart"/>
      <w:r>
        <w:rPr>
          <w:rFonts w:ascii="宋体" w:hAnsi="宋体" w:hint="eastAsia"/>
          <w:color w:val="000000"/>
          <w:sz w:val="24"/>
        </w:rPr>
        <w:t>气费用</w:t>
      </w:r>
      <w:proofErr w:type="gramEnd"/>
      <w:r>
        <w:rPr>
          <w:rFonts w:ascii="宋体" w:hAnsi="宋体" w:hint="eastAsia"/>
          <w:color w:val="000000"/>
          <w:sz w:val="24"/>
        </w:rPr>
        <w:t>由甲方承担，</w:t>
      </w:r>
      <w:r w:rsidRPr="006E207F">
        <w:rPr>
          <w:rFonts w:ascii="宋体" w:hAnsi="宋体" w:hint="eastAsia"/>
          <w:sz w:val="24"/>
        </w:rPr>
        <w:t>具体报销标准在sow中体现，（sow与本合同同等有效）按此报销。</w:t>
      </w:r>
    </w:p>
    <w:p w14:paraId="634D67F4" w14:textId="77777777" w:rsidR="000F0D3B" w:rsidRDefault="000F0D3B">
      <w:pPr>
        <w:tabs>
          <w:tab w:val="left" w:pos="180"/>
          <w:tab w:val="left" w:pos="900"/>
          <w:tab w:val="left" w:pos="1260"/>
        </w:tabs>
        <w:spacing w:line="360" w:lineRule="auto"/>
        <w:rPr>
          <w:rFonts w:ascii="宋体" w:hAnsi="宋体"/>
          <w:color w:val="000000"/>
          <w:sz w:val="24"/>
        </w:rPr>
      </w:pPr>
    </w:p>
    <w:p w14:paraId="2B99D6D4" w14:textId="77777777" w:rsidR="000F0D3B" w:rsidRDefault="001E7A35">
      <w:pPr>
        <w:tabs>
          <w:tab w:val="left" w:pos="180"/>
          <w:tab w:val="left" w:pos="900"/>
          <w:tab w:val="left" w:pos="1260"/>
        </w:tabs>
        <w:rPr>
          <w:rFonts w:ascii="宋体" w:hAnsi="宋体"/>
          <w:color w:val="000000"/>
          <w:sz w:val="24"/>
        </w:rPr>
      </w:pPr>
      <w:r>
        <w:rPr>
          <w:rFonts w:ascii="宋体" w:hAnsi="宋体" w:hint="eastAsia"/>
          <w:color w:val="000000"/>
          <w:sz w:val="24"/>
        </w:rPr>
        <w:t>第四项：乙方在甲方现场安装调试期间，必须服从甲方管理，遵守安全防火等规定。由违反此规定所造成的人身伤亡和火灾等事故由乙方负责，并赔偿由此造成的甲方全部损失。</w:t>
      </w:r>
    </w:p>
    <w:p w14:paraId="47D35F07" w14:textId="77777777" w:rsidR="000F0D3B" w:rsidRDefault="000F0D3B">
      <w:pPr>
        <w:tabs>
          <w:tab w:val="left" w:pos="180"/>
          <w:tab w:val="left" w:pos="900"/>
          <w:tab w:val="left" w:pos="1260"/>
        </w:tabs>
        <w:spacing w:line="360" w:lineRule="auto"/>
        <w:rPr>
          <w:rFonts w:ascii="宋体" w:hAnsi="宋体"/>
          <w:color w:val="000000"/>
          <w:sz w:val="24"/>
        </w:rPr>
      </w:pPr>
    </w:p>
    <w:p w14:paraId="12F16B7C"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9" w:name="_Toc472091146"/>
      <w:r>
        <w:rPr>
          <w:rFonts w:hAnsi="宋体" w:hint="eastAsia"/>
          <w:color w:val="000000"/>
          <w:sz w:val="24"/>
        </w:rPr>
        <w:t>第七条：验收条款</w:t>
      </w:r>
      <w:bookmarkEnd w:id="9"/>
    </w:p>
    <w:p w14:paraId="52B522A7" w14:textId="77777777" w:rsidR="000F0D3B" w:rsidRDefault="001E7A35">
      <w:pPr>
        <w:rPr>
          <w:rFonts w:ascii="宋体" w:hAnsi="宋体"/>
          <w:color w:val="000000"/>
          <w:sz w:val="24"/>
        </w:rPr>
      </w:pPr>
      <w:r>
        <w:rPr>
          <w:rFonts w:ascii="宋体" w:hAnsi="宋体" w:hint="eastAsia"/>
          <w:color w:val="000000"/>
          <w:sz w:val="24"/>
        </w:rPr>
        <w:t>第一项：以上产品的验收标准以甲乙双方签字确认的《技术协议》中相关验收条款为准。</w:t>
      </w:r>
    </w:p>
    <w:p w14:paraId="09FF39C3" w14:textId="77777777" w:rsidR="000F0D3B" w:rsidRDefault="000F0D3B">
      <w:pPr>
        <w:rPr>
          <w:rFonts w:ascii="宋体" w:hAnsi="宋体"/>
          <w:color w:val="000000"/>
          <w:sz w:val="24"/>
        </w:rPr>
      </w:pPr>
    </w:p>
    <w:p w14:paraId="1F57A032" w14:textId="77777777" w:rsidR="000F0D3B" w:rsidRDefault="001E7A35">
      <w:pPr>
        <w:rPr>
          <w:rFonts w:ascii="宋体" w:hAnsi="宋体"/>
          <w:color w:val="000000"/>
          <w:sz w:val="24"/>
        </w:rPr>
      </w:pPr>
      <w:r>
        <w:rPr>
          <w:rFonts w:ascii="宋体" w:hAnsi="宋体" w:hint="eastAsia"/>
          <w:color w:val="000000"/>
          <w:sz w:val="24"/>
        </w:rPr>
        <w:t>第二项：安装、调试完毕后物权转移给甲方，但</w:t>
      </w:r>
      <w:proofErr w:type="gramStart"/>
      <w:r>
        <w:rPr>
          <w:rFonts w:ascii="宋体" w:hAnsi="宋体" w:hint="eastAsia"/>
          <w:color w:val="000000"/>
          <w:sz w:val="24"/>
        </w:rPr>
        <w:t>不</w:t>
      </w:r>
      <w:proofErr w:type="gramEnd"/>
      <w:r>
        <w:rPr>
          <w:rFonts w:ascii="宋体" w:hAnsi="宋体" w:hint="eastAsia"/>
          <w:color w:val="000000"/>
          <w:sz w:val="24"/>
        </w:rPr>
        <w:t>免除乙方承担风险之责。产品的保全风险在签订最终验收报告后即转移给甲方。</w:t>
      </w:r>
    </w:p>
    <w:p w14:paraId="7FA95409" w14:textId="77777777" w:rsidR="000F0D3B" w:rsidRDefault="000F0D3B">
      <w:pPr>
        <w:spacing w:line="360" w:lineRule="auto"/>
        <w:rPr>
          <w:rFonts w:ascii="宋体" w:hAnsi="宋体"/>
          <w:color w:val="000000"/>
          <w:sz w:val="24"/>
        </w:rPr>
      </w:pPr>
    </w:p>
    <w:p w14:paraId="1E09CE1D"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10" w:name="_Toc472091147"/>
      <w:r>
        <w:rPr>
          <w:rFonts w:hAnsi="宋体" w:hint="eastAsia"/>
          <w:color w:val="000000"/>
          <w:sz w:val="24"/>
        </w:rPr>
        <w:t>第八条：质保条款</w:t>
      </w:r>
      <w:bookmarkEnd w:id="10"/>
    </w:p>
    <w:p w14:paraId="7934F74A" w14:textId="77777777" w:rsidR="000F0D3B" w:rsidRDefault="001E7A35">
      <w:pPr>
        <w:spacing w:line="360" w:lineRule="auto"/>
        <w:rPr>
          <w:rFonts w:ascii="宋体" w:hAnsi="宋体"/>
          <w:color w:val="000000"/>
          <w:sz w:val="24"/>
        </w:rPr>
      </w:pPr>
      <w:r>
        <w:rPr>
          <w:rFonts w:ascii="宋体" w:hAnsi="宋体" w:hint="eastAsia"/>
          <w:color w:val="000000"/>
          <w:sz w:val="24"/>
        </w:rPr>
        <w:t>第一项：客户</w:t>
      </w:r>
      <w:proofErr w:type="gramStart"/>
      <w:r>
        <w:rPr>
          <w:rFonts w:ascii="宋体" w:hAnsi="宋体" w:hint="eastAsia"/>
          <w:color w:val="000000"/>
          <w:sz w:val="24"/>
        </w:rPr>
        <w:t>化开发</w:t>
      </w:r>
      <w:proofErr w:type="gramEnd"/>
      <w:r>
        <w:rPr>
          <w:rFonts w:ascii="宋体" w:hAnsi="宋体" w:hint="eastAsia"/>
          <w:color w:val="000000"/>
          <w:sz w:val="24"/>
        </w:rPr>
        <w:t>项目服务质保期为项目上线后12个月。整体项目为上线后首年服务期以QAD软件服务期为准.QAD软件服务期以QAD公司提供日期范围为准.</w:t>
      </w:r>
    </w:p>
    <w:p w14:paraId="7FFFBA08" w14:textId="77777777" w:rsidR="000F0D3B" w:rsidRDefault="001E7A35">
      <w:pPr>
        <w:spacing w:line="360" w:lineRule="auto"/>
        <w:rPr>
          <w:rFonts w:ascii="宋体" w:hAnsi="宋体"/>
          <w:color w:val="000000"/>
          <w:sz w:val="24"/>
        </w:rPr>
      </w:pPr>
      <w:r>
        <w:rPr>
          <w:rFonts w:ascii="宋体" w:hAnsi="宋体" w:hint="eastAsia"/>
          <w:color w:val="000000"/>
          <w:sz w:val="24"/>
        </w:rPr>
        <w:t>第二项：在质保期限内，且甲方通过乙方购买了QAD年度维护情况下,乙方应向甲方免费提供如下服务</w:t>
      </w:r>
    </w:p>
    <w:p w14:paraId="1090B155" w14:textId="77777777" w:rsidR="000F0D3B" w:rsidRDefault="001E7A35">
      <w:pPr>
        <w:spacing w:line="360" w:lineRule="auto"/>
        <w:rPr>
          <w:rFonts w:ascii="宋体" w:hAnsi="宋体"/>
          <w:color w:val="000000"/>
          <w:sz w:val="24"/>
        </w:rPr>
      </w:pPr>
      <w:r>
        <w:rPr>
          <w:rFonts w:ascii="宋体" w:hAnsi="宋体" w:hint="eastAsia"/>
          <w:color w:val="000000"/>
          <w:sz w:val="24"/>
        </w:rPr>
        <w:t>（1）免费进行远程操作指导、培训及技术咨询；</w:t>
      </w:r>
    </w:p>
    <w:p w14:paraId="19EFB710" w14:textId="77777777" w:rsidR="000F0D3B" w:rsidRDefault="001E7A35">
      <w:pPr>
        <w:spacing w:line="360" w:lineRule="auto"/>
        <w:rPr>
          <w:rFonts w:ascii="宋体" w:hAnsi="宋体"/>
          <w:color w:val="000000"/>
          <w:sz w:val="24"/>
        </w:rPr>
      </w:pPr>
      <w:r>
        <w:rPr>
          <w:rFonts w:ascii="宋体" w:hAnsi="宋体" w:hint="eastAsia"/>
          <w:color w:val="000000"/>
          <w:sz w:val="24"/>
        </w:rPr>
        <w:t>（2）在甲方通过乙方购买了QAD年度维护情况下,如甲方采购的产品涉及到软件的Bug修复，乙方应为甲方提供升级服务；</w:t>
      </w:r>
    </w:p>
    <w:p w14:paraId="1C4EA899" w14:textId="77777777" w:rsidR="000F0D3B" w:rsidRDefault="001E7A35">
      <w:pPr>
        <w:spacing w:line="360" w:lineRule="auto"/>
        <w:rPr>
          <w:rFonts w:ascii="宋体" w:hAnsi="宋体"/>
          <w:sz w:val="24"/>
        </w:rPr>
      </w:pPr>
      <w:r>
        <w:rPr>
          <w:rFonts w:ascii="宋体" w:hAnsi="宋体" w:hint="eastAsia"/>
          <w:color w:val="000000"/>
          <w:sz w:val="24"/>
        </w:rPr>
        <w:t>（3）以上产品出现问题、导致甲方不能正常使用，且无应急解决方案，乙方应在收到甲方通知后</w:t>
      </w:r>
      <w:r>
        <w:rPr>
          <w:rFonts w:ascii="宋体" w:hAnsi="宋体" w:hint="eastAsia"/>
          <w:bCs/>
          <w:color w:val="000000"/>
          <w:sz w:val="24"/>
          <w:u w:val="single"/>
        </w:rPr>
        <w:t>24小时</w:t>
      </w:r>
      <w:r>
        <w:rPr>
          <w:rFonts w:ascii="宋体" w:hAnsi="宋体" w:hint="eastAsia"/>
          <w:color w:val="000000"/>
          <w:sz w:val="24"/>
        </w:rPr>
        <w:t>内提供解决方案；</w:t>
      </w:r>
      <w:r>
        <w:rPr>
          <w:rFonts w:ascii="宋体" w:hAnsi="宋体" w:hint="eastAsia"/>
          <w:sz w:val="24"/>
        </w:rPr>
        <w:t>如乙方客户化产品导致,</w:t>
      </w:r>
      <w:proofErr w:type="gramStart"/>
      <w:r>
        <w:rPr>
          <w:rFonts w:ascii="宋体" w:hAnsi="宋体" w:hint="eastAsia"/>
          <w:sz w:val="24"/>
        </w:rPr>
        <w:t>自问题</w:t>
      </w:r>
      <w:proofErr w:type="gramEnd"/>
      <w:r>
        <w:rPr>
          <w:rFonts w:ascii="宋体" w:hAnsi="宋体" w:hint="eastAsia"/>
          <w:sz w:val="24"/>
        </w:rPr>
        <w:t>发生之日起30个工作日为解决期限.对超出期限还是未能解决的,乙方承担赔偿责任,</w:t>
      </w:r>
      <w:r>
        <w:rPr>
          <w:rFonts w:ascii="宋体" w:hAnsi="宋体"/>
          <w:sz w:val="24"/>
        </w:rPr>
        <w:t xml:space="preserve"> </w:t>
      </w:r>
      <w:r>
        <w:rPr>
          <w:rFonts w:ascii="宋体" w:hAnsi="宋体" w:hint="eastAsia"/>
          <w:sz w:val="24"/>
        </w:rPr>
        <w:t>最高不超过此客户化收取费用.</w:t>
      </w:r>
    </w:p>
    <w:p w14:paraId="10A6A983" w14:textId="573C88D5" w:rsidR="000F0D3B" w:rsidRDefault="001E7A35">
      <w:pPr>
        <w:spacing w:line="360" w:lineRule="auto"/>
        <w:rPr>
          <w:rFonts w:ascii="宋体" w:hAnsi="宋体"/>
          <w:color w:val="000000"/>
          <w:sz w:val="24"/>
        </w:rPr>
      </w:pPr>
      <w:r>
        <w:rPr>
          <w:rFonts w:ascii="宋体" w:hAnsi="宋体" w:hint="eastAsia"/>
          <w:color w:val="000000"/>
          <w:sz w:val="24"/>
        </w:rPr>
        <w:t>（4）甲方委托乙方代为向QAD公司采购QAD License、</w:t>
      </w:r>
      <w:proofErr w:type="spellStart"/>
      <w:r>
        <w:rPr>
          <w:rFonts w:ascii="宋体" w:hAnsi="宋体" w:hint="eastAsia"/>
          <w:color w:val="000000"/>
          <w:sz w:val="24"/>
        </w:rPr>
        <w:t>Qxtend</w:t>
      </w:r>
      <w:proofErr w:type="spellEnd"/>
      <w:r>
        <w:rPr>
          <w:rFonts w:ascii="宋体" w:hAnsi="宋体" w:hint="eastAsia"/>
          <w:color w:val="000000"/>
          <w:sz w:val="24"/>
        </w:rPr>
        <w:t>以及QAD年度技术运维服务，则其采购价格不得高于</w:t>
      </w:r>
      <w:r w:rsidR="00940788">
        <w:rPr>
          <w:rFonts w:ascii="宋体" w:hAnsi="宋体" w:hint="eastAsia"/>
          <w:color w:val="000000"/>
          <w:sz w:val="24"/>
        </w:rPr>
        <w:t>甲</w:t>
      </w:r>
      <w:r>
        <w:rPr>
          <w:rFonts w:ascii="宋体" w:hAnsi="宋体" w:hint="eastAsia"/>
          <w:color w:val="000000"/>
          <w:sz w:val="24"/>
        </w:rPr>
        <w:t>方已获得的QAD公司现有折扣价格。</w:t>
      </w:r>
    </w:p>
    <w:p w14:paraId="64C1B558" w14:textId="114953D6" w:rsidR="000F0D3B" w:rsidRDefault="001E7A35">
      <w:pPr>
        <w:spacing w:line="360" w:lineRule="auto"/>
        <w:rPr>
          <w:rFonts w:ascii="宋体" w:hAnsi="宋体"/>
          <w:color w:val="000000"/>
          <w:sz w:val="24"/>
        </w:rPr>
      </w:pPr>
      <w:r>
        <w:rPr>
          <w:rFonts w:ascii="宋体" w:hAnsi="宋体" w:hint="eastAsia"/>
          <w:color w:val="000000"/>
          <w:sz w:val="24"/>
        </w:rPr>
        <w:lastRenderedPageBreak/>
        <w:t xml:space="preserve">（5）如果甲方没有购买乙方的年度维护,但是通过乙方购买QAD的年度维护情况下 </w:t>
      </w:r>
      <w:r>
        <w:rPr>
          <w:rFonts w:ascii="宋体" w:hAnsi="宋体" w:hint="eastAsia"/>
          <w:color w:val="000000"/>
          <w:sz w:val="24"/>
          <w:u w:val="single"/>
        </w:rPr>
        <w:t>乙方会响应0级及1级故障</w:t>
      </w:r>
      <w:r w:rsidR="00816650">
        <w:rPr>
          <w:rFonts w:ascii="宋体" w:hAnsi="宋体" w:hint="eastAsia"/>
          <w:color w:val="000000"/>
          <w:sz w:val="24"/>
        </w:rPr>
        <w:t>；</w:t>
      </w:r>
      <w:r w:rsidR="00B55C02">
        <w:rPr>
          <w:rFonts w:ascii="宋体" w:hAnsi="宋体" w:hint="eastAsia"/>
          <w:color w:val="000000"/>
          <w:sz w:val="24"/>
        </w:rPr>
        <w:t>如果甲方没有通过乙方购买QAD年度维护</w:t>
      </w:r>
      <w:r w:rsidR="00816650">
        <w:rPr>
          <w:rFonts w:ascii="宋体" w:hAnsi="宋体" w:hint="eastAsia"/>
          <w:color w:val="000000"/>
          <w:sz w:val="24"/>
        </w:rPr>
        <w:t>也没购买乙方 的年度运维，</w:t>
      </w:r>
      <w:proofErr w:type="gramStart"/>
      <w:r>
        <w:rPr>
          <w:rFonts w:ascii="宋体" w:hAnsi="宋体" w:hint="eastAsia"/>
          <w:color w:val="000000"/>
          <w:sz w:val="24"/>
        </w:rPr>
        <w:t>乙方只</w:t>
      </w:r>
      <w:proofErr w:type="gramEnd"/>
      <w:r>
        <w:rPr>
          <w:rFonts w:ascii="宋体" w:hAnsi="宋体" w:hint="eastAsia"/>
          <w:color w:val="000000"/>
          <w:sz w:val="24"/>
        </w:rPr>
        <w:t xml:space="preserve">响应0级故障(整个QAD不能使用情况). </w:t>
      </w:r>
    </w:p>
    <w:p w14:paraId="7656D7FE" w14:textId="77777777" w:rsidR="000F0D3B" w:rsidRDefault="001E7A35">
      <w:pPr>
        <w:spacing w:line="360" w:lineRule="auto"/>
        <w:rPr>
          <w:rFonts w:ascii="宋体" w:hAnsi="宋体"/>
          <w:color w:val="000000"/>
          <w:sz w:val="24"/>
        </w:rPr>
      </w:pPr>
      <w:r>
        <w:rPr>
          <w:rFonts w:ascii="宋体" w:hAnsi="宋体" w:hint="eastAsia"/>
          <w:color w:val="000000"/>
          <w:sz w:val="24"/>
        </w:rPr>
        <w:t>（6）不定期质量跟踪服务；</w:t>
      </w:r>
    </w:p>
    <w:p w14:paraId="7CA9221B" w14:textId="77777777" w:rsidR="000F0D3B" w:rsidRDefault="001E7A35">
      <w:pPr>
        <w:spacing w:line="360" w:lineRule="auto"/>
        <w:rPr>
          <w:rFonts w:ascii="宋体" w:hAnsi="宋体"/>
          <w:color w:val="000000"/>
          <w:sz w:val="24"/>
        </w:rPr>
      </w:pPr>
      <w:r>
        <w:rPr>
          <w:rFonts w:ascii="宋体" w:hAnsi="宋体" w:hint="eastAsia"/>
          <w:color w:val="000000"/>
          <w:sz w:val="24"/>
        </w:rPr>
        <w:t>（7）按照国家、行业标准及惯例，乙方应承担的未表述的其它质保义务。</w:t>
      </w:r>
    </w:p>
    <w:p w14:paraId="7F8E694E" w14:textId="77777777" w:rsidR="000F0D3B" w:rsidRDefault="001E7A35">
      <w:pPr>
        <w:spacing w:line="360" w:lineRule="auto"/>
        <w:rPr>
          <w:rFonts w:ascii="宋体" w:hAnsi="宋体"/>
          <w:color w:val="000000"/>
          <w:sz w:val="24"/>
        </w:rPr>
      </w:pPr>
      <w:r>
        <w:rPr>
          <w:rFonts w:ascii="宋体" w:hAnsi="宋体" w:hint="eastAsia"/>
          <w:color w:val="000000"/>
          <w:sz w:val="24"/>
        </w:rPr>
        <w:t>第三项：乙方不履行或者不及时（问题或故障发生后</w:t>
      </w:r>
      <w:r>
        <w:rPr>
          <w:rFonts w:ascii="宋体" w:hAnsi="宋体" w:hint="eastAsia"/>
          <w:color w:val="000000"/>
          <w:sz w:val="24"/>
          <w:u w:val="single"/>
        </w:rPr>
        <w:t xml:space="preserve"> 1</w:t>
      </w:r>
      <w:r>
        <w:rPr>
          <w:rFonts w:ascii="宋体" w:hAnsi="宋体" w:hint="eastAsia"/>
          <w:color w:val="000000"/>
          <w:sz w:val="24"/>
        </w:rPr>
        <w:t>日内仍未响应）履行质保义务的，每发生一次，乙方应向甲方支付违约金</w:t>
      </w:r>
      <w:r>
        <w:rPr>
          <w:rFonts w:ascii="宋体" w:hAnsi="宋体" w:hint="eastAsia"/>
          <w:color w:val="000000"/>
          <w:sz w:val="24"/>
          <w:u w:val="single"/>
        </w:rPr>
        <w:t>2000</w:t>
      </w:r>
      <w:r>
        <w:rPr>
          <w:rFonts w:ascii="宋体" w:hAnsi="宋体" w:hint="eastAsia"/>
          <w:color w:val="000000"/>
          <w:sz w:val="24"/>
        </w:rPr>
        <w:t>元。</w:t>
      </w:r>
    </w:p>
    <w:p w14:paraId="156ACD26" w14:textId="083D0A68" w:rsidR="000F0D3B" w:rsidRDefault="001E7A35">
      <w:pPr>
        <w:spacing w:line="360" w:lineRule="auto"/>
        <w:rPr>
          <w:rFonts w:ascii="宋体" w:hAnsi="宋体"/>
          <w:color w:val="000000"/>
          <w:sz w:val="24"/>
        </w:rPr>
      </w:pPr>
      <w:r>
        <w:rPr>
          <w:rFonts w:ascii="宋体" w:hAnsi="宋体" w:hint="eastAsia"/>
          <w:color w:val="000000"/>
          <w:sz w:val="24"/>
        </w:rPr>
        <w:t>第四项：质保期限届满后，乙方应向甲方提供优惠的售后服务。具体合同内容参照质保期内实际工作内容。</w:t>
      </w:r>
      <w:r>
        <w:rPr>
          <w:rFonts w:ascii="宋体" w:hAnsi="宋体"/>
          <w:color w:val="000000"/>
          <w:sz w:val="24"/>
        </w:rPr>
        <w:br/>
      </w:r>
    </w:p>
    <w:p w14:paraId="3D4CEF5D"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11" w:name="_Toc472091148"/>
      <w:r>
        <w:rPr>
          <w:rFonts w:hAnsi="宋体" w:hint="eastAsia"/>
          <w:color w:val="000000"/>
          <w:sz w:val="24"/>
        </w:rPr>
        <w:t>第九条：知识产权条款</w:t>
      </w:r>
      <w:bookmarkEnd w:id="11"/>
    </w:p>
    <w:p w14:paraId="4B87A457" w14:textId="77777777" w:rsidR="000F0D3B" w:rsidRDefault="001E7A35">
      <w:pPr>
        <w:spacing w:line="360" w:lineRule="auto"/>
        <w:rPr>
          <w:rFonts w:ascii="宋体" w:hAnsi="宋体"/>
          <w:color w:val="000000"/>
          <w:sz w:val="24"/>
        </w:rPr>
      </w:pPr>
      <w:r>
        <w:rPr>
          <w:rFonts w:ascii="宋体" w:hAnsi="宋体" w:hint="eastAsia"/>
          <w:color w:val="000000"/>
          <w:sz w:val="24"/>
        </w:rPr>
        <w:t>第一项：乙方保证其向甲方供应的产品没有侵害第三方的知识产权。</w:t>
      </w:r>
    </w:p>
    <w:p w14:paraId="2DB88A7A" w14:textId="77777777" w:rsidR="000F0D3B" w:rsidRDefault="001E7A35">
      <w:pPr>
        <w:spacing w:line="360" w:lineRule="auto"/>
        <w:rPr>
          <w:rFonts w:ascii="宋体" w:hAnsi="宋体"/>
          <w:color w:val="000000"/>
          <w:sz w:val="24"/>
        </w:rPr>
      </w:pPr>
      <w:r>
        <w:rPr>
          <w:rFonts w:ascii="宋体" w:hAnsi="宋体" w:hint="eastAsia"/>
          <w:color w:val="000000"/>
          <w:sz w:val="24"/>
        </w:rPr>
        <w:t>第二项：如第三方向甲方主张其知识产权被侵害时, 乙方应按照甲方的要求提供相关资料或采取其它一切措施协助甲方进行调查。</w:t>
      </w:r>
    </w:p>
    <w:p w14:paraId="1BA5413D" w14:textId="77777777" w:rsidR="000F0D3B" w:rsidRDefault="001E7A35">
      <w:pPr>
        <w:spacing w:line="360" w:lineRule="auto"/>
        <w:rPr>
          <w:rFonts w:ascii="宋体" w:hAnsi="宋体"/>
          <w:color w:val="000000"/>
          <w:sz w:val="24"/>
        </w:rPr>
      </w:pPr>
      <w:r>
        <w:rPr>
          <w:rFonts w:ascii="宋体" w:hAnsi="宋体" w:hint="eastAsia"/>
          <w:color w:val="000000"/>
          <w:sz w:val="24"/>
        </w:rPr>
        <w:t>第三项：如乙方供应的产品侵犯第三方知识产权，乙方应补偿甲方及甲方关系企业、客户、职员因此所受之全部损失（包括案件受理费、保全费、执行申请费、律师费、和解款、法院判决金额、罚款等），并自负费用采取以下措施：</w:t>
      </w:r>
    </w:p>
    <w:p w14:paraId="2DC48F9D" w14:textId="77777777" w:rsidR="000F0D3B" w:rsidRDefault="001E7A35">
      <w:pPr>
        <w:spacing w:line="360" w:lineRule="auto"/>
        <w:rPr>
          <w:rFonts w:ascii="宋体" w:hAnsi="宋体"/>
          <w:color w:val="000000"/>
          <w:sz w:val="24"/>
        </w:rPr>
      </w:pPr>
      <w:r>
        <w:rPr>
          <w:rFonts w:ascii="宋体" w:hAnsi="宋体" w:hint="eastAsia"/>
          <w:color w:val="000000"/>
          <w:sz w:val="24"/>
        </w:rPr>
        <w:t>（1）修改产品设计使产品无侵权之虞；</w:t>
      </w:r>
    </w:p>
    <w:p w14:paraId="68C63454" w14:textId="77777777" w:rsidR="000F0D3B" w:rsidRDefault="001E7A35">
      <w:pPr>
        <w:spacing w:line="360" w:lineRule="auto"/>
        <w:rPr>
          <w:rFonts w:ascii="宋体" w:hAnsi="宋体"/>
          <w:color w:val="000000"/>
          <w:sz w:val="24"/>
        </w:rPr>
      </w:pPr>
      <w:r>
        <w:rPr>
          <w:rFonts w:ascii="宋体" w:hAnsi="宋体" w:hint="eastAsia"/>
          <w:color w:val="000000"/>
          <w:sz w:val="24"/>
        </w:rPr>
        <w:t>（2）取得该第三方的授权。</w:t>
      </w:r>
    </w:p>
    <w:p w14:paraId="16D2607F" w14:textId="77777777" w:rsidR="000F0D3B" w:rsidRDefault="001E7A35">
      <w:pPr>
        <w:spacing w:line="360" w:lineRule="auto"/>
        <w:jc w:val="left"/>
        <w:rPr>
          <w:rFonts w:ascii="宋体" w:hAnsi="宋体"/>
          <w:color w:val="000000"/>
          <w:sz w:val="24"/>
        </w:rPr>
      </w:pPr>
      <w:r>
        <w:rPr>
          <w:rFonts w:ascii="宋体" w:hAnsi="宋体" w:hint="eastAsia"/>
          <w:color w:val="000000"/>
          <w:sz w:val="24"/>
        </w:rPr>
        <w:t>第四项：</w:t>
      </w:r>
      <w:r>
        <w:rPr>
          <w:rFonts w:ascii="宋体" w:hAnsi="宋体" w:hint="eastAsia"/>
          <w:color w:val="000000"/>
          <w:sz w:val="24"/>
          <w:szCs w:val="24"/>
        </w:rPr>
        <w:t>如乙方提供的服务导致计算机程序或其它成果的产生，且这成果产生了或可产生著作权或其他任何工业产权或知识产权，乙方拥有该权利或成为该权利的所有者。所有乙方提供的实施方法，图纸、设计及软件应仍为乙方的财产，不经乙方同意，不得对其全部或部份进行复制</w:t>
      </w:r>
      <w:r>
        <w:rPr>
          <w:rFonts w:ascii="宋体" w:hAnsi="宋体" w:hint="eastAsia"/>
          <w:color w:val="000000"/>
          <w:sz w:val="24"/>
        </w:rPr>
        <w:t>。</w:t>
      </w:r>
    </w:p>
    <w:p w14:paraId="1FCCA3C8"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12" w:name="_Toc472091149"/>
      <w:r>
        <w:rPr>
          <w:rFonts w:hAnsi="宋体" w:hint="eastAsia"/>
          <w:color w:val="000000"/>
          <w:sz w:val="24"/>
        </w:rPr>
        <w:t>第十条：保密条款</w:t>
      </w:r>
      <w:bookmarkEnd w:id="12"/>
    </w:p>
    <w:p w14:paraId="08B3F99D" w14:textId="77777777" w:rsidR="000F0D3B" w:rsidRDefault="001E7A35">
      <w:pPr>
        <w:spacing w:line="360" w:lineRule="auto"/>
        <w:rPr>
          <w:rFonts w:ascii="宋体" w:hAnsi="宋体"/>
          <w:color w:val="000000"/>
          <w:sz w:val="24"/>
        </w:rPr>
      </w:pPr>
      <w:r>
        <w:rPr>
          <w:rFonts w:ascii="宋体" w:hAnsi="宋体" w:hint="eastAsia"/>
          <w:color w:val="000000"/>
          <w:sz w:val="24"/>
        </w:rPr>
        <w:t>第一项：未经另一方同意，一方不得泄露商业</w:t>
      </w:r>
      <w:proofErr w:type="gramStart"/>
      <w:r>
        <w:rPr>
          <w:rFonts w:ascii="宋体" w:hAnsi="宋体" w:hint="eastAsia"/>
          <w:color w:val="000000"/>
          <w:sz w:val="24"/>
        </w:rPr>
        <w:t>秘密予</w:t>
      </w:r>
      <w:proofErr w:type="gramEnd"/>
      <w:r>
        <w:rPr>
          <w:rFonts w:ascii="宋体" w:hAnsi="宋体" w:hint="eastAsia"/>
          <w:color w:val="000000"/>
          <w:sz w:val="24"/>
        </w:rPr>
        <w:t>第三方或为本合同目的范围以外使用。为履行本合同而有必要知悉另一方商业秘密的一方员工，除应与该方签署保密协议外，更不得泄漏、交付或以其他方法提供商业</w:t>
      </w:r>
      <w:proofErr w:type="gramStart"/>
      <w:r>
        <w:rPr>
          <w:rFonts w:ascii="宋体" w:hAnsi="宋体" w:hint="eastAsia"/>
          <w:color w:val="000000"/>
          <w:sz w:val="24"/>
        </w:rPr>
        <w:t>秘密予任何</w:t>
      </w:r>
      <w:proofErr w:type="gramEnd"/>
      <w:r>
        <w:rPr>
          <w:rFonts w:ascii="宋体" w:hAnsi="宋体" w:hint="eastAsia"/>
          <w:color w:val="000000"/>
          <w:sz w:val="24"/>
        </w:rPr>
        <w:t>第三人。</w:t>
      </w:r>
    </w:p>
    <w:p w14:paraId="7B7BBA39" w14:textId="77777777" w:rsidR="000F0D3B" w:rsidRDefault="001E7A35">
      <w:pPr>
        <w:spacing w:line="360" w:lineRule="auto"/>
        <w:rPr>
          <w:rFonts w:ascii="宋体" w:hAnsi="宋体"/>
          <w:color w:val="000000"/>
          <w:sz w:val="24"/>
        </w:rPr>
      </w:pPr>
      <w:r>
        <w:rPr>
          <w:rFonts w:ascii="宋体" w:hAnsi="宋体" w:hint="eastAsia"/>
          <w:color w:val="000000"/>
          <w:sz w:val="24"/>
        </w:rPr>
        <w:t>第二项：取得另一方商业秘密的一方应以善良管理人之注意义务维持另一方的商业秘密，并采取合理措施避免商业秘密之公开、非法或违反本合同规定之揭露、接触或使</w:t>
      </w:r>
      <w:r>
        <w:rPr>
          <w:rFonts w:ascii="宋体" w:hAnsi="宋体" w:hint="eastAsia"/>
          <w:color w:val="000000"/>
          <w:sz w:val="24"/>
        </w:rPr>
        <w:lastRenderedPageBreak/>
        <w:t>用。除为履行本合同之必要，任何一方不得使用相对方机密资讯。</w:t>
      </w:r>
    </w:p>
    <w:p w14:paraId="54A413C4" w14:textId="77777777" w:rsidR="000F0D3B" w:rsidRDefault="001E7A35">
      <w:pPr>
        <w:spacing w:line="360" w:lineRule="auto"/>
        <w:rPr>
          <w:rFonts w:ascii="宋体" w:hAnsi="宋体"/>
          <w:color w:val="000000"/>
          <w:sz w:val="24"/>
        </w:rPr>
      </w:pPr>
      <w:r>
        <w:rPr>
          <w:rFonts w:ascii="宋体" w:hAnsi="宋体" w:hint="eastAsia"/>
          <w:color w:val="000000"/>
          <w:sz w:val="24"/>
        </w:rPr>
        <w:t>第三项：本条款之保密义务在本合同终止后</w:t>
      </w:r>
      <w:r w:rsidRPr="006E207F">
        <w:rPr>
          <w:rFonts w:ascii="宋体" w:hAnsi="宋体" w:hint="eastAsia"/>
          <w:sz w:val="24"/>
          <w:u w:val="single"/>
        </w:rPr>
        <w:t>10</w:t>
      </w:r>
      <w:r>
        <w:rPr>
          <w:rFonts w:ascii="宋体" w:hAnsi="宋体" w:hint="eastAsia"/>
          <w:color w:val="000000"/>
          <w:sz w:val="24"/>
        </w:rPr>
        <w:t>年内仍然有效。</w:t>
      </w:r>
    </w:p>
    <w:p w14:paraId="3597382C" w14:textId="77777777" w:rsidR="000F0D3B" w:rsidRDefault="000F0D3B">
      <w:pPr>
        <w:spacing w:line="360" w:lineRule="auto"/>
        <w:rPr>
          <w:rFonts w:ascii="宋体" w:hAnsi="宋体"/>
          <w:color w:val="000000"/>
          <w:sz w:val="24"/>
        </w:rPr>
      </w:pPr>
    </w:p>
    <w:p w14:paraId="0552AE07"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13" w:name="_Toc472091150"/>
      <w:r>
        <w:rPr>
          <w:rFonts w:hAnsi="宋体" w:hint="eastAsia"/>
          <w:color w:val="000000"/>
          <w:sz w:val="24"/>
        </w:rPr>
        <w:t>第十一条：违约责任</w:t>
      </w:r>
      <w:bookmarkEnd w:id="13"/>
    </w:p>
    <w:p w14:paraId="4FEB054E" w14:textId="701A450E" w:rsidR="000F0D3B" w:rsidRDefault="001E7A35">
      <w:pPr>
        <w:spacing w:line="360" w:lineRule="auto"/>
        <w:rPr>
          <w:rFonts w:ascii="宋体" w:hAnsi="宋体"/>
          <w:color w:val="000000"/>
          <w:sz w:val="24"/>
        </w:rPr>
      </w:pPr>
      <w:r>
        <w:rPr>
          <w:rFonts w:ascii="宋体" w:hAnsi="宋体" w:hint="eastAsia"/>
          <w:color w:val="000000"/>
          <w:sz w:val="24"/>
        </w:rPr>
        <w:t>第一项:迟延交货。如因乙方原因不能按合同及甲方</w:t>
      </w:r>
      <w:r w:rsidR="00816650">
        <w:rPr>
          <w:rFonts w:ascii="宋体" w:hAnsi="宋体" w:hint="eastAsia"/>
          <w:color w:val="000000"/>
          <w:sz w:val="24"/>
        </w:rPr>
        <w:t>本合同</w:t>
      </w:r>
      <w:r>
        <w:rPr>
          <w:rFonts w:ascii="宋体" w:hAnsi="宋体" w:hint="eastAsia"/>
          <w:color w:val="000000"/>
          <w:sz w:val="24"/>
        </w:rPr>
        <w:t>规定的期限交货的，除本合同规定的不可抗力原因外，如果是乙方责任，乙方同意甲方在货款中扣除迟延交货违约金。乙方每迟延交货一天，每工作日的迟延交货违约金为合同总额的</w:t>
      </w:r>
      <w:r w:rsidRPr="006E207F">
        <w:rPr>
          <w:rFonts w:ascii="宋体" w:hAnsi="宋体" w:hint="eastAsia"/>
          <w:sz w:val="24"/>
          <w:u w:val="single"/>
        </w:rPr>
        <w:t>万分</w:t>
      </w:r>
      <w:r>
        <w:rPr>
          <w:rFonts w:ascii="宋体" w:hAnsi="宋体" w:hint="eastAsia"/>
          <w:color w:val="000000"/>
          <w:sz w:val="24"/>
          <w:u w:val="single"/>
        </w:rPr>
        <w:t>之五</w:t>
      </w:r>
      <w:r>
        <w:rPr>
          <w:rFonts w:ascii="宋体" w:hAnsi="宋体" w:hint="eastAsia"/>
          <w:color w:val="000000"/>
          <w:sz w:val="24"/>
        </w:rPr>
        <w:t>。</w:t>
      </w:r>
    </w:p>
    <w:p w14:paraId="0637551C" w14:textId="77777777" w:rsidR="000F0D3B" w:rsidRDefault="001E7A35">
      <w:pPr>
        <w:spacing w:line="360" w:lineRule="auto"/>
        <w:rPr>
          <w:rFonts w:ascii="宋体" w:hAnsi="宋体"/>
          <w:color w:val="000000"/>
          <w:sz w:val="24"/>
        </w:rPr>
      </w:pPr>
      <w:r>
        <w:rPr>
          <w:rFonts w:ascii="宋体" w:hAnsi="宋体" w:hint="eastAsia"/>
          <w:color w:val="000000"/>
          <w:sz w:val="24"/>
        </w:rPr>
        <w:t>第二项：乙方在履行本合同的过程中，有其他违反本合同约定或者国家法律、法规、行业规定的，每发生一次，乙方应向甲方支付违约金或赔偿款</w:t>
      </w:r>
      <w:r>
        <w:rPr>
          <w:rFonts w:ascii="宋体" w:hAnsi="宋体" w:hint="eastAsia"/>
          <w:color w:val="000000"/>
          <w:sz w:val="24"/>
          <w:u w:val="single"/>
        </w:rPr>
        <w:t>10000</w:t>
      </w:r>
      <w:r>
        <w:rPr>
          <w:rFonts w:ascii="宋体" w:hAnsi="宋体" w:hint="eastAsia"/>
          <w:color w:val="000000"/>
          <w:sz w:val="24"/>
        </w:rPr>
        <w:t>元；因乙方的原因给甲方造成的损失超过前述乙方应向甲方支付的违约金或赔偿款的，乙方应赔偿甲方遭受的损失。</w:t>
      </w:r>
    </w:p>
    <w:p w14:paraId="13C8C97F" w14:textId="77777777" w:rsidR="000F0D3B" w:rsidRDefault="001E7A35">
      <w:pPr>
        <w:spacing w:line="360" w:lineRule="auto"/>
        <w:rPr>
          <w:rFonts w:ascii="宋体" w:hAnsi="宋体"/>
          <w:color w:val="000000"/>
          <w:sz w:val="24"/>
        </w:rPr>
      </w:pPr>
      <w:r>
        <w:rPr>
          <w:rFonts w:ascii="宋体" w:hAnsi="宋体" w:hint="eastAsia"/>
          <w:color w:val="000000"/>
          <w:sz w:val="24"/>
        </w:rPr>
        <w:t>第三项：</w:t>
      </w:r>
      <w:r>
        <w:rPr>
          <w:rFonts w:ascii="宋体" w:hAnsi="宋体" w:hint="eastAsia"/>
          <w:color w:val="000000"/>
          <w:kern w:val="0"/>
          <w:sz w:val="24"/>
        </w:rPr>
        <w:t>违约金支付可以通过协商的银行支付，也可在支付合同服务费用时直接根据甲方的意向从支付给乙方的金额中直接扣除。</w:t>
      </w:r>
    </w:p>
    <w:p w14:paraId="18E6DB11" w14:textId="77777777" w:rsidR="000F0D3B" w:rsidRDefault="001E7A35">
      <w:pPr>
        <w:spacing w:line="360" w:lineRule="auto"/>
        <w:rPr>
          <w:rFonts w:ascii="宋体" w:hAnsi="宋体"/>
          <w:color w:val="000000"/>
          <w:sz w:val="24"/>
        </w:rPr>
      </w:pPr>
      <w:r>
        <w:rPr>
          <w:rFonts w:ascii="宋体" w:hAnsi="宋体" w:hint="eastAsia"/>
          <w:color w:val="000000"/>
          <w:sz w:val="24"/>
        </w:rPr>
        <w:t>第四项：在满足本合同约定的前提下，甲方应当向乙方及时支付货款，每逾期一日向乙方支付相当于逾期金额</w:t>
      </w:r>
      <w:r w:rsidRPr="006E207F">
        <w:rPr>
          <w:rFonts w:ascii="宋体" w:hAnsi="宋体" w:hint="eastAsia"/>
          <w:sz w:val="24"/>
          <w:u w:val="single"/>
        </w:rPr>
        <w:t>万</w:t>
      </w:r>
      <w:r>
        <w:rPr>
          <w:rFonts w:ascii="宋体" w:hAnsi="宋体" w:hint="eastAsia"/>
          <w:color w:val="000000"/>
          <w:sz w:val="24"/>
          <w:u w:val="single"/>
        </w:rPr>
        <w:t>分之五</w:t>
      </w:r>
      <w:r>
        <w:rPr>
          <w:rFonts w:ascii="宋体" w:hAnsi="宋体" w:hint="eastAsia"/>
          <w:color w:val="000000"/>
          <w:sz w:val="24"/>
        </w:rPr>
        <w:t>的利息。</w:t>
      </w:r>
    </w:p>
    <w:p w14:paraId="6B6ECB0D" w14:textId="77777777" w:rsidR="000F0D3B" w:rsidRDefault="000F0D3B">
      <w:pPr>
        <w:spacing w:line="360" w:lineRule="auto"/>
        <w:rPr>
          <w:rFonts w:ascii="宋体" w:hAnsi="宋体"/>
          <w:color w:val="000000"/>
          <w:sz w:val="24"/>
        </w:rPr>
      </w:pPr>
    </w:p>
    <w:p w14:paraId="1470B48D"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14" w:name="_Toc472091151"/>
      <w:r>
        <w:rPr>
          <w:rFonts w:hAnsi="宋体" w:hint="eastAsia"/>
          <w:color w:val="000000"/>
          <w:sz w:val="24"/>
        </w:rPr>
        <w:t>第十二条：合同终止</w:t>
      </w:r>
      <w:bookmarkEnd w:id="14"/>
    </w:p>
    <w:p w14:paraId="42CB3E65" w14:textId="77777777" w:rsidR="000F0D3B" w:rsidRDefault="001E7A35">
      <w:pPr>
        <w:spacing w:line="360" w:lineRule="auto"/>
        <w:rPr>
          <w:rFonts w:ascii="宋体" w:hAnsi="宋体"/>
          <w:color w:val="000000"/>
          <w:sz w:val="24"/>
        </w:rPr>
      </w:pPr>
      <w:r>
        <w:rPr>
          <w:rFonts w:ascii="宋体" w:hAnsi="宋体" w:hint="eastAsia"/>
          <w:color w:val="000000"/>
          <w:sz w:val="24"/>
        </w:rPr>
        <w:t>第一项：本合同经双方协商同意后可以终止。</w:t>
      </w:r>
    </w:p>
    <w:p w14:paraId="0A2572E0" w14:textId="77777777" w:rsidR="000F0D3B" w:rsidRDefault="001E7A35">
      <w:pPr>
        <w:spacing w:line="360" w:lineRule="auto"/>
        <w:rPr>
          <w:rFonts w:ascii="宋体" w:hAnsi="宋体"/>
          <w:color w:val="000000"/>
          <w:sz w:val="24"/>
        </w:rPr>
      </w:pPr>
      <w:r>
        <w:rPr>
          <w:rFonts w:ascii="宋体" w:hAnsi="宋体" w:hint="eastAsia"/>
          <w:color w:val="000000"/>
          <w:sz w:val="24"/>
        </w:rPr>
        <w:t>第二项：乙方有下列情形之一的，甲方有权解除合同：</w:t>
      </w:r>
    </w:p>
    <w:p w14:paraId="59B4A81B" w14:textId="77777777" w:rsidR="000F0D3B" w:rsidRDefault="001E7A35">
      <w:pPr>
        <w:spacing w:line="360" w:lineRule="auto"/>
        <w:rPr>
          <w:rFonts w:ascii="宋体" w:hAnsi="宋体"/>
          <w:color w:val="000000"/>
          <w:sz w:val="24"/>
        </w:rPr>
      </w:pPr>
      <w:r>
        <w:rPr>
          <w:rFonts w:ascii="宋体" w:hAnsi="宋体" w:hint="eastAsia"/>
          <w:color w:val="000000"/>
          <w:sz w:val="24"/>
        </w:rPr>
        <w:t>（1）乙方提供的产品不符合合同约定，经乙方采取相关措施后仍不能符合合同约定的；</w:t>
      </w:r>
    </w:p>
    <w:p w14:paraId="02A1FE83" w14:textId="77777777" w:rsidR="000F0D3B" w:rsidRDefault="001E7A35">
      <w:pPr>
        <w:spacing w:line="360" w:lineRule="auto"/>
        <w:rPr>
          <w:rFonts w:ascii="宋体" w:hAnsi="宋体"/>
          <w:color w:val="000000"/>
          <w:sz w:val="24"/>
        </w:rPr>
      </w:pPr>
      <w:r>
        <w:rPr>
          <w:rFonts w:ascii="宋体" w:hAnsi="宋体" w:hint="eastAsia"/>
          <w:color w:val="000000"/>
          <w:sz w:val="24"/>
        </w:rPr>
        <w:t>（2）乙方违反本合同约定的保密义务给甲方造成较大损失的。</w:t>
      </w:r>
    </w:p>
    <w:p w14:paraId="1BAD8DE1" w14:textId="77777777" w:rsidR="000F0D3B" w:rsidRDefault="001E7A35">
      <w:pPr>
        <w:spacing w:line="360" w:lineRule="auto"/>
        <w:rPr>
          <w:rFonts w:ascii="宋体" w:hAnsi="宋体"/>
          <w:color w:val="000000"/>
          <w:sz w:val="24"/>
        </w:rPr>
      </w:pPr>
      <w:r>
        <w:rPr>
          <w:rFonts w:ascii="宋体" w:hAnsi="宋体" w:hint="eastAsia"/>
          <w:color w:val="000000"/>
          <w:sz w:val="24"/>
        </w:rPr>
        <w:t>第三项：甲方有下列情形之一的,乙方有权解除合同:</w:t>
      </w:r>
    </w:p>
    <w:p w14:paraId="6C28C39C" w14:textId="77777777" w:rsidR="000F0D3B" w:rsidRDefault="001E7A35">
      <w:pPr>
        <w:pStyle w:val="aff7"/>
        <w:numPr>
          <w:ilvl w:val="0"/>
          <w:numId w:val="4"/>
        </w:numPr>
        <w:spacing w:line="360" w:lineRule="auto"/>
        <w:ind w:firstLineChars="0"/>
        <w:rPr>
          <w:rFonts w:ascii="宋体" w:hAnsi="宋体"/>
          <w:color w:val="000000"/>
          <w:sz w:val="24"/>
        </w:rPr>
      </w:pPr>
      <w:r>
        <w:rPr>
          <w:rFonts w:ascii="宋体" w:hAnsi="宋体" w:hint="eastAsia"/>
          <w:color w:val="000000"/>
          <w:sz w:val="24"/>
        </w:rPr>
        <w:t>甲方未按合同约定支付货款，在乙方书面提出交涉后,20个工作日内仍未支付的。</w:t>
      </w:r>
    </w:p>
    <w:p w14:paraId="72E52477" w14:textId="77777777" w:rsidR="000F0D3B" w:rsidRDefault="001E7A35">
      <w:pPr>
        <w:pStyle w:val="aff7"/>
        <w:numPr>
          <w:ilvl w:val="0"/>
          <w:numId w:val="4"/>
        </w:numPr>
        <w:spacing w:line="360" w:lineRule="auto"/>
        <w:ind w:firstLineChars="0"/>
        <w:rPr>
          <w:rFonts w:ascii="宋体" w:hAnsi="宋体"/>
          <w:color w:val="000000"/>
          <w:sz w:val="24"/>
        </w:rPr>
      </w:pPr>
      <w:r>
        <w:rPr>
          <w:rFonts w:ascii="宋体" w:hAnsi="宋体" w:hint="eastAsia"/>
          <w:color w:val="000000"/>
          <w:sz w:val="24"/>
        </w:rPr>
        <w:t>甲方违反本合同约定的保密义务给乙方造成较大损失的.</w:t>
      </w:r>
    </w:p>
    <w:p w14:paraId="5BB4DF8A" w14:textId="77777777" w:rsidR="000F0D3B" w:rsidRDefault="001E7A35">
      <w:pPr>
        <w:spacing w:line="360" w:lineRule="auto"/>
        <w:rPr>
          <w:rFonts w:ascii="宋体" w:hAnsi="宋体"/>
          <w:color w:val="000000"/>
          <w:sz w:val="24"/>
        </w:rPr>
      </w:pPr>
      <w:r>
        <w:rPr>
          <w:rFonts w:ascii="宋体" w:hAnsi="宋体" w:hint="eastAsia"/>
          <w:color w:val="000000"/>
          <w:sz w:val="24"/>
        </w:rPr>
        <w:t>第四项；合同的终止，并不免除违约方支付违约金和赔偿损失等责任。</w:t>
      </w:r>
    </w:p>
    <w:p w14:paraId="44F0AA24" w14:textId="77777777" w:rsidR="000F0D3B" w:rsidRDefault="000F0D3B">
      <w:pPr>
        <w:spacing w:line="360" w:lineRule="auto"/>
        <w:rPr>
          <w:rFonts w:ascii="宋体" w:hAnsi="宋体"/>
          <w:color w:val="000000"/>
          <w:sz w:val="24"/>
        </w:rPr>
      </w:pPr>
    </w:p>
    <w:p w14:paraId="5FBC0E54"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15" w:name="_Toc472091152"/>
      <w:r>
        <w:rPr>
          <w:rFonts w:hAnsi="宋体" w:hint="eastAsia"/>
          <w:color w:val="000000"/>
          <w:sz w:val="24"/>
        </w:rPr>
        <w:lastRenderedPageBreak/>
        <w:t>第十三条：不可抗力</w:t>
      </w:r>
      <w:bookmarkEnd w:id="15"/>
    </w:p>
    <w:p w14:paraId="4C7E91E5" w14:textId="77777777" w:rsidR="000F0D3B" w:rsidRDefault="001E7A35">
      <w:pPr>
        <w:spacing w:line="360" w:lineRule="auto"/>
        <w:rPr>
          <w:rFonts w:ascii="宋体" w:hAnsi="宋体"/>
          <w:color w:val="000000"/>
          <w:sz w:val="24"/>
        </w:rPr>
      </w:pPr>
      <w:r>
        <w:rPr>
          <w:rFonts w:ascii="宋体" w:hAnsi="宋体" w:hint="eastAsia"/>
          <w:color w:val="000000"/>
          <w:sz w:val="24"/>
        </w:rPr>
        <w:t>第一项：本合同所称的不可抗力，是双方在订立本合同时不能预见、不能避免且不能克服的客观情况。可能但不限于由于传染病的传播,导致顾问和项目所在地的政府颁布的各项管理方法.</w:t>
      </w:r>
    </w:p>
    <w:p w14:paraId="2EAFCED1" w14:textId="77777777" w:rsidR="000F0D3B" w:rsidRDefault="001E7A35">
      <w:pPr>
        <w:spacing w:line="360" w:lineRule="auto"/>
        <w:rPr>
          <w:rFonts w:ascii="宋体" w:hAnsi="宋体"/>
          <w:color w:val="000000"/>
          <w:sz w:val="24"/>
        </w:rPr>
      </w:pPr>
      <w:r>
        <w:rPr>
          <w:rFonts w:ascii="宋体" w:hAnsi="宋体" w:hint="eastAsia"/>
          <w:color w:val="000000"/>
          <w:sz w:val="24"/>
        </w:rPr>
        <w:t>第二项：本合同任何一方由于不可抗力的原因不能履行合同时，应及时以书面形式向对方通报不能履行或不能完全履行的理由，并在十五日内提供证明，根据不可抗力的影响，允许延期履行、部分履行或者不履行合同，并根据情况可部分或全部免于承担违约责任。</w:t>
      </w:r>
    </w:p>
    <w:p w14:paraId="299DEC7D" w14:textId="77777777" w:rsidR="000F0D3B" w:rsidRDefault="001E7A35">
      <w:pPr>
        <w:spacing w:line="360" w:lineRule="auto"/>
        <w:rPr>
          <w:rFonts w:ascii="宋体" w:hAnsi="宋体"/>
          <w:color w:val="000000"/>
          <w:sz w:val="24"/>
        </w:rPr>
      </w:pPr>
      <w:r>
        <w:rPr>
          <w:rFonts w:ascii="宋体" w:hAnsi="宋体" w:hint="eastAsia"/>
          <w:color w:val="000000"/>
          <w:sz w:val="24"/>
        </w:rPr>
        <w:t>第三项：任何一方延期履约后发生的不可抗力，不能免除责任。</w:t>
      </w:r>
    </w:p>
    <w:p w14:paraId="2A86329B" w14:textId="77777777" w:rsidR="000F0D3B" w:rsidRDefault="000F0D3B">
      <w:pPr>
        <w:spacing w:line="360" w:lineRule="auto"/>
        <w:rPr>
          <w:rFonts w:ascii="宋体" w:hAnsi="宋体"/>
          <w:color w:val="000000"/>
          <w:sz w:val="24"/>
        </w:rPr>
      </w:pPr>
    </w:p>
    <w:p w14:paraId="79502AD0"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16" w:name="_Toc472091153"/>
      <w:r>
        <w:rPr>
          <w:rFonts w:hAnsi="宋体" w:hint="eastAsia"/>
          <w:color w:val="000000"/>
          <w:sz w:val="24"/>
        </w:rPr>
        <w:t>第十四条：争议解决</w:t>
      </w:r>
      <w:bookmarkEnd w:id="16"/>
    </w:p>
    <w:p w14:paraId="13876AD8" w14:textId="77777777" w:rsidR="000F0D3B" w:rsidRDefault="001E7A35">
      <w:pPr>
        <w:spacing w:line="360" w:lineRule="auto"/>
        <w:jc w:val="left"/>
        <w:rPr>
          <w:rFonts w:ascii="宋体" w:hAnsi="宋体"/>
          <w:b/>
          <w:color w:val="000000"/>
          <w:sz w:val="24"/>
        </w:rPr>
      </w:pPr>
      <w:r>
        <w:rPr>
          <w:rFonts w:ascii="宋体" w:hAnsi="宋体" w:hint="eastAsia"/>
          <w:color w:val="000000"/>
          <w:sz w:val="24"/>
        </w:rPr>
        <w:t>本合同如有未尽事宜或任何争议，由甲、乙双方协商解决；协商不成的由甲方所在地法院管辖。</w:t>
      </w:r>
    </w:p>
    <w:p w14:paraId="4D1AAEEB" w14:textId="77777777" w:rsidR="000F0D3B" w:rsidRDefault="001E7A35">
      <w:pPr>
        <w:pStyle w:val="2"/>
        <w:keepNext/>
        <w:adjustRightInd w:val="0"/>
        <w:snapToGrid w:val="0"/>
        <w:spacing w:before="0" w:line="360" w:lineRule="auto"/>
        <w:jc w:val="left"/>
        <w:textAlignment w:val="baseline"/>
        <w:rPr>
          <w:rFonts w:hAnsi="宋体"/>
          <w:color w:val="000000"/>
          <w:sz w:val="24"/>
        </w:rPr>
      </w:pPr>
      <w:bookmarkStart w:id="17" w:name="_Toc472091154"/>
      <w:r>
        <w:rPr>
          <w:rFonts w:hAnsi="宋体" w:hint="eastAsia"/>
          <w:color w:val="000000"/>
          <w:sz w:val="24"/>
        </w:rPr>
        <w:t>第十五条：其它</w:t>
      </w:r>
      <w:bookmarkEnd w:id="17"/>
    </w:p>
    <w:p w14:paraId="13B54E08" w14:textId="77777777" w:rsidR="000F0D3B" w:rsidRDefault="001E7A35">
      <w:pPr>
        <w:spacing w:line="360" w:lineRule="auto"/>
        <w:rPr>
          <w:rFonts w:ascii="宋体" w:hAnsi="宋体"/>
          <w:color w:val="000000"/>
          <w:sz w:val="24"/>
        </w:rPr>
      </w:pPr>
      <w:r>
        <w:rPr>
          <w:rFonts w:ascii="宋体" w:hAnsi="宋体" w:hint="eastAsia"/>
          <w:color w:val="000000"/>
          <w:sz w:val="24"/>
        </w:rPr>
        <w:t>第一项：任何对本合同及附件的修改、变更必须以书面形式</w:t>
      </w:r>
      <w:proofErr w:type="gramStart"/>
      <w:r>
        <w:rPr>
          <w:rFonts w:ascii="宋体" w:hAnsi="宋体" w:hint="eastAsia"/>
          <w:color w:val="000000"/>
          <w:sz w:val="24"/>
        </w:rPr>
        <w:t>作出</w:t>
      </w:r>
      <w:proofErr w:type="gramEnd"/>
      <w:r>
        <w:rPr>
          <w:rFonts w:ascii="宋体" w:hAnsi="宋体" w:hint="eastAsia"/>
          <w:color w:val="000000"/>
          <w:sz w:val="24"/>
        </w:rPr>
        <w:t>，双方确认并同意后方可生效。</w:t>
      </w:r>
    </w:p>
    <w:p w14:paraId="2D7F4886" w14:textId="77777777" w:rsidR="000F0D3B" w:rsidRDefault="001E7A35">
      <w:pPr>
        <w:spacing w:line="360" w:lineRule="auto"/>
        <w:rPr>
          <w:rFonts w:ascii="宋体" w:hAnsi="宋体"/>
          <w:color w:val="000000"/>
          <w:sz w:val="24"/>
        </w:rPr>
      </w:pPr>
      <w:r>
        <w:rPr>
          <w:rFonts w:ascii="宋体" w:hAnsi="宋体" w:hint="eastAsia"/>
          <w:color w:val="000000"/>
          <w:sz w:val="24"/>
        </w:rPr>
        <w:t>第二项：《SOW》作为本合同附件，是本合同的重要组成部分，与本合同具有同等法律效力。附件内容与本合同内容冲突的，有关价格、付款方式、争议解决方式、违约责任约定以本合同内容为准，其它条款以《</w:t>
      </w:r>
      <w:r>
        <w:rPr>
          <w:rFonts w:ascii="宋体" w:hAnsi="宋体"/>
          <w:color w:val="000000"/>
          <w:sz w:val="24"/>
        </w:rPr>
        <w:t>SOW</w:t>
      </w:r>
      <w:r>
        <w:rPr>
          <w:rFonts w:ascii="宋体" w:hAnsi="宋体" w:hint="eastAsia"/>
          <w:color w:val="000000"/>
          <w:sz w:val="24"/>
        </w:rPr>
        <w:t>》内容为准。</w:t>
      </w:r>
    </w:p>
    <w:p w14:paraId="070DF854" w14:textId="77777777" w:rsidR="000F0D3B" w:rsidRDefault="001E7A35">
      <w:pPr>
        <w:spacing w:line="360" w:lineRule="auto"/>
        <w:rPr>
          <w:rFonts w:ascii="宋体" w:hAnsi="宋体"/>
          <w:color w:val="000000"/>
          <w:sz w:val="24"/>
        </w:rPr>
      </w:pPr>
      <w:r>
        <w:rPr>
          <w:rFonts w:ascii="宋体" w:hAnsi="宋体" w:hint="eastAsia"/>
          <w:color w:val="000000"/>
          <w:sz w:val="24"/>
        </w:rPr>
        <w:t>第三项：本合同一式2份，甲方持1份，乙方持1份。自甲、乙双方（盖章）之日起生效，质保期满后，本合同自动解除。</w:t>
      </w:r>
    </w:p>
    <w:p w14:paraId="3DFC521B" w14:textId="77777777" w:rsidR="000F0D3B" w:rsidRDefault="000F0D3B">
      <w:pPr>
        <w:spacing w:line="360" w:lineRule="auto"/>
        <w:rPr>
          <w:rFonts w:ascii="宋体" w:hAnsi="宋体"/>
          <w:color w:val="000000"/>
          <w:sz w:val="24"/>
        </w:rPr>
      </w:pPr>
    </w:p>
    <w:p w14:paraId="13E6BA5E" w14:textId="77777777" w:rsidR="000F0D3B" w:rsidRDefault="000F0D3B">
      <w:pPr>
        <w:spacing w:line="360" w:lineRule="auto"/>
        <w:rPr>
          <w:rFonts w:ascii="宋体" w:hAnsi="宋体"/>
          <w:color w:val="000000"/>
          <w:sz w:val="24"/>
        </w:rPr>
      </w:pPr>
    </w:p>
    <w:p w14:paraId="1588527C" w14:textId="38094E29" w:rsidR="000F0D3B" w:rsidRDefault="001E7A35">
      <w:pPr>
        <w:spacing w:line="480" w:lineRule="auto"/>
        <w:rPr>
          <w:rFonts w:ascii="宋体" w:hAnsi="宋体"/>
          <w:color w:val="000000"/>
          <w:sz w:val="24"/>
        </w:rPr>
      </w:pPr>
      <w:r>
        <w:rPr>
          <w:rFonts w:ascii="宋体" w:hAnsi="宋体" w:hint="eastAsia"/>
          <w:color w:val="000000"/>
          <w:sz w:val="24"/>
        </w:rPr>
        <w:t>甲方：</w:t>
      </w:r>
      <w:r w:rsidR="0024636A">
        <w:rPr>
          <w:rFonts w:ascii="宋体" w:hAnsi="宋体" w:hint="eastAsia"/>
          <w:color w:val="000000"/>
          <w:sz w:val="24"/>
        </w:rPr>
        <w:t>河北</w:t>
      </w:r>
      <w:r>
        <w:rPr>
          <w:rFonts w:ascii="宋体" w:hAnsi="宋体" w:hint="eastAsia"/>
          <w:color w:val="000000"/>
          <w:sz w:val="24"/>
        </w:rPr>
        <w:t xml:space="preserve">光华荣昌汽车部件有限公司       乙方： 上海快意信息科技有限公司 </w:t>
      </w:r>
    </w:p>
    <w:p w14:paraId="29D12A94" w14:textId="77777777" w:rsidR="000F0D3B" w:rsidRDefault="001E7A35">
      <w:pPr>
        <w:spacing w:line="480" w:lineRule="auto"/>
        <w:rPr>
          <w:rFonts w:ascii="宋体" w:hAnsi="宋体"/>
          <w:color w:val="000000"/>
          <w:sz w:val="24"/>
        </w:rPr>
      </w:pPr>
      <w:r>
        <w:rPr>
          <w:rFonts w:ascii="宋体" w:hAnsi="宋体" w:hint="eastAsia"/>
          <w:color w:val="000000"/>
          <w:sz w:val="24"/>
        </w:rPr>
        <w:t>法定代表人（授权委托人）：                  法定代表人（授权委托人）：</w:t>
      </w:r>
    </w:p>
    <w:p w14:paraId="585B26D6" w14:textId="3871063C" w:rsidR="000F0D3B" w:rsidRDefault="001E7A35">
      <w:pPr>
        <w:spacing w:line="480" w:lineRule="auto"/>
        <w:rPr>
          <w:rFonts w:ascii="宋体" w:hAnsi="宋体" w:cs="宋体"/>
          <w:color w:val="000000"/>
          <w:kern w:val="0"/>
          <w:sz w:val="24"/>
        </w:rPr>
      </w:pPr>
      <w:r w:rsidRPr="00B10D1D">
        <w:rPr>
          <w:rFonts w:ascii="宋体" w:hAnsi="宋体" w:cs="宋体" w:hint="eastAsia"/>
          <w:color w:val="000000"/>
          <w:kern w:val="0"/>
          <w:sz w:val="24"/>
        </w:rPr>
        <w:t xml:space="preserve">地址： </w:t>
      </w:r>
      <w:r w:rsidR="00F24D36" w:rsidRPr="00B10D1D">
        <w:rPr>
          <w:rFonts w:ascii="宋体" w:hAnsi="宋体" w:cs="宋体" w:hint="eastAsia"/>
          <w:color w:val="000000"/>
          <w:kern w:val="0"/>
          <w:sz w:val="24"/>
        </w:rPr>
        <w:t xml:space="preserve">沧州黄骅市开发区泰山道150号  </w:t>
      </w:r>
      <w:r>
        <w:rPr>
          <w:rFonts w:ascii="宋体" w:hAnsi="宋体" w:cs="宋体" w:hint="eastAsia"/>
          <w:color w:val="000000"/>
          <w:kern w:val="0"/>
          <w:sz w:val="24"/>
        </w:rPr>
        <w:t xml:space="preserve">        </w:t>
      </w:r>
      <w:r>
        <w:rPr>
          <w:rFonts w:ascii="宋体" w:hAnsi="宋体" w:hint="eastAsia"/>
          <w:color w:val="000000"/>
          <w:szCs w:val="21"/>
        </w:rPr>
        <w:t>地址</w:t>
      </w:r>
      <w:r>
        <w:rPr>
          <w:rFonts w:ascii="宋体" w:hAnsi="宋体" w:cs="宋体" w:hint="eastAsia"/>
          <w:color w:val="000000"/>
          <w:kern w:val="0"/>
          <w:sz w:val="24"/>
        </w:rPr>
        <w:t>：上海闵虹路166号T3-1102</w:t>
      </w:r>
    </w:p>
    <w:p w14:paraId="3BEDCCFD" w14:textId="77777777" w:rsidR="000F0D3B" w:rsidRDefault="000F0D3B">
      <w:pPr>
        <w:widowControl/>
        <w:jc w:val="left"/>
        <w:rPr>
          <w:rFonts w:ascii="宋体" w:hAnsi="宋体" w:cs="宋体"/>
          <w:color w:val="000000"/>
          <w:kern w:val="0"/>
          <w:sz w:val="24"/>
        </w:rPr>
      </w:pPr>
      <w:bookmarkStart w:id="18" w:name="_GoBack"/>
      <w:bookmarkEnd w:id="18"/>
    </w:p>
    <w:sectPr w:rsidR="000F0D3B">
      <w:headerReference w:type="default" r:id="rId10"/>
      <w:footerReference w:type="even" r:id="rId11"/>
      <w:footerReference w:type="default" r:id="rId12"/>
      <w:footerReference w:type="first" r:id="rId13"/>
      <w:pgSz w:w="11906" w:h="16838"/>
      <w:pgMar w:top="1418" w:right="1418" w:bottom="1418" w:left="1701" w:header="851" w:footer="992" w:gutter="0"/>
      <w:cols w:space="720"/>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9A39CD" w14:textId="77777777" w:rsidR="00700313" w:rsidRDefault="00700313">
      <w:r>
        <w:separator/>
      </w:r>
    </w:p>
  </w:endnote>
  <w:endnote w:type="continuationSeparator" w:id="0">
    <w:p w14:paraId="3465BE01" w14:textId="77777777" w:rsidR="00700313" w:rsidRDefault="00700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楷体_GB2312">
    <w:charset w:val="86"/>
    <w:family w:val="modern"/>
    <w:pitch w:val="default"/>
    <w:sig w:usb0="00000001" w:usb1="080E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9A657" w14:textId="77777777" w:rsidR="00B55C02" w:rsidRDefault="00B55C02">
    <w:pPr>
      <w:pStyle w:val="ac"/>
      <w:framePr w:wrap="around" w:vAnchor="text" w:hAnchor="margin" w:xAlign="center" w:y="1"/>
      <w:rPr>
        <w:rStyle w:val="af2"/>
      </w:rPr>
    </w:pPr>
    <w:r>
      <w:fldChar w:fldCharType="begin"/>
    </w:r>
    <w:r>
      <w:rPr>
        <w:rStyle w:val="af2"/>
      </w:rPr>
      <w:instrText xml:space="preserve">PAGE  </w:instrText>
    </w:r>
    <w:r>
      <w:fldChar w:fldCharType="end"/>
    </w:r>
  </w:p>
  <w:p w14:paraId="101F083D" w14:textId="77777777" w:rsidR="00B55C02" w:rsidRDefault="00B55C0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A0985" w14:textId="77777777" w:rsidR="00B55C02" w:rsidRDefault="00B55C02">
    <w:pPr>
      <w:pStyle w:val="ac"/>
      <w:framePr w:wrap="around" w:vAnchor="text" w:hAnchor="margin" w:xAlign="center" w:y="1"/>
      <w:rPr>
        <w:rStyle w:val="af2"/>
      </w:rPr>
    </w:pPr>
    <w:r>
      <w:fldChar w:fldCharType="begin"/>
    </w:r>
    <w:r>
      <w:rPr>
        <w:rStyle w:val="af2"/>
      </w:rPr>
      <w:instrText xml:space="preserve">PAGE  </w:instrText>
    </w:r>
    <w:r>
      <w:fldChar w:fldCharType="separate"/>
    </w:r>
    <w:r w:rsidR="00B10D1D">
      <w:rPr>
        <w:rStyle w:val="af2"/>
        <w:noProof/>
      </w:rPr>
      <w:t>9</w:t>
    </w:r>
    <w:r>
      <w:fldChar w:fldCharType="end"/>
    </w:r>
  </w:p>
  <w:p w14:paraId="086BF34F" w14:textId="77777777" w:rsidR="00B55C02" w:rsidRDefault="00B55C02">
    <w:pPr>
      <w:pStyle w:val="ac"/>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4B501" w14:textId="77777777" w:rsidR="00B55C02" w:rsidRDefault="00B55C02">
    <w:pPr>
      <w:pStyle w:val="ac"/>
      <w:jc w:val="center"/>
    </w:pPr>
    <w:r>
      <w:rPr>
        <w:rFonts w:hint="eastAsia"/>
      </w:rPr>
      <w:t>-</w:t>
    </w:r>
    <w:r>
      <w:fldChar w:fldCharType="begin"/>
    </w:r>
    <w:r>
      <w:instrText>PAGE   \* MERGEFORMAT</w:instrText>
    </w:r>
    <w:r>
      <w:fldChar w:fldCharType="separate"/>
    </w:r>
    <w:r>
      <w:t>30</w:t>
    </w:r>
    <w:r>
      <w:fldChar w:fldCharType="end"/>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C29926" w14:textId="77777777" w:rsidR="00700313" w:rsidRDefault="00700313">
      <w:r>
        <w:separator/>
      </w:r>
    </w:p>
  </w:footnote>
  <w:footnote w:type="continuationSeparator" w:id="0">
    <w:p w14:paraId="7132B16E" w14:textId="77777777" w:rsidR="00700313" w:rsidRDefault="00700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D77D0" w14:textId="77777777" w:rsidR="00B55C02" w:rsidRDefault="00B55C02">
    <w:pPr>
      <w:pStyle w:val="ad"/>
      <w:jc w:val="left"/>
    </w:pPr>
    <w:r>
      <w:rPr>
        <w:noProof/>
        <w:lang w:val="en-US"/>
      </w:rPr>
      <w:drawing>
        <wp:inline distT="0" distB="0" distL="0" distR="0" wp14:anchorId="0A6D5851" wp14:editId="1FE1DBDE">
          <wp:extent cx="1079500" cy="596900"/>
          <wp:effectExtent l="0" t="0" r="6350" b="0"/>
          <wp:docPr id="1" name="图片 1" descr="Logo-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79500" cy="5969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43360"/>
    <w:multiLevelType w:val="multilevel"/>
    <w:tmpl w:val="4A543360"/>
    <w:lvl w:ilvl="0">
      <w:start w:val="1"/>
      <w:numFmt w:val="japaneseCounting"/>
      <w:lvlText w:val="%1、"/>
      <w:lvlJc w:val="left"/>
      <w:pPr>
        <w:ind w:left="1330" w:hanging="480"/>
      </w:pPr>
    </w:lvl>
    <w:lvl w:ilvl="1">
      <w:start w:val="1"/>
      <w:numFmt w:val="decimal"/>
      <w:lvlText w:val="%2、"/>
      <w:lvlJc w:val="left"/>
      <w:pPr>
        <w:ind w:left="1690" w:hanging="420"/>
      </w:pPr>
    </w:lvl>
    <w:lvl w:ilvl="2">
      <w:start w:val="1"/>
      <w:numFmt w:val="decimal"/>
      <w:lvlText w:val="%3)"/>
      <w:lvlJc w:val="left"/>
      <w:pPr>
        <w:ind w:left="2110" w:hanging="420"/>
      </w:pPr>
    </w:lvl>
    <w:lvl w:ilvl="3">
      <w:start w:val="1"/>
      <w:numFmt w:val="decimal"/>
      <w:lvlText w:val="%4."/>
      <w:lvlJc w:val="left"/>
      <w:pPr>
        <w:ind w:left="2530" w:hanging="420"/>
      </w:pPr>
    </w:lvl>
    <w:lvl w:ilvl="4">
      <w:start w:val="1"/>
      <w:numFmt w:val="lowerLetter"/>
      <w:lvlText w:val="%5)"/>
      <w:lvlJc w:val="left"/>
      <w:pPr>
        <w:ind w:left="2890" w:hanging="360"/>
      </w:pPr>
    </w:lvl>
    <w:lvl w:ilvl="5">
      <w:start w:val="1"/>
      <w:numFmt w:val="lowerRoman"/>
      <w:lvlText w:val="%6."/>
      <w:lvlJc w:val="right"/>
      <w:pPr>
        <w:ind w:left="3370" w:hanging="420"/>
      </w:pPr>
    </w:lvl>
    <w:lvl w:ilvl="6">
      <w:start w:val="1"/>
      <w:numFmt w:val="decimal"/>
      <w:lvlText w:val="%7."/>
      <w:lvlJc w:val="left"/>
      <w:pPr>
        <w:ind w:left="3790" w:hanging="420"/>
      </w:pPr>
    </w:lvl>
    <w:lvl w:ilvl="7">
      <w:start w:val="1"/>
      <w:numFmt w:val="lowerLetter"/>
      <w:lvlText w:val="%8)"/>
      <w:lvlJc w:val="left"/>
      <w:pPr>
        <w:ind w:left="4210" w:hanging="420"/>
      </w:pPr>
    </w:lvl>
    <w:lvl w:ilvl="8">
      <w:start w:val="1"/>
      <w:numFmt w:val="lowerRoman"/>
      <w:lvlText w:val="%9."/>
      <w:lvlJc w:val="right"/>
      <w:pPr>
        <w:ind w:left="4630" w:hanging="420"/>
      </w:pPr>
    </w:lvl>
  </w:abstractNum>
  <w:abstractNum w:abstractNumId="1">
    <w:nsid w:val="648F18A4"/>
    <w:multiLevelType w:val="multilevel"/>
    <w:tmpl w:val="648F18A4"/>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E9D4D23"/>
    <w:multiLevelType w:val="multilevel"/>
    <w:tmpl w:val="6E9D4D23"/>
    <w:lvl w:ilvl="0">
      <w:start w:val="4"/>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sz w:val="30"/>
      </w:rPr>
    </w:lvl>
    <w:lvl w:ilvl="2">
      <w:start w:val="2"/>
      <w:numFmt w:val="decimal"/>
      <w:lvlText w:val="%1.%2.%3."/>
      <w:lvlJc w:val="left"/>
      <w:pPr>
        <w:tabs>
          <w:tab w:val="left" w:pos="0"/>
        </w:tabs>
        <w:ind w:left="0" w:firstLine="0"/>
      </w:pPr>
      <w:rPr>
        <w:rFonts w:eastAsia="黑体" w:hint="eastAsia"/>
        <w:b/>
        <w:i w:val="0"/>
        <w:color w:val="auto"/>
        <w:sz w:val="30"/>
      </w:rPr>
    </w:lvl>
    <w:lvl w:ilvl="3">
      <w:start w:val="1"/>
      <w:numFmt w:val="decimal"/>
      <w:pStyle w:val="9"/>
      <w:lvlText w:val="%1.%2.%3.%4."/>
      <w:lvlJc w:val="left"/>
      <w:pPr>
        <w:tabs>
          <w:tab w:val="left" w:pos="851"/>
        </w:tabs>
        <w:ind w:left="851" w:hanging="851"/>
      </w:pPr>
      <w:rPr>
        <w:rFonts w:hint="eastAsia"/>
        <w:sz w:val="28"/>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739D10A7"/>
    <w:multiLevelType w:val="multilevel"/>
    <w:tmpl w:val="739D10A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an luo">
    <w15:presenceInfo w15:providerId="Windows Live" w15:userId="86c70935f7666e6d"/>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9E6F26DE"/>
    <w:rsid w:val="FBDFEC6A"/>
    <w:rsid w:val="00000849"/>
    <w:rsid w:val="00000C74"/>
    <w:rsid w:val="000017B9"/>
    <w:rsid w:val="0000288D"/>
    <w:rsid w:val="00003625"/>
    <w:rsid w:val="000046FA"/>
    <w:rsid w:val="00004749"/>
    <w:rsid w:val="00004DE8"/>
    <w:rsid w:val="00005DC7"/>
    <w:rsid w:val="00005E52"/>
    <w:rsid w:val="000069A5"/>
    <w:rsid w:val="00006C90"/>
    <w:rsid w:val="00006F13"/>
    <w:rsid w:val="000078BF"/>
    <w:rsid w:val="00007CFB"/>
    <w:rsid w:val="0001255A"/>
    <w:rsid w:val="00013066"/>
    <w:rsid w:val="00013912"/>
    <w:rsid w:val="0001550A"/>
    <w:rsid w:val="00016359"/>
    <w:rsid w:val="00016B49"/>
    <w:rsid w:val="00020235"/>
    <w:rsid w:val="00020535"/>
    <w:rsid w:val="000206EB"/>
    <w:rsid w:val="00022129"/>
    <w:rsid w:val="000226AE"/>
    <w:rsid w:val="00022918"/>
    <w:rsid w:val="00024563"/>
    <w:rsid w:val="00024A09"/>
    <w:rsid w:val="0002521B"/>
    <w:rsid w:val="000252D7"/>
    <w:rsid w:val="00025A83"/>
    <w:rsid w:val="0002710D"/>
    <w:rsid w:val="00030033"/>
    <w:rsid w:val="00031730"/>
    <w:rsid w:val="000328CB"/>
    <w:rsid w:val="000330B1"/>
    <w:rsid w:val="00033865"/>
    <w:rsid w:val="000364AA"/>
    <w:rsid w:val="00036BC8"/>
    <w:rsid w:val="00037A35"/>
    <w:rsid w:val="000419D9"/>
    <w:rsid w:val="00042134"/>
    <w:rsid w:val="00042B9B"/>
    <w:rsid w:val="00042DB1"/>
    <w:rsid w:val="000437FD"/>
    <w:rsid w:val="00043D04"/>
    <w:rsid w:val="00043D47"/>
    <w:rsid w:val="0004480F"/>
    <w:rsid w:val="00046E06"/>
    <w:rsid w:val="00047792"/>
    <w:rsid w:val="00047908"/>
    <w:rsid w:val="00050386"/>
    <w:rsid w:val="0005052E"/>
    <w:rsid w:val="00051FFA"/>
    <w:rsid w:val="0005250A"/>
    <w:rsid w:val="000540CC"/>
    <w:rsid w:val="00054B71"/>
    <w:rsid w:val="0005623F"/>
    <w:rsid w:val="000568B0"/>
    <w:rsid w:val="0005755A"/>
    <w:rsid w:val="00061214"/>
    <w:rsid w:val="00062669"/>
    <w:rsid w:val="00063353"/>
    <w:rsid w:val="00064128"/>
    <w:rsid w:val="00064400"/>
    <w:rsid w:val="00066217"/>
    <w:rsid w:val="000669F5"/>
    <w:rsid w:val="00067473"/>
    <w:rsid w:val="00070A25"/>
    <w:rsid w:val="000710D6"/>
    <w:rsid w:val="0007246D"/>
    <w:rsid w:val="00072BC2"/>
    <w:rsid w:val="0007304D"/>
    <w:rsid w:val="0007543B"/>
    <w:rsid w:val="00075C87"/>
    <w:rsid w:val="00076D47"/>
    <w:rsid w:val="00076E66"/>
    <w:rsid w:val="000774B4"/>
    <w:rsid w:val="000779F8"/>
    <w:rsid w:val="00077DD4"/>
    <w:rsid w:val="0008081A"/>
    <w:rsid w:val="00080CFA"/>
    <w:rsid w:val="0008102A"/>
    <w:rsid w:val="0008271F"/>
    <w:rsid w:val="00082946"/>
    <w:rsid w:val="00084BCA"/>
    <w:rsid w:val="0008622F"/>
    <w:rsid w:val="00087A69"/>
    <w:rsid w:val="00090CCF"/>
    <w:rsid w:val="00090F1D"/>
    <w:rsid w:val="00090F1E"/>
    <w:rsid w:val="00090FAD"/>
    <w:rsid w:val="0009187F"/>
    <w:rsid w:val="000920AD"/>
    <w:rsid w:val="00092B4B"/>
    <w:rsid w:val="00094640"/>
    <w:rsid w:val="00094972"/>
    <w:rsid w:val="000955C6"/>
    <w:rsid w:val="00096133"/>
    <w:rsid w:val="000972A0"/>
    <w:rsid w:val="000A02B8"/>
    <w:rsid w:val="000A1C56"/>
    <w:rsid w:val="000A21C6"/>
    <w:rsid w:val="000A2C4C"/>
    <w:rsid w:val="000A3579"/>
    <w:rsid w:val="000A3903"/>
    <w:rsid w:val="000A4415"/>
    <w:rsid w:val="000A465C"/>
    <w:rsid w:val="000A4B45"/>
    <w:rsid w:val="000A5B3B"/>
    <w:rsid w:val="000A5C7C"/>
    <w:rsid w:val="000A602D"/>
    <w:rsid w:val="000A60A5"/>
    <w:rsid w:val="000A6100"/>
    <w:rsid w:val="000A68A3"/>
    <w:rsid w:val="000A69D8"/>
    <w:rsid w:val="000A71B4"/>
    <w:rsid w:val="000A7734"/>
    <w:rsid w:val="000A77AB"/>
    <w:rsid w:val="000A77C7"/>
    <w:rsid w:val="000B00D9"/>
    <w:rsid w:val="000B1470"/>
    <w:rsid w:val="000B1A1D"/>
    <w:rsid w:val="000B22B5"/>
    <w:rsid w:val="000B3151"/>
    <w:rsid w:val="000B34E6"/>
    <w:rsid w:val="000B3E3B"/>
    <w:rsid w:val="000B3EAB"/>
    <w:rsid w:val="000B4584"/>
    <w:rsid w:val="000B48F6"/>
    <w:rsid w:val="000B4CD8"/>
    <w:rsid w:val="000B506B"/>
    <w:rsid w:val="000B525A"/>
    <w:rsid w:val="000B54E2"/>
    <w:rsid w:val="000B6009"/>
    <w:rsid w:val="000C0F08"/>
    <w:rsid w:val="000C2270"/>
    <w:rsid w:val="000C2ACA"/>
    <w:rsid w:val="000C30B7"/>
    <w:rsid w:val="000C3AB2"/>
    <w:rsid w:val="000C511A"/>
    <w:rsid w:val="000C6FBF"/>
    <w:rsid w:val="000C7DA8"/>
    <w:rsid w:val="000D0C6C"/>
    <w:rsid w:val="000D27F4"/>
    <w:rsid w:val="000D2CDB"/>
    <w:rsid w:val="000D38EB"/>
    <w:rsid w:val="000D419A"/>
    <w:rsid w:val="000D454F"/>
    <w:rsid w:val="000D47AD"/>
    <w:rsid w:val="000D4D2F"/>
    <w:rsid w:val="000D5086"/>
    <w:rsid w:val="000D52AC"/>
    <w:rsid w:val="000D7D60"/>
    <w:rsid w:val="000E1BE3"/>
    <w:rsid w:val="000E1EFD"/>
    <w:rsid w:val="000E202F"/>
    <w:rsid w:val="000E2475"/>
    <w:rsid w:val="000E27D2"/>
    <w:rsid w:val="000E51D9"/>
    <w:rsid w:val="000E5A83"/>
    <w:rsid w:val="000E5E49"/>
    <w:rsid w:val="000F0D3B"/>
    <w:rsid w:val="000F136F"/>
    <w:rsid w:val="000F14D5"/>
    <w:rsid w:val="000F173C"/>
    <w:rsid w:val="000F1AF4"/>
    <w:rsid w:val="000F36DA"/>
    <w:rsid w:val="000F3D5F"/>
    <w:rsid w:val="000F4326"/>
    <w:rsid w:val="000F435B"/>
    <w:rsid w:val="000F45FA"/>
    <w:rsid w:val="000F4621"/>
    <w:rsid w:val="000F4683"/>
    <w:rsid w:val="000F4C9C"/>
    <w:rsid w:val="000F503E"/>
    <w:rsid w:val="000F645A"/>
    <w:rsid w:val="00102F84"/>
    <w:rsid w:val="001030EB"/>
    <w:rsid w:val="00103E58"/>
    <w:rsid w:val="001041E0"/>
    <w:rsid w:val="0010463C"/>
    <w:rsid w:val="00104F3B"/>
    <w:rsid w:val="001051B0"/>
    <w:rsid w:val="00105647"/>
    <w:rsid w:val="00105B2A"/>
    <w:rsid w:val="00106731"/>
    <w:rsid w:val="00106C99"/>
    <w:rsid w:val="001073CB"/>
    <w:rsid w:val="00107FBC"/>
    <w:rsid w:val="00110910"/>
    <w:rsid w:val="00110C20"/>
    <w:rsid w:val="00111171"/>
    <w:rsid w:val="00111380"/>
    <w:rsid w:val="001120B6"/>
    <w:rsid w:val="00112C40"/>
    <w:rsid w:val="001146AF"/>
    <w:rsid w:val="00114F7B"/>
    <w:rsid w:val="0011524F"/>
    <w:rsid w:val="001165BF"/>
    <w:rsid w:val="001170DF"/>
    <w:rsid w:val="00117885"/>
    <w:rsid w:val="00120BDA"/>
    <w:rsid w:val="001215DE"/>
    <w:rsid w:val="00121C93"/>
    <w:rsid w:val="00125778"/>
    <w:rsid w:val="00125B24"/>
    <w:rsid w:val="00125BBF"/>
    <w:rsid w:val="00125F40"/>
    <w:rsid w:val="00127F18"/>
    <w:rsid w:val="00127F58"/>
    <w:rsid w:val="00130595"/>
    <w:rsid w:val="00130EAD"/>
    <w:rsid w:val="00130F0E"/>
    <w:rsid w:val="001311BE"/>
    <w:rsid w:val="0013399E"/>
    <w:rsid w:val="00134737"/>
    <w:rsid w:val="00134EAB"/>
    <w:rsid w:val="0013516A"/>
    <w:rsid w:val="00135B7D"/>
    <w:rsid w:val="00135C84"/>
    <w:rsid w:val="00136FAA"/>
    <w:rsid w:val="00137087"/>
    <w:rsid w:val="00137633"/>
    <w:rsid w:val="00137905"/>
    <w:rsid w:val="00137E37"/>
    <w:rsid w:val="00140A43"/>
    <w:rsid w:val="00140D8B"/>
    <w:rsid w:val="001424C3"/>
    <w:rsid w:val="00142FEE"/>
    <w:rsid w:val="0014338E"/>
    <w:rsid w:val="00143501"/>
    <w:rsid w:val="001435FF"/>
    <w:rsid w:val="00145112"/>
    <w:rsid w:val="00145475"/>
    <w:rsid w:val="00145540"/>
    <w:rsid w:val="00145A86"/>
    <w:rsid w:val="00146389"/>
    <w:rsid w:val="00146403"/>
    <w:rsid w:val="00147C48"/>
    <w:rsid w:val="00147C5A"/>
    <w:rsid w:val="001500B6"/>
    <w:rsid w:val="001505AA"/>
    <w:rsid w:val="00150A57"/>
    <w:rsid w:val="00150C89"/>
    <w:rsid w:val="00150C97"/>
    <w:rsid w:val="001512AD"/>
    <w:rsid w:val="001515F4"/>
    <w:rsid w:val="00151DEA"/>
    <w:rsid w:val="00152856"/>
    <w:rsid w:val="001529F0"/>
    <w:rsid w:val="001540BD"/>
    <w:rsid w:val="001549C8"/>
    <w:rsid w:val="00154BB7"/>
    <w:rsid w:val="00155155"/>
    <w:rsid w:val="00156892"/>
    <w:rsid w:val="00156970"/>
    <w:rsid w:val="00160783"/>
    <w:rsid w:val="00160E92"/>
    <w:rsid w:val="001618EB"/>
    <w:rsid w:val="001627EA"/>
    <w:rsid w:val="00162D51"/>
    <w:rsid w:val="00163FE4"/>
    <w:rsid w:val="001648E1"/>
    <w:rsid w:val="00164EFC"/>
    <w:rsid w:val="001650B4"/>
    <w:rsid w:val="00165817"/>
    <w:rsid w:val="0016663E"/>
    <w:rsid w:val="00166B06"/>
    <w:rsid w:val="00166ED0"/>
    <w:rsid w:val="00167820"/>
    <w:rsid w:val="00167A32"/>
    <w:rsid w:val="0017006B"/>
    <w:rsid w:val="001727C8"/>
    <w:rsid w:val="00172A27"/>
    <w:rsid w:val="00173D6D"/>
    <w:rsid w:val="00175D8D"/>
    <w:rsid w:val="0017693E"/>
    <w:rsid w:val="0017714B"/>
    <w:rsid w:val="00177409"/>
    <w:rsid w:val="0017779E"/>
    <w:rsid w:val="001779B6"/>
    <w:rsid w:val="00177BEF"/>
    <w:rsid w:val="00177E06"/>
    <w:rsid w:val="00180EAE"/>
    <w:rsid w:val="001821E6"/>
    <w:rsid w:val="001825C4"/>
    <w:rsid w:val="00183269"/>
    <w:rsid w:val="001838D1"/>
    <w:rsid w:val="00183F83"/>
    <w:rsid w:val="00184718"/>
    <w:rsid w:val="00184AFE"/>
    <w:rsid w:val="00184DA8"/>
    <w:rsid w:val="001852E1"/>
    <w:rsid w:val="00185CBF"/>
    <w:rsid w:val="001868BF"/>
    <w:rsid w:val="00187AD8"/>
    <w:rsid w:val="001914F6"/>
    <w:rsid w:val="001917B3"/>
    <w:rsid w:val="00191CFC"/>
    <w:rsid w:val="00192191"/>
    <w:rsid w:val="00192704"/>
    <w:rsid w:val="00192D49"/>
    <w:rsid w:val="00193194"/>
    <w:rsid w:val="00193AD5"/>
    <w:rsid w:val="00193CA1"/>
    <w:rsid w:val="00193D05"/>
    <w:rsid w:val="00194491"/>
    <w:rsid w:val="00195BE2"/>
    <w:rsid w:val="00196239"/>
    <w:rsid w:val="00196BB9"/>
    <w:rsid w:val="001970C5"/>
    <w:rsid w:val="0019725B"/>
    <w:rsid w:val="00197384"/>
    <w:rsid w:val="00197E1F"/>
    <w:rsid w:val="001A0226"/>
    <w:rsid w:val="001A0508"/>
    <w:rsid w:val="001A54CF"/>
    <w:rsid w:val="001A55D6"/>
    <w:rsid w:val="001A5E70"/>
    <w:rsid w:val="001A696C"/>
    <w:rsid w:val="001A6BC9"/>
    <w:rsid w:val="001A7144"/>
    <w:rsid w:val="001A7A49"/>
    <w:rsid w:val="001A7A61"/>
    <w:rsid w:val="001A7BFE"/>
    <w:rsid w:val="001B024D"/>
    <w:rsid w:val="001B0278"/>
    <w:rsid w:val="001B06E0"/>
    <w:rsid w:val="001B1F32"/>
    <w:rsid w:val="001B2683"/>
    <w:rsid w:val="001B63E8"/>
    <w:rsid w:val="001B7EB1"/>
    <w:rsid w:val="001C01AB"/>
    <w:rsid w:val="001C0562"/>
    <w:rsid w:val="001C0B9F"/>
    <w:rsid w:val="001C0D1F"/>
    <w:rsid w:val="001C1160"/>
    <w:rsid w:val="001C1E82"/>
    <w:rsid w:val="001C2E89"/>
    <w:rsid w:val="001C3489"/>
    <w:rsid w:val="001C5802"/>
    <w:rsid w:val="001C653C"/>
    <w:rsid w:val="001C7D5E"/>
    <w:rsid w:val="001D0390"/>
    <w:rsid w:val="001D0A1A"/>
    <w:rsid w:val="001D0BDC"/>
    <w:rsid w:val="001D11EB"/>
    <w:rsid w:val="001D1DCA"/>
    <w:rsid w:val="001D1DE1"/>
    <w:rsid w:val="001D23B0"/>
    <w:rsid w:val="001D2718"/>
    <w:rsid w:val="001D2B00"/>
    <w:rsid w:val="001D4C0C"/>
    <w:rsid w:val="001D4F35"/>
    <w:rsid w:val="001D6234"/>
    <w:rsid w:val="001D677B"/>
    <w:rsid w:val="001D6B23"/>
    <w:rsid w:val="001D77BB"/>
    <w:rsid w:val="001D7984"/>
    <w:rsid w:val="001E0577"/>
    <w:rsid w:val="001E1937"/>
    <w:rsid w:val="001E2F73"/>
    <w:rsid w:val="001E3705"/>
    <w:rsid w:val="001E3B33"/>
    <w:rsid w:val="001E4CFC"/>
    <w:rsid w:val="001E53E8"/>
    <w:rsid w:val="001E6936"/>
    <w:rsid w:val="001E6F4B"/>
    <w:rsid w:val="001E7A35"/>
    <w:rsid w:val="001F01BB"/>
    <w:rsid w:val="001F0893"/>
    <w:rsid w:val="001F1885"/>
    <w:rsid w:val="001F1C85"/>
    <w:rsid w:val="001F247D"/>
    <w:rsid w:val="001F2ACB"/>
    <w:rsid w:val="001F3229"/>
    <w:rsid w:val="001F47A5"/>
    <w:rsid w:val="001F4924"/>
    <w:rsid w:val="001F6684"/>
    <w:rsid w:val="001F7039"/>
    <w:rsid w:val="001F753B"/>
    <w:rsid w:val="001F7E72"/>
    <w:rsid w:val="00201089"/>
    <w:rsid w:val="002025F1"/>
    <w:rsid w:val="00202C91"/>
    <w:rsid w:val="00203B2E"/>
    <w:rsid w:val="00203D0F"/>
    <w:rsid w:val="0020406D"/>
    <w:rsid w:val="00204702"/>
    <w:rsid w:val="00210A9E"/>
    <w:rsid w:val="0021224A"/>
    <w:rsid w:val="0021231B"/>
    <w:rsid w:val="002124E7"/>
    <w:rsid w:val="00212F92"/>
    <w:rsid w:val="00213338"/>
    <w:rsid w:val="0021337B"/>
    <w:rsid w:val="002146B3"/>
    <w:rsid w:val="00214FB8"/>
    <w:rsid w:val="002151D5"/>
    <w:rsid w:val="002160B7"/>
    <w:rsid w:val="00217523"/>
    <w:rsid w:val="00220A0E"/>
    <w:rsid w:val="002217EF"/>
    <w:rsid w:val="00222D0D"/>
    <w:rsid w:val="0022341C"/>
    <w:rsid w:val="00224436"/>
    <w:rsid w:val="002257F7"/>
    <w:rsid w:val="00225EA2"/>
    <w:rsid w:val="0022603D"/>
    <w:rsid w:val="00226088"/>
    <w:rsid w:val="00226A12"/>
    <w:rsid w:val="0022739A"/>
    <w:rsid w:val="00227F5B"/>
    <w:rsid w:val="002304E9"/>
    <w:rsid w:val="00230FC8"/>
    <w:rsid w:val="00231820"/>
    <w:rsid w:val="00232A7B"/>
    <w:rsid w:val="0023682C"/>
    <w:rsid w:val="00237138"/>
    <w:rsid w:val="002404F3"/>
    <w:rsid w:val="0024078F"/>
    <w:rsid w:val="00242155"/>
    <w:rsid w:val="00242A22"/>
    <w:rsid w:val="00242AA6"/>
    <w:rsid w:val="00243050"/>
    <w:rsid w:val="00243C40"/>
    <w:rsid w:val="002445FC"/>
    <w:rsid w:val="00244719"/>
    <w:rsid w:val="002451B6"/>
    <w:rsid w:val="00245EEE"/>
    <w:rsid w:val="00245FAD"/>
    <w:rsid w:val="0024636A"/>
    <w:rsid w:val="0024643D"/>
    <w:rsid w:val="00246A71"/>
    <w:rsid w:val="00246CB4"/>
    <w:rsid w:val="00246E6B"/>
    <w:rsid w:val="002518AB"/>
    <w:rsid w:val="00251B9C"/>
    <w:rsid w:val="00251FEE"/>
    <w:rsid w:val="002522E3"/>
    <w:rsid w:val="002530CA"/>
    <w:rsid w:val="0025324F"/>
    <w:rsid w:val="0025391D"/>
    <w:rsid w:val="002546DF"/>
    <w:rsid w:val="00254A39"/>
    <w:rsid w:val="00256509"/>
    <w:rsid w:val="00256D86"/>
    <w:rsid w:val="0026088E"/>
    <w:rsid w:val="002612D9"/>
    <w:rsid w:val="002620A6"/>
    <w:rsid w:val="00263931"/>
    <w:rsid w:val="002646FD"/>
    <w:rsid w:val="00264A9F"/>
    <w:rsid w:val="00264D6B"/>
    <w:rsid w:val="00265472"/>
    <w:rsid w:val="0026598E"/>
    <w:rsid w:val="00265E88"/>
    <w:rsid w:val="002667C2"/>
    <w:rsid w:val="00266F63"/>
    <w:rsid w:val="00270361"/>
    <w:rsid w:val="002707E3"/>
    <w:rsid w:val="002710FC"/>
    <w:rsid w:val="00271555"/>
    <w:rsid w:val="0027258E"/>
    <w:rsid w:val="0027310B"/>
    <w:rsid w:val="002735CC"/>
    <w:rsid w:val="0027390C"/>
    <w:rsid w:val="0027481C"/>
    <w:rsid w:val="00274E6F"/>
    <w:rsid w:val="0027565D"/>
    <w:rsid w:val="002759C5"/>
    <w:rsid w:val="00275DA9"/>
    <w:rsid w:val="00275F62"/>
    <w:rsid w:val="00276104"/>
    <w:rsid w:val="002762DE"/>
    <w:rsid w:val="0027681B"/>
    <w:rsid w:val="00277C9C"/>
    <w:rsid w:val="00277E6E"/>
    <w:rsid w:val="00280D17"/>
    <w:rsid w:val="00281ED1"/>
    <w:rsid w:val="00282B9C"/>
    <w:rsid w:val="00283480"/>
    <w:rsid w:val="00283589"/>
    <w:rsid w:val="00285D1A"/>
    <w:rsid w:val="00285F8D"/>
    <w:rsid w:val="0028646B"/>
    <w:rsid w:val="00286628"/>
    <w:rsid w:val="00287DB1"/>
    <w:rsid w:val="00290289"/>
    <w:rsid w:val="002909CF"/>
    <w:rsid w:val="00292014"/>
    <w:rsid w:val="0029218B"/>
    <w:rsid w:val="002922A9"/>
    <w:rsid w:val="00293375"/>
    <w:rsid w:val="002944FF"/>
    <w:rsid w:val="00294A36"/>
    <w:rsid w:val="00295519"/>
    <w:rsid w:val="00297290"/>
    <w:rsid w:val="00297A20"/>
    <w:rsid w:val="00297B69"/>
    <w:rsid w:val="002A039D"/>
    <w:rsid w:val="002A051C"/>
    <w:rsid w:val="002A05DC"/>
    <w:rsid w:val="002A0C00"/>
    <w:rsid w:val="002A155F"/>
    <w:rsid w:val="002A174F"/>
    <w:rsid w:val="002A1DA9"/>
    <w:rsid w:val="002A2606"/>
    <w:rsid w:val="002A2721"/>
    <w:rsid w:val="002A2894"/>
    <w:rsid w:val="002A3A4B"/>
    <w:rsid w:val="002A3CA1"/>
    <w:rsid w:val="002A3DB9"/>
    <w:rsid w:val="002A418E"/>
    <w:rsid w:val="002A4E5F"/>
    <w:rsid w:val="002A4F24"/>
    <w:rsid w:val="002A6E75"/>
    <w:rsid w:val="002A7FF6"/>
    <w:rsid w:val="002B011D"/>
    <w:rsid w:val="002B0250"/>
    <w:rsid w:val="002B0757"/>
    <w:rsid w:val="002B101A"/>
    <w:rsid w:val="002B187B"/>
    <w:rsid w:val="002B2191"/>
    <w:rsid w:val="002B28B7"/>
    <w:rsid w:val="002B3736"/>
    <w:rsid w:val="002B5008"/>
    <w:rsid w:val="002B5424"/>
    <w:rsid w:val="002B64B1"/>
    <w:rsid w:val="002B6E2E"/>
    <w:rsid w:val="002B7C66"/>
    <w:rsid w:val="002C0212"/>
    <w:rsid w:val="002C06FD"/>
    <w:rsid w:val="002C1549"/>
    <w:rsid w:val="002C173B"/>
    <w:rsid w:val="002C19ED"/>
    <w:rsid w:val="002C1A7B"/>
    <w:rsid w:val="002C1CF7"/>
    <w:rsid w:val="002C2077"/>
    <w:rsid w:val="002C264D"/>
    <w:rsid w:val="002C2709"/>
    <w:rsid w:val="002C5AFC"/>
    <w:rsid w:val="002C5CAA"/>
    <w:rsid w:val="002C684C"/>
    <w:rsid w:val="002C6A81"/>
    <w:rsid w:val="002C6C9D"/>
    <w:rsid w:val="002C729F"/>
    <w:rsid w:val="002C7826"/>
    <w:rsid w:val="002C7F9B"/>
    <w:rsid w:val="002C7FA1"/>
    <w:rsid w:val="002D2A11"/>
    <w:rsid w:val="002D31CC"/>
    <w:rsid w:val="002D4392"/>
    <w:rsid w:val="002D46A9"/>
    <w:rsid w:val="002D7163"/>
    <w:rsid w:val="002D7478"/>
    <w:rsid w:val="002D7519"/>
    <w:rsid w:val="002D75E0"/>
    <w:rsid w:val="002D7815"/>
    <w:rsid w:val="002D7A01"/>
    <w:rsid w:val="002E070B"/>
    <w:rsid w:val="002E17A8"/>
    <w:rsid w:val="002E2045"/>
    <w:rsid w:val="002E231F"/>
    <w:rsid w:val="002E3DA3"/>
    <w:rsid w:val="002E3EBB"/>
    <w:rsid w:val="002E4A6B"/>
    <w:rsid w:val="002E58BF"/>
    <w:rsid w:val="002E63A8"/>
    <w:rsid w:val="002F0D2B"/>
    <w:rsid w:val="002F15D3"/>
    <w:rsid w:val="002F1C27"/>
    <w:rsid w:val="002F1CFE"/>
    <w:rsid w:val="002F244D"/>
    <w:rsid w:val="002F2D59"/>
    <w:rsid w:val="002F467A"/>
    <w:rsid w:val="002F5206"/>
    <w:rsid w:val="002F6F6F"/>
    <w:rsid w:val="002F746F"/>
    <w:rsid w:val="002F74A5"/>
    <w:rsid w:val="00300D34"/>
    <w:rsid w:val="00301ADD"/>
    <w:rsid w:val="00303C71"/>
    <w:rsid w:val="00303C7E"/>
    <w:rsid w:val="003042CF"/>
    <w:rsid w:val="003046F3"/>
    <w:rsid w:val="00304794"/>
    <w:rsid w:val="00304958"/>
    <w:rsid w:val="00304EA3"/>
    <w:rsid w:val="00306A17"/>
    <w:rsid w:val="00310647"/>
    <w:rsid w:val="00310725"/>
    <w:rsid w:val="0031157E"/>
    <w:rsid w:val="003134D6"/>
    <w:rsid w:val="0031429B"/>
    <w:rsid w:val="003153B2"/>
    <w:rsid w:val="00315C82"/>
    <w:rsid w:val="00315D45"/>
    <w:rsid w:val="0031721F"/>
    <w:rsid w:val="003200DE"/>
    <w:rsid w:val="003204E2"/>
    <w:rsid w:val="00323037"/>
    <w:rsid w:val="00323E90"/>
    <w:rsid w:val="00323F73"/>
    <w:rsid w:val="0032516A"/>
    <w:rsid w:val="00325615"/>
    <w:rsid w:val="00326EAD"/>
    <w:rsid w:val="0032718C"/>
    <w:rsid w:val="00327B00"/>
    <w:rsid w:val="00327DDA"/>
    <w:rsid w:val="003309B2"/>
    <w:rsid w:val="00330DFB"/>
    <w:rsid w:val="00331980"/>
    <w:rsid w:val="00332E86"/>
    <w:rsid w:val="00333277"/>
    <w:rsid w:val="0033351D"/>
    <w:rsid w:val="003336B8"/>
    <w:rsid w:val="00333E07"/>
    <w:rsid w:val="00334042"/>
    <w:rsid w:val="0033483B"/>
    <w:rsid w:val="00335659"/>
    <w:rsid w:val="00335BC9"/>
    <w:rsid w:val="00335EF0"/>
    <w:rsid w:val="003362A5"/>
    <w:rsid w:val="0033770F"/>
    <w:rsid w:val="00340406"/>
    <w:rsid w:val="003405D2"/>
    <w:rsid w:val="00341B3B"/>
    <w:rsid w:val="00342166"/>
    <w:rsid w:val="00342C71"/>
    <w:rsid w:val="00342EBC"/>
    <w:rsid w:val="0034372E"/>
    <w:rsid w:val="00343EA4"/>
    <w:rsid w:val="00344040"/>
    <w:rsid w:val="00344356"/>
    <w:rsid w:val="003447A1"/>
    <w:rsid w:val="00344AC3"/>
    <w:rsid w:val="0034552A"/>
    <w:rsid w:val="003455CE"/>
    <w:rsid w:val="00345B16"/>
    <w:rsid w:val="00345F75"/>
    <w:rsid w:val="003464AE"/>
    <w:rsid w:val="00346B1A"/>
    <w:rsid w:val="00346CE9"/>
    <w:rsid w:val="0034788E"/>
    <w:rsid w:val="00347ECD"/>
    <w:rsid w:val="0035083F"/>
    <w:rsid w:val="00351731"/>
    <w:rsid w:val="0035221C"/>
    <w:rsid w:val="00353227"/>
    <w:rsid w:val="003533F2"/>
    <w:rsid w:val="00354568"/>
    <w:rsid w:val="0035473F"/>
    <w:rsid w:val="0035549F"/>
    <w:rsid w:val="00356186"/>
    <w:rsid w:val="00356554"/>
    <w:rsid w:val="003566EE"/>
    <w:rsid w:val="00357B81"/>
    <w:rsid w:val="00357C04"/>
    <w:rsid w:val="00360C73"/>
    <w:rsid w:val="00361809"/>
    <w:rsid w:val="0036191F"/>
    <w:rsid w:val="00361973"/>
    <w:rsid w:val="00362637"/>
    <w:rsid w:val="0036312D"/>
    <w:rsid w:val="0036326F"/>
    <w:rsid w:val="00363643"/>
    <w:rsid w:val="00363C5E"/>
    <w:rsid w:val="003640D2"/>
    <w:rsid w:val="003651A1"/>
    <w:rsid w:val="00365293"/>
    <w:rsid w:val="00365425"/>
    <w:rsid w:val="00366207"/>
    <w:rsid w:val="00366A79"/>
    <w:rsid w:val="0037021E"/>
    <w:rsid w:val="00370799"/>
    <w:rsid w:val="00370B97"/>
    <w:rsid w:val="00372FE8"/>
    <w:rsid w:val="0037312A"/>
    <w:rsid w:val="003740AC"/>
    <w:rsid w:val="00374174"/>
    <w:rsid w:val="00374795"/>
    <w:rsid w:val="003749DF"/>
    <w:rsid w:val="00374A31"/>
    <w:rsid w:val="0037532D"/>
    <w:rsid w:val="00375967"/>
    <w:rsid w:val="00375BB8"/>
    <w:rsid w:val="00376183"/>
    <w:rsid w:val="00376E9C"/>
    <w:rsid w:val="0037752E"/>
    <w:rsid w:val="00380312"/>
    <w:rsid w:val="0038177A"/>
    <w:rsid w:val="00382D85"/>
    <w:rsid w:val="00385F5B"/>
    <w:rsid w:val="00390967"/>
    <w:rsid w:val="00390B16"/>
    <w:rsid w:val="00390C9A"/>
    <w:rsid w:val="00392450"/>
    <w:rsid w:val="00392562"/>
    <w:rsid w:val="0039290F"/>
    <w:rsid w:val="00393430"/>
    <w:rsid w:val="00393C30"/>
    <w:rsid w:val="00394C68"/>
    <w:rsid w:val="003956A1"/>
    <w:rsid w:val="00395FCF"/>
    <w:rsid w:val="00396447"/>
    <w:rsid w:val="0039792D"/>
    <w:rsid w:val="00397A41"/>
    <w:rsid w:val="003A0890"/>
    <w:rsid w:val="003A1618"/>
    <w:rsid w:val="003A171A"/>
    <w:rsid w:val="003A28FD"/>
    <w:rsid w:val="003A2E97"/>
    <w:rsid w:val="003A335A"/>
    <w:rsid w:val="003A41D5"/>
    <w:rsid w:val="003A427C"/>
    <w:rsid w:val="003A4656"/>
    <w:rsid w:val="003A615F"/>
    <w:rsid w:val="003A6B8E"/>
    <w:rsid w:val="003A6F1E"/>
    <w:rsid w:val="003A717E"/>
    <w:rsid w:val="003A7985"/>
    <w:rsid w:val="003B0088"/>
    <w:rsid w:val="003B0E05"/>
    <w:rsid w:val="003B1420"/>
    <w:rsid w:val="003B1484"/>
    <w:rsid w:val="003B2F54"/>
    <w:rsid w:val="003B2FC8"/>
    <w:rsid w:val="003B338A"/>
    <w:rsid w:val="003B3D62"/>
    <w:rsid w:val="003B4A7F"/>
    <w:rsid w:val="003B4C24"/>
    <w:rsid w:val="003B5E0D"/>
    <w:rsid w:val="003B644F"/>
    <w:rsid w:val="003B6E35"/>
    <w:rsid w:val="003B762D"/>
    <w:rsid w:val="003B7E67"/>
    <w:rsid w:val="003B7EDF"/>
    <w:rsid w:val="003C3375"/>
    <w:rsid w:val="003C3A47"/>
    <w:rsid w:val="003C47B9"/>
    <w:rsid w:val="003C4E2E"/>
    <w:rsid w:val="003C5202"/>
    <w:rsid w:val="003C622D"/>
    <w:rsid w:val="003C648C"/>
    <w:rsid w:val="003C64F5"/>
    <w:rsid w:val="003D0896"/>
    <w:rsid w:val="003D0A8D"/>
    <w:rsid w:val="003D0EF2"/>
    <w:rsid w:val="003D2608"/>
    <w:rsid w:val="003D26A5"/>
    <w:rsid w:val="003D38F4"/>
    <w:rsid w:val="003D43D8"/>
    <w:rsid w:val="003D53A9"/>
    <w:rsid w:val="003D5A0C"/>
    <w:rsid w:val="003D62BB"/>
    <w:rsid w:val="003D6CB8"/>
    <w:rsid w:val="003D7030"/>
    <w:rsid w:val="003E067A"/>
    <w:rsid w:val="003E0B6D"/>
    <w:rsid w:val="003E0FE4"/>
    <w:rsid w:val="003E1B55"/>
    <w:rsid w:val="003E2211"/>
    <w:rsid w:val="003E2347"/>
    <w:rsid w:val="003E2B28"/>
    <w:rsid w:val="003E320A"/>
    <w:rsid w:val="003E36F1"/>
    <w:rsid w:val="003E3E9B"/>
    <w:rsid w:val="003E4C64"/>
    <w:rsid w:val="003E51FC"/>
    <w:rsid w:val="003E5730"/>
    <w:rsid w:val="003E58A7"/>
    <w:rsid w:val="003E5BA4"/>
    <w:rsid w:val="003E6070"/>
    <w:rsid w:val="003E611D"/>
    <w:rsid w:val="003E6FD8"/>
    <w:rsid w:val="003E70B6"/>
    <w:rsid w:val="003E73A8"/>
    <w:rsid w:val="003E78C3"/>
    <w:rsid w:val="003F0809"/>
    <w:rsid w:val="003F0903"/>
    <w:rsid w:val="003F0A8B"/>
    <w:rsid w:val="003F1469"/>
    <w:rsid w:val="003F1F9F"/>
    <w:rsid w:val="003F23AD"/>
    <w:rsid w:val="003F31F3"/>
    <w:rsid w:val="003F53AB"/>
    <w:rsid w:val="003F5FF9"/>
    <w:rsid w:val="00401BD5"/>
    <w:rsid w:val="00401BFC"/>
    <w:rsid w:val="00403CCD"/>
    <w:rsid w:val="004041EE"/>
    <w:rsid w:val="00404BC8"/>
    <w:rsid w:val="0040670B"/>
    <w:rsid w:val="004070C5"/>
    <w:rsid w:val="00410D92"/>
    <w:rsid w:val="0041118F"/>
    <w:rsid w:val="00411FB7"/>
    <w:rsid w:val="00413140"/>
    <w:rsid w:val="00415A2E"/>
    <w:rsid w:val="00416E5C"/>
    <w:rsid w:val="00416F6B"/>
    <w:rsid w:val="00417419"/>
    <w:rsid w:val="00417626"/>
    <w:rsid w:val="00417762"/>
    <w:rsid w:val="00417C1F"/>
    <w:rsid w:val="004201EF"/>
    <w:rsid w:val="004202B0"/>
    <w:rsid w:val="00420D16"/>
    <w:rsid w:val="00421299"/>
    <w:rsid w:val="004217EA"/>
    <w:rsid w:val="00421B3D"/>
    <w:rsid w:val="00421F31"/>
    <w:rsid w:val="0042227E"/>
    <w:rsid w:val="004228E2"/>
    <w:rsid w:val="00423E2E"/>
    <w:rsid w:val="0042482F"/>
    <w:rsid w:val="004251FD"/>
    <w:rsid w:val="00426F6F"/>
    <w:rsid w:val="00427416"/>
    <w:rsid w:val="00427639"/>
    <w:rsid w:val="00427A2D"/>
    <w:rsid w:val="00427F01"/>
    <w:rsid w:val="004301DD"/>
    <w:rsid w:val="004328D8"/>
    <w:rsid w:val="00433253"/>
    <w:rsid w:val="00433301"/>
    <w:rsid w:val="0043336A"/>
    <w:rsid w:val="00434005"/>
    <w:rsid w:val="00434809"/>
    <w:rsid w:val="00434A44"/>
    <w:rsid w:val="00434CA7"/>
    <w:rsid w:val="004350ED"/>
    <w:rsid w:val="004357F1"/>
    <w:rsid w:val="00436048"/>
    <w:rsid w:val="00437478"/>
    <w:rsid w:val="004375D4"/>
    <w:rsid w:val="0044222E"/>
    <w:rsid w:val="004430D4"/>
    <w:rsid w:val="004431F6"/>
    <w:rsid w:val="00443A9A"/>
    <w:rsid w:val="00443C10"/>
    <w:rsid w:val="00443E52"/>
    <w:rsid w:val="00443F16"/>
    <w:rsid w:val="00444E96"/>
    <w:rsid w:val="004451F7"/>
    <w:rsid w:val="00447709"/>
    <w:rsid w:val="00450F46"/>
    <w:rsid w:val="00451B28"/>
    <w:rsid w:val="0045692F"/>
    <w:rsid w:val="00460190"/>
    <w:rsid w:val="004611CD"/>
    <w:rsid w:val="004613F4"/>
    <w:rsid w:val="00461AFA"/>
    <w:rsid w:val="004639FE"/>
    <w:rsid w:val="00464036"/>
    <w:rsid w:val="00464469"/>
    <w:rsid w:val="0046559F"/>
    <w:rsid w:val="00466B9D"/>
    <w:rsid w:val="00466DE4"/>
    <w:rsid w:val="00467536"/>
    <w:rsid w:val="00467BB8"/>
    <w:rsid w:val="00467E54"/>
    <w:rsid w:val="0047013F"/>
    <w:rsid w:val="00470E2E"/>
    <w:rsid w:val="00471184"/>
    <w:rsid w:val="004711B1"/>
    <w:rsid w:val="004716FE"/>
    <w:rsid w:val="0047180C"/>
    <w:rsid w:val="00472681"/>
    <w:rsid w:val="00473A03"/>
    <w:rsid w:val="00474B9E"/>
    <w:rsid w:val="00474E38"/>
    <w:rsid w:val="00475D05"/>
    <w:rsid w:val="00476A2A"/>
    <w:rsid w:val="00476D56"/>
    <w:rsid w:val="0047748E"/>
    <w:rsid w:val="00477CA7"/>
    <w:rsid w:val="00477CFF"/>
    <w:rsid w:val="004803E8"/>
    <w:rsid w:val="0048043E"/>
    <w:rsid w:val="00480B49"/>
    <w:rsid w:val="0048105F"/>
    <w:rsid w:val="00481076"/>
    <w:rsid w:val="0048240C"/>
    <w:rsid w:val="00484D28"/>
    <w:rsid w:val="00486137"/>
    <w:rsid w:val="004875B7"/>
    <w:rsid w:val="004902B8"/>
    <w:rsid w:val="00490531"/>
    <w:rsid w:val="00490540"/>
    <w:rsid w:val="00490F1F"/>
    <w:rsid w:val="0049218E"/>
    <w:rsid w:val="00492409"/>
    <w:rsid w:val="00492BE0"/>
    <w:rsid w:val="004936CB"/>
    <w:rsid w:val="00493FA3"/>
    <w:rsid w:val="00494A08"/>
    <w:rsid w:val="00494AC5"/>
    <w:rsid w:val="00495E0B"/>
    <w:rsid w:val="00495FEC"/>
    <w:rsid w:val="004962E3"/>
    <w:rsid w:val="0049656D"/>
    <w:rsid w:val="00497910"/>
    <w:rsid w:val="0049799A"/>
    <w:rsid w:val="004A0382"/>
    <w:rsid w:val="004A09FC"/>
    <w:rsid w:val="004A0A48"/>
    <w:rsid w:val="004A14CA"/>
    <w:rsid w:val="004A1601"/>
    <w:rsid w:val="004A17CF"/>
    <w:rsid w:val="004A1DA8"/>
    <w:rsid w:val="004A2403"/>
    <w:rsid w:val="004A2CA9"/>
    <w:rsid w:val="004A41C5"/>
    <w:rsid w:val="004A463B"/>
    <w:rsid w:val="004A4FCB"/>
    <w:rsid w:val="004A5071"/>
    <w:rsid w:val="004A5D5D"/>
    <w:rsid w:val="004A66AE"/>
    <w:rsid w:val="004B02C5"/>
    <w:rsid w:val="004B102D"/>
    <w:rsid w:val="004B167A"/>
    <w:rsid w:val="004B231B"/>
    <w:rsid w:val="004B2A00"/>
    <w:rsid w:val="004B2BE3"/>
    <w:rsid w:val="004B3968"/>
    <w:rsid w:val="004B401E"/>
    <w:rsid w:val="004B4735"/>
    <w:rsid w:val="004B512E"/>
    <w:rsid w:val="004B69C0"/>
    <w:rsid w:val="004B76D9"/>
    <w:rsid w:val="004C03DA"/>
    <w:rsid w:val="004C0A25"/>
    <w:rsid w:val="004C102C"/>
    <w:rsid w:val="004C2010"/>
    <w:rsid w:val="004C2022"/>
    <w:rsid w:val="004C41B1"/>
    <w:rsid w:val="004C431F"/>
    <w:rsid w:val="004C47AA"/>
    <w:rsid w:val="004C4C0A"/>
    <w:rsid w:val="004C5FD2"/>
    <w:rsid w:val="004C65A3"/>
    <w:rsid w:val="004C686A"/>
    <w:rsid w:val="004C713A"/>
    <w:rsid w:val="004C71F3"/>
    <w:rsid w:val="004C726E"/>
    <w:rsid w:val="004D0784"/>
    <w:rsid w:val="004D1A9B"/>
    <w:rsid w:val="004D2CB0"/>
    <w:rsid w:val="004D31A8"/>
    <w:rsid w:val="004D3AF5"/>
    <w:rsid w:val="004D41CB"/>
    <w:rsid w:val="004D4947"/>
    <w:rsid w:val="004D512E"/>
    <w:rsid w:val="004D543F"/>
    <w:rsid w:val="004D5675"/>
    <w:rsid w:val="004D5F5F"/>
    <w:rsid w:val="004D718E"/>
    <w:rsid w:val="004D78F9"/>
    <w:rsid w:val="004D7CAF"/>
    <w:rsid w:val="004E0150"/>
    <w:rsid w:val="004E02CF"/>
    <w:rsid w:val="004E0510"/>
    <w:rsid w:val="004E0C2A"/>
    <w:rsid w:val="004E2741"/>
    <w:rsid w:val="004E3491"/>
    <w:rsid w:val="004E36A0"/>
    <w:rsid w:val="004E41E6"/>
    <w:rsid w:val="004E4874"/>
    <w:rsid w:val="004E58FA"/>
    <w:rsid w:val="004E679B"/>
    <w:rsid w:val="004E69F8"/>
    <w:rsid w:val="004E7B66"/>
    <w:rsid w:val="004F0F1B"/>
    <w:rsid w:val="004F0F6E"/>
    <w:rsid w:val="004F1368"/>
    <w:rsid w:val="004F19D7"/>
    <w:rsid w:val="004F19E6"/>
    <w:rsid w:val="004F1EF2"/>
    <w:rsid w:val="004F3092"/>
    <w:rsid w:val="004F353B"/>
    <w:rsid w:val="004F4084"/>
    <w:rsid w:val="004F447E"/>
    <w:rsid w:val="004F5D11"/>
    <w:rsid w:val="004F60EF"/>
    <w:rsid w:val="004F6717"/>
    <w:rsid w:val="004F6910"/>
    <w:rsid w:val="004F7010"/>
    <w:rsid w:val="004F70AE"/>
    <w:rsid w:val="004F7494"/>
    <w:rsid w:val="004F7BB5"/>
    <w:rsid w:val="00502115"/>
    <w:rsid w:val="00502701"/>
    <w:rsid w:val="0050277B"/>
    <w:rsid w:val="00502DD7"/>
    <w:rsid w:val="00504CB0"/>
    <w:rsid w:val="0050554C"/>
    <w:rsid w:val="00505555"/>
    <w:rsid w:val="00505D67"/>
    <w:rsid w:val="005068C9"/>
    <w:rsid w:val="0051027D"/>
    <w:rsid w:val="00510960"/>
    <w:rsid w:val="005128E0"/>
    <w:rsid w:val="00513346"/>
    <w:rsid w:val="00513737"/>
    <w:rsid w:val="00513B04"/>
    <w:rsid w:val="00514B1C"/>
    <w:rsid w:val="00514E30"/>
    <w:rsid w:val="00515902"/>
    <w:rsid w:val="0051590C"/>
    <w:rsid w:val="00515FA2"/>
    <w:rsid w:val="005162D1"/>
    <w:rsid w:val="005167AC"/>
    <w:rsid w:val="0051706B"/>
    <w:rsid w:val="00517A48"/>
    <w:rsid w:val="0052063A"/>
    <w:rsid w:val="00521209"/>
    <w:rsid w:val="0052179F"/>
    <w:rsid w:val="00522622"/>
    <w:rsid w:val="005227F5"/>
    <w:rsid w:val="00523B5D"/>
    <w:rsid w:val="00523ED7"/>
    <w:rsid w:val="00523EFF"/>
    <w:rsid w:val="00525A1E"/>
    <w:rsid w:val="00525BA7"/>
    <w:rsid w:val="005274D4"/>
    <w:rsid w:val="00527B28"/>
    <w:rsid w:val="0053081E"/>
    <w:rsid w:val="00530ADC"/>
    <w:rsid w:val="00530D26"/>
    <w:rsid w:val="00530EEB"/>
    <w:rsid w:val="00531C60"/>
    <w:rsid w:val="005324CB"/>
    <w:rsid w:val="0053288E"/>
    <w:rsid w:val="00532E98"/>
    <w:rsid w:val="00532FFA"/>
    <w:rsid w:val="005355D7"/>
    <w:rsid w:val="00536749"/>
    <w:rsid w:val="00540F21"/>
    <w:rsid w:val="00541523"/>
    <w:rsid w:val="005417B8"/>
    <w:rsid w:val="00541D29"/>
    <w:rsid w:val="005430BF"/>
    <w:rsid w:val="00543496"/>
    <w:rsid w:val="00543F25"/>
    <w:rsid w:val="00544FC0"/>
    <w:rsid w:val="00546661"/>
    <w:rsid w:val="00546A35"/>
    <w:rsid w:val="00546B3F"/>
    <w:rsid w:val="005476D0"/>
    <w:rsid w:val="00547FD2"/>
    <w:rsid w:val="00550253"/>
    <w:rsid w:val="00551469"/>
    <w:rsid w:val="00551D5F"/>
    <w:rsid w:val="00552A60"/>
    <w:rsid w:val="00552E42"/>
    <w:rsid w:val="00552E97"/>
    <w:rsid w:val="0056212E"/>
    <w:rsid w:val="00563DC6"/>
    <w:rsid w:val="00564A2C"/>
    <w:rsid w:val="005652AA"/>
    <w:rsid w:val="005654DB"/>
    <w:rsid w:val="005655A7"/>
    <w:rsid w:val="00566671"/>
    <w:rsid w:val="0056685F"/>
    <w:rsid w:val="0056792F"/>
    <w:rsid w:val="00567B9C"/>
    <w:rsid w:val="005707F9"/>
    <w:rsid w:val="00570946"/>
    <w:rsid w:val="00570A63"/>
    <w:rsid w:val="00570E72"/>
    <w:rsid w:val="00571BAA"/>
    <w:rsid w:val="00571D53"/>
    <w:rsid w:val="00573AE3"/>
    <w:rsid w:val="00573D23"/>
    <w:rsid w:val="0057404C"/>
    <w:rsid w:val="005743E5"/>
    <w:rsid w:val="0057449C"/>
    <w:rsid w:val="005756D9"/>
    <w:rsid w:val="00577B87"/>
    <w:rsid w:val="00580AB1"/>
    <w:rsid w:val="00581900"/>
    <w:rsid w:val="00582193"/>
    <w:rsid w:val="00583289"/>
    <w:rsid w:val="005835E4"/>
    <w:rsid w:val="005838DF"/>
    <w:rsid w:val="00583C1C"/>
    <w:rsid w:val="00583F55"/>
    <w:rsid w:val="00585433"/>
    <w:rsid w:val="005867AF"/>
    <w:rsid w:val="0058729C"/>
    <w:rsid w:val="00587B91"/>
    <w:rsid w:val="00590165"/>
    <w:rsid w:val="00590319"/>
    <w:rsid w:val="005905DC"/>
    <w:rsid w:val="00590EAA"/>
    <w:rsid w:val="005911C9"/>
    <w:rsid w:val="005917EC"/>
    <w:rsid w:val="00591C9C"/>
    <w:rsid w:val="00591E7E"/>
    <w:rsid w:val="005931A5"/>
    <w:rsid w:val="005934E7"/>
    <w:rsid w:val="00593A06"/>
    <w:rsid w:val="00593EDB"/>
    <w:rsid w:val="005949C7"/>
    <w:rsid w:val="00594CCC"/>
    <w:rsid w:val="00595BBA"/>
    <w:rsid w:val="00596D16"/>
    <w:rsid w:val="0059771F"/>
    <w:rsid w:val="005A17BF"/>
    <w:rsid w:val="005A1818"/>
    <w:rsid w:val="005A1C8C"/>
    <w:rsid w:val="005A1D61"/>
    <w:rsid w:val="005A1DE9"/>
    <w:rsid w:val="005A1F93"/>
    <w:rsid w:val="005A30CE"/>
    <w:rsid w:val="005A39AA"/>
    <w:rsid w:val="005A415D"/>
    <w:rsid w:val="005A41BC"/>
    <w:rsid w:val="005A4784"/>
    <w:rsid w:val="005A4C83"/>
    <w:rsid w:val="005A4CD2"/>
    <w:rsid w:val="005A52A3"/>
    <w:rsid w:val="005A5526"/>
    <w:rsid w:val="005A56AC"/>
    <w:rsid w:val="005A6C1C"/>
    <w:rsid w:val="005A7261"/>
    <w:rsid w:val="005A74C3"/>
    <w:rsid w:val="005A772D"/>
    <w:rsid w:val="005B17E7"/>
    <w:rsid w:val="005B2908"/>
    <w:rsid w:val="005B2CB4"/>
    <w:rsid w:val="005B3E93"/>
    <w:rsid w:val="005B4C96"/>
    <w:rsid w:val="005B531A"/>
    <w:rsid w:val="005B56E7"/>
    <w:rsid w:val="005B616E"/>
    <w:rsid w:val="005B66D2"/>
    <w:rsid w:val="005B6864"/>
    <w:rsid w:val="005B6EE0"/>
    <w:rsid w:val="005C136F"/>
    <w:rsid w:val="005C1545"/>
    <w:rsid w:val="005C1F48"/>
    <w:rsid w:val="005C2347"/>
    <w:rsid w:val="005C2927"/>
    <w:rsid w:val="005C2973"/>
    <w:rsid w:val="005C3290"/>
    <w:rsid w:val="005C3931"/>
    <w:rsid w:val="005C4631"/>
    <w:rsid w:val="005C56CC"/>
    <w:rsid w:val="005C599B"/>
    <w:rsid w:val="005C67DF"/>
    <w:rsid w:val="005D0DE9"/>
    <w:rsid w:val="005D1188"/>
    <w:rsid w:val="005D622C"/>
    <w:rsid w:val="005D6354"/>
    <w:rsid w:val="005D6700"/>
    <w:rsid w:val="005D6E5C"/>
    <w:rsid w:val="005E0593"/>
    <w:rsid w:val="005E22A4"/>
    <w:rsid w:val="005E2720"/>
    <w:rsid w:val="005E39A8"/>
    <w:rsid w:val="005E5A3E"/>
    <w:rsid w:val="005F2577"/>
    <w:rsid w:val="005F2FA8"/>
    <w:rsid w:val="005F3A68"/>
    <w:rsid w:val="005F43BB"/>
    <w:rsid w:val="005F43E0"/>
    <w:rsid w:val="005F512F"/>
    <w:rsid w:val="005F544A"/>
    <w:rsid w:val="005F5B98"/>
    <w:rsid w:val="005F5DBC"/>
    <w:rsid w:val="005F7647"/>
    <w:rsid w:val="00600E4C"/>
    <w:rsid w:val="00601116"/>
    <w:rsid w:val="00602CB7"/>
    <w:rsid w:val="00602F9B"/>
    <w:rsid w:val="00603835"/>
    <w:rsid w:val="00603ADE"/>
    <w:rsid w:val="006040D4"/>
    <w:rsid w:val="006066CD"/>
    <w:rsid w:val="00606877"/>
    <w:rsid w:val="006069C0"/>
    <w:rsid w:val="00606B96"/>
    <w:rsid w:val="00606CCC"/>
    <w:rsid w:val="00606E3B"/>
    <w:rsid w:val="00607008"/>
    <w:rsid w:val="0060760E"/>
    <w:rsid w:val="00607A43"/>
    <w:rsid w:val="0061067F"/>
    <w:rsid w:val="00610743"/>
    <w:rsid w:val="00610C14"/>
    <w:rsid w:val="00610E67"/>
    <w:rsid w:val="00611479"/>
    <w:rsid w:val="0061256F"/>
    <w:rsid w:val="00612715"/>
    <w:rsid w:val="00612915"/>
    <w:rsid w:val="0061322F"/>
    <w:rsid w:val="00613FBA"/>
    <w:rsid w:val="0061520E"/>
    <w:rsid w:val="00616062"/>
    <w:rsid w:val="006165A8"/>
    <w:rsid w:val="00617406"/>
    <w:rsid w:val="00617814"/>
    <w:rsid w:val="00617BF6"/>
    <w:rsid w:val="00620B7D"/>
    <w:rsid w:val="00621AED"/>
    <w:rsid w:val="00621D40"/>
    <w:rsid w:val="00621E01"/>
    <w:rsid w:val="00622127"/>
    <w:rsid w:val="0062245D"/>
    <w:rsid w:val="0062292D"/>
    <w:rsid w:val="006229A5"/>
    <w:rsid w:val="00624454"/>
    <w:rsid w:val="0062470A"/>
    <w:rsid w:val="00625942"/>
    <w:rsid w:val="00625ECE"/>
    <w:rsid w:val="006260D8"/>
    <w:rsid w:val="006273E9"/>
    <w:rsid w:val="00627797"/>
    <w:rsid w:val="00627FD6"/>
    <w:rsid w:val="00630A2F"/>
    <w:rsid w:val="006310A2"/>
    <w:rsid w:val="0063147B"/>
    <w:rsid w:val="00635558"/>
    <w:rsid w:val="00635BC6"/>
    <w:rsid w:val="006360C0"/>
    <w:rsid w:val="00636415"/>
    <w:rsid w:val="006366C3"/>
    <w:rsid w:val="00637A11"/>
    <w:rsid w:val="00640E47"/>
    <w:rsid w:val="00642758"/>
    <w:rsid w:val="00642FEA"/>
    <w:rsid w:val="006441B2"/>
    <w:rsid w:val="006455BF"/>
    <w:rsid w:val="006457E3"/>
    <w:rsid w:val="00646963"/>
    <w:rsid w:val="00647723"/>
    <w:rsid w:val="00651413"/>
    <w:rsid w:val="00651523"/>
    <w:rsid w:val="00652428"/>
    <w:rsid w:val="006527A2"/>
    <w:rsid w:val="00652B8F"/>
    <w:rsid w:val="00653334"/>
    <w:rsid w:val="006534AE"/>
    <w:rsid w:val="0065390B"/>
    <w:rsid w:val="0065722F"/>
    <w:rsid w:val="006606EF"/>
    <w:rsid w:val="006609DC"/>
    <w:rsid w:val="00660B64"/>
    <w:rsid w:val="0066162A"/>
    <w:rsid w:val="0066164C"/>
    <w:rsid w:val="00661C46"/>
    <w:rsid w:val="00661F30"/>
    <w:rsid w:val="006628E6"/>
    <w:rsid w:val="006640C8"/>
    <w:rsid w:val="0066468D"/>
    <w:rsid w:val="00664A55"/>
    <w:rsid w:val="00665185"/>
    <w:rsid w:val="00665FC9"/>
    <w:rsid w:val="00666E41"/>
    <w:rsid w:val="00667893"/>
    <w:rsid w:val="00667B49"/>
    <w:rsid w:val="00667CA7"/>
    <w:rsid w:val="0067058A"/>
    <w:rsid w:val="00671342"/>
    <w:rsid w:val="006715FE"/>
    <w:rsid w:val="00671E0A"/>
    <w:rsid w:val="00671EB9"/>
    <w:rsid w:val="0067211F"/>
    <w:rsid w:val="00672BBE"/>
    <w:rsid w:val="00672FD2"/>
    <w:rsid w:val="006740D7"/>
    <w:rsid w:val="00676AAF"/>
    <w:rsid w:val="00677871"/>
    <w:rsid w:val="00680236"/>
    <w:rsid w:val="0068106B"/>
    <w:rsid w:val="00682234"/>
    <w:rsid w:val="00682830"/>
    <w:rsid w:val="0068436D"/>
    <w:rsid w:val="00685197"/>
    <w:rsid w:val="00686474"/>
    <w:rsid w:val="00686A10"/>
    <w:rsid w:val="00687D10"/>
    <w:rsid w:val="00690404"/>
    <w:rsid w:val="00690977"/>
    <w:rsid w:val="00691277"/>
    <w:rsid w:val="00694119"/>
    <w:rsid w:val="006A1234"/>
    <w:rsid w:val="006A1EB3"/>
    <w:rsid w:val="006A2EF4"/>
    <w:rsid w:val="006A3A42"/>
    <w:rsid w:val="006A436E"/>
    <w:rsid w:val="006A53C7"/>
    <w:rsid w:val="006A5C3C"/>
    <w:rsid w:val="006A6086"/>
    <w:rsid w:val="006A658B"/>
    <w:rsid w:val="006A6B37"/>
    <w:rsid w:val="006A781A"/>
    <w:rsid w:val="006A7F7D"/>
    <w:rsid w:val="006B0DD1"/>
    <w:rsid w:val="006B1955"/>
    <w:rsid w:val="006B2D29"/>
    <w:rsid w:val="006B2F8D"/>
    <w:rsid w:val="006B345C"/>
    <w:rsid w:val="006B404F"/>
    <w:rsid w:val="006B4160"/>
    <w:rsid w:val="006B469D"/>
    <w:rsid w:val="006B5600"/>
    <w:rsid w:val="006B5672"/>
    <w:rsid w:val="006B6381"/>
    <w:rsid w:val="006B6B07"/>
    <w:rsid w:val="006B76BB"/>
    <w:rsid w:val="006C0A6E"/>
    <w:rsid w:val="006C0C29"/>
    <w:rsid w:val="006C136A"/>
    <w:rsid w:val="006C17F9"/>
    <w:rsid w:val="006C41A0"/>
    <w:rsid w:val="006C456A"/>
    <w:rsid w:val="006C6473"/>
    <w:rsid w:val="006C6530"/>
    <w:rsid w:val="006C71F2"/>
    <w:rsid w:val="006D017D"/>
    <w:rsid w:val="006D052B"/>
    <w:rsid w:val="006D0637"/>
    <w:rsid w:val="006D19B1"/>
    <w:rsid w:val="006D3DDA"/>
    <w:rsid w:val="006D4460"/>
    <w:rsid w:val="006D4D3C"/>
    <w:rsid w:val="006D592E"/>
    <w:rsid w:val="006D5F1F"/>
    <w:rsid w:val="006D6376"/>
    <w:rsid w:val="006D7207"/>
    <w:rsid w:val="006D7961"/>
    <w:rsid w:val="006E207F"/>
    <w:rsid w:val="006E2326"/>
    <w:rsid w:val="006E346B"/>
    <w:rsid w:val="006E3482"/>
    <w:rsid w:val="006E3BDD"/>
    <w:rsid w:val="006E3D6B"/>
    <w:rsid w:val="006E3E22"/>
    <w:rsid w:val="006E48A1"/>
    <w:rsid w:val="006E5710"/>
    <w:rsid w:val="006E632E"/>
    <w:rsid w:val="006E769B"/>
    <w:rsid w:val="006F10EC"/>
    <w:rsid w:val="006F16E6"/>
    <w:rsid w:val="006F1B15"/>
    <w:rsid w:val="006F2526"/>
    <w:rsid w:val="006F2DE4"/>
    <w:rsid w:val="006F4011"/>
    <w:rsid w:val="006F416E"/>
    <w:rsid w:val="006F458C"/>
    <w:rsid w:val="006F7914"/>
    <w:rsid w:val="006F7DBD"/>
    <w:rsid w:val="00700313"/>
    <w:rsid w:val="0070076D"/>
    <w:rsid w:val="0070100B"/>
    <w:rsid w:val="00701149"/>
    <w:rsid w:val="0070234D"/>
    <w:rsid w:val="0070333C"/>
    <w:rsid w:val="007034CC"/>
    <w:rsid w:val="00703D2B"/>
    <w:rsid w:val="00704AC0"/>
    <w:rsid w:val="00705F51"/>
    <w:rsid w:val="007060F7"/>
    <w:rsid w:val="0070732D"/>
    <w:rsid w:val="0070734E"/>
    <w:rsid w:val="007074EF"/>
    <w:rsid w:val="00711115"/>
    <w:rsid w:val="007113DC"/>
    <w:rsid w:val="0071153F"/>
    <w:rsid w:val="00712DB1"/>
    <w:rsid w:val="00713457"/>
    <w:rsid w:val="00713BF3"/>
    <w:rsid w:val="00716AB9"/>
    <w:rsid w:val="00717A5C"/>
    <w:rsid w:val="00720C2C"/>
    <w:rsid w:val="00720C4A"/>
    <w:rsid w:val="00721275"/>
    <w:rsid w:val="007214DC"/>
    <w:rsid w:val="00722533"/>
    <w:rsid w:val="007230DE"/>
    <w:rsid w:val="00723CD1"/>
    <w:rsid w:val="00725CFC"/>
    <w:rsid w:val="0072682E"/>
    <w:rsid w:val="00726B22"/>
    <w:rsid w:val="00727239"/>
    <w:rsid w:val="00727663"/>
    <w:rsid w:val="0073047D"/>
    <w:rsid w:val="00731670"/>
    <w:rsid w:val="00731D51"/>
    <w:rsid w:val="007321E4"/>
    <w:rsid w:val="00732802"/>
    <w:rsid w:val="00732960"/>
    <w:rsid w:val="00732ABC"/>
    <w:rsid w:val="00733753"/>
    <w:rsid w:val="00733E2F"/>
    <w:rsid w:val="007353D5"/>
    <w:rsid w:val="00735C6E"/>
    <w:rsid w:val="0073648B"/>
    <w:rsid w:val="007369F7"/>
    <w:rsid w:val="00736AA9"/>
    <w:rsid w:val="00736CA6"/>
    <w:rsid w:val="00736D8E"/>
    <w:rsid w:val="0073725C"/>
    <w:rsid w:val="0074067C"/>
    <w:rsid w:val="00740D82"/>
    <w:rsid w:val="0074125D"/>
    <w:rsid w:val="007416C5"/>
    <w:rsid w:val="007416ED"/>
    <w:rsid w:val="007418FB"/>
    <w:rsid w:val="00741965"/>
    <w:rsid w:val="00741CC5"/>
    <w:rsid w:val="00742A14"/>
    <w:rsid w:val="00743728"/>
    <w:rsid w:val="00745443"/>
    <w:rsid w:val="007461CB"/>
    <w:rsid w:val="00747B52"/>
    <w:rsid w:val="00747BDA"/>
    <w:rsid w:val="00747E96"/>
    <w:rsid w:val="00751379"/>
    <w:rsid w:val="00752186"/>
    <w:rsid w:val="00752404"/>
    <w:rsid w:val="00752848"/>
    <w:rsid w:val="00753399"/>
    <w:rsid w:val="007538B2"/>
    <w:rsid w:val="0075493B"/>
    <w:rsid w:val="00754DD0"/>
    <w:rsid w:val="0075572B"/>
    <w:rsid w:val="00756727"/>
    <w:rsid w:val="00757621"/>
    <w:rsid w:val="0075770F"/>
    <w:rsid w:val="00761F31"/>
    <w:rsid w:val="00762C7A"/>
    <w:rsid w:val="00763097"/>
    <w:rsid w:val="00763EED"/>
    <w:rsid w:val="00764519"/>
    <w:rsid w:val="0076458D"/>
    <w:rsid w:val="00765A58"/>
    <w:rsid w:val="00765E6C"/>
    <w:rsid w:val="00766D4F"/>
    <w:rsid w:val="00767D3B"/>
    <w:rsid w:val="007707CA"/>
    <w:rsid w:val="00770CD9"/>
    <w:rsid w:val="007715A4"/>
    <w:rsid w:val="00771808"/>
    <w:rsid w:val="0077202E"/>
    <w:rsid w:val="00772E27"/>
    <w:rsid w:val="00773D37"/>
    <w:rsid w:val="007749BC"/>
    <w:rsid w:val="00774C67"/>
    <w:rsid w:val="0077611E"/>
    <w:rsid w:val="0077621A"/>
    <w:rsid w:val="00776EDC"/>
    <w:rsid w:val="00777A7B"/>
    <w:rsid w:val="00780575"/>
    <w:rsid w:val="0078305A"/>
    <w:rsid w:val="00784898"/>
    <w:rsid w:val="0078512C"/>
    <w:rsid w:val="007860AA"/>
    <w:rsid w:val="007865AA"/>
    <w:rsid w:val="007869AA"/>
    <w:rsid w:val="00787527"/>
    <w:rsid w:val="00787896"/>
    <w:rsid w:val="00790673"/>
    <w:rsid w:val="007906E7"/>
    <w:rsid w:val="0079191C"/>
    <w:rsid w:val="00792E5C"/>
    <w:rsid w:val="00793076"/>
    <w:rsid w:val="00793296"/>
    <w:rsid w:val="00794150"/>
    <w:rsid w:val="0079471B"/>
    <w:rsid w:val="00794886"/>
    <w:rsid w:val="00794CBF"/>
    <w:rsid w:val="007957D0"/>
    <w:rsid w:val="007957F8"/>
    <w:rsid w:val="00795BB5"/>
    <w:rsid w:val="00795CDB"/>
    <w:rsid w:val="0079683F"/>
    <w:rsid w:val="00796C63"/>
    <w:rsid w:val="00797CAD"/>
    <w:rsid w:val="00797FDE"/>
    <w:rsid w:val="007A0297"/>
    <w:rsid w:val="007A060C"/>
    <w:rsid w:val="007A0F33"/>
    <w:rsid w:val="007A1503"/>
    <w:rsid w:val="007A1E24"/>
    <w:rsid w:val="007A2218"/>
    <w:rsid w:val="007A29EF"/>
    <w:rsid w:val="007A35EA"/>
    <w:rsid w:val="007A400A"/>
    <w:rsid w:val="007A4A4E"/>
    <w:rsid w:val="007A5B98"/>
    <w:rsid w:val="007A6AB8"/>
    <w:rsid w:val="007A7C7B"/>
    <w:rsid w:val="007B1608"/>
    <w:rsid w:val="007B238C"/>
    <w:rsid w:val="007B23E8"/>
    <w:rsid w:val="007B241E"/>
    <w:rsid w:val="007B252A"/>
    <w:rsid w:val="007B3ED9"/>
    <w:rsid w:val="007B677B"/>
    <w:rsid w:val="007B7AB5"/>
    <w:rsid w:val="007C166D"/>
    <w:rsid w:val="007C2E01"/>
    <w:rsid w:val="007C2F8A"/>
    <w:rsid w:val="007C2FE7"/>
    <w:rsid w:val="007C3655"/>
    <w:rsid w:val="007C4548"/>
    <w:rsid w:val="007C5EAF"/>
    <w:rsid w:val="007C603C"/>
    <w:rsid w:val="007C6175"/>
    <w:rsid w:val="007C6839"/>
    <w:rsid w:val="007C72AE"/>
    <w:rsid w:val="007C7E3D"/>
    <w:rsid w:val="007D05EA"/>
    <w:rsid w:val="007D2CE7"/>
    <w:rsid w:val="007D3239"/>
    <w:rsid w:val="007D3287"/>
    <w:rsid w:val="007D3360"/>
    <w:rsid w:val="007D5195"/>
    <w:rsid w:val="007D5B77"/>
    <w:rsid w:val="007D5D98"/>
    <w:rsid w:val="007D6F05"/>
    <w:rsid w:val="007D7C71"/>
    <w:rsid w:val="007E0318"/>
    <w:rsid w:val="007E03AD"/>
    <w:rsid w:val="007E0E8A"/>
    <w:rsid w:val="007E2113"/>
    <w:rsid w:val="007E25A7"/>
    <w:rsid w:val="007E26F1"/>
    <w:rsid w:val="007E33B7"/>
    <w:rsid w:val="007E3835"/>
    <w:rsid w:val="007E38A6"/>
    <w:rsid w:val="007E3C43"/>
    <w:rsid w:val="007E3F74"/>
    <w:rsid w:val="007E435A"/>
    <w:rsid w:val="007E7455"/>
    <w:rsid w:val="007F0D11"/>
    <w:rsid w:val="007F245F"/>
    <w:rsid w:val="007F24D8"/>
    <w:rsid w:val="007F2B2D"/>
    <w:rsid w:val="007F3E1F"/>
    <w:rsid w:val="007F54A8"/>
    <w:rsid w:val="007F6072"/>
    <w:rsid w:val="007F7B47"/>
    <w:rsid w:val="007F7C85"/>
    <w:rsid w:val="00800B0D"/>
    <w:rsid w:val="00800EAE"/>
    <w:rsid w:val="00801762"/>
    <w:rsid w:val="0080202E"/>
    <w:rsid w:val="00802103"/>
    <w:rsid w:val="008025D3"/>
    <w:rsid w:val="008039F6"/>
    <w:rsid w:val="00804620"/>
    <w:rsid w:val="0080591C"/>
    <w:rsid w:val="00806247"/>
    <w:rsid w:val="00807154"/>
    <w:rsid w:val="008073B6"/>
    <w:rsid w:val="00810251"/>
    <w:rsid w:val="00810ABC"/>
    <w:rsid w:val="00812AC8"/>
    <w:rsid w:val="008130AF"/>
    <w:rsid w:val="008138C4"/>
    <w:rsid w:val="00813DA9"/>
    <w:rsid w:val="00814E1D"/>
    <w:rsid w:val="008151AE"/>
    <w:rsid w:val="008154CF"/>
    <w:rsid w:val="0081634A"/>
    <w:rsid w:val="00816540"/>
    <w:rsid w:val="00816650"/>
    <w:rsid w:val="0081669F"/>
    <w:rsid w:val="008168FF"/>
    <w:rsid w:val="008174C9"/>
    <w:rsid w:val="00817B78"/>
    <w:rsid w:val="00821F85"/>
    <w:rsid w:val="008224DA"/>
    <w:rsid w:val="00823B86"/>
    <w:rsid w:val="0082575F"/>
    <w:rsid w:val="008267F9"/>
    <w:rsid w:val="0082798E"/>
    <w:rsid w:val="00830609"/>
    <w:rsid w:val="00830BAE"/>
    <w:rsid w:val="008329C6"/>
    <w:rsid w:val="00833067"/>
    <w:rsid w:val="00833BB4"/>
    <w:rsid w:val="00834177"/>
    <w:rsid w:val="00835284"/>
    <w:rsid w:val="008364F9"/>
    <w:rsid w:val="008369CB"/>
    <w:rsid w:val="008375BC"/>
    <w:rsid w:val="008377B9"/>
    <w:rsid w:val="00837847"/>
    <w:rsid w:val="00842412"/>
    <w:rsid w:val="008430D1"/>
    <w:rsid w:val="00843D91"/>
    <w:rsid w:val="00846786"/>
    <w:rsid w:val="00846894"/>
    <w:rsid w:val="00847DE9"/>
    <w:rsid w:val="00850A9B"/>
    <w:rsid w:val="00850B03"/>
    <w:rsid w:val="00850B1A"/>
    <w:rsid w:val="00851567"/>
    <w:rsid w:val="008515B5"/>
    <w:rsid w:val="00851E84"/>
    <w:rsid w:val="008523BA"/>
    <w:rsid w:val="008524D0"/>
    <w:rsid w:val="0085315C"/>
    <w:rsid w:val="0085361E"/>
    <w:rsid w:val="00855FED"/>
    <w:rsid w:val="008565A6"/>
    <w:rsid w:val="008569C0"/>
    <w:rsid w:val="00860C4F"/>
    <w:rsid w:val="0086110D"/>
    <w:rsid w:val="008645B3"/>
    <w:rsid w:val="00865419"/>
    <w:rsid w:val="00865781"/>
    <w:rsid w:val="00865A09"/>
    <w:rsid w:val="00865C0A"/>
    <w:rsid w:val="00870ED4"/>
    <w:rsid w:val="008710B5"/>
    <w:rsid w:val="0087146A"/>
    <w:rsid w:val="00871B53"/>
    <w:rsid w:val="00871D35"/>
    <w:rsid w:val="00871F70"/>
    <w:rsid w:val="008724A1"/>
    <w:rsid w:val="00872A0F"/>
    <w:rsid w:val="00872EA5"/>
    <w:rsid w:val="008736C6"/>
    <w:rsid w:val="00876441"/>
    <w:rsid w:val="00877643"/>
    <w:rsid w:val="008822AE"/>
    <w:rsid w:val="00882BF2"/>
    <w:rsid w:val="00884765"/>
    <w:rsid w:val="00884995"/>
    <w:rsid w:val="008859F3"/>
    <w:rsid w:val="00886774"/>
    <w:rsid w:val="00886F12"/>
    <w:rsid w:val="008870F7"/>
    <w:rsid w:val="00887324"/>
    <w:rsid w:val="00887C4D"/>
    <w:rsid w:val="008902D8"/>
    <w:rsid w:val="00890319"/>
    <w:rsid w:val="008906FB"/>
    <w:rsid w:val="00891B18"/>
    <w:rsid w:val="00891F87"/>
    <w:rsid w:val="00892F80"/>
    <w:rsid w:val="00894128"/>
    <w:rsid w:val="00894A0E"/>
    <w:rsid w:val="00894FDC"/>
    <w:rsid w:val="00896315"/>
    <w:rsid w:val="0089639C"/>
    <w:rsid w:val="0089649C"/>
    <w:rsid w:val="0089650C"/>
    <w:rsid w:val="0089668B"/>
    <w:rsid w:val="00896FDB"/>
    <w:rsid w:val="00897510"/>
    <w:rsid w:val="008A017E"/>
    <w:rsid w:val="008A0D41"/>
    <w:rsid w:val="008A107F"/>
    <w:rsid w:val="008A2AD4"/>
    <w:rsid w:val="008A443E"/>
    <w:rsid w:val="008A488E"/>
    <w:rsid w:val="008A56E9"/>
    <w:rsid w:val="008A5CE5"/>
    <w:rsid w:val="008A68B9"/>
    <w:rsid w:val="008A6D42"/>
    <w:rsid w:val="008B01BA"/>
    <w:rsid w:val="008B01F6"/>
    <w:rsid w:val="008B0811"/>
    <w:rsid w:val="008B0BC1"/>
    <w:rsid w:val="008B0F67"/>
    <w:rsid w:val="008B1C1F"/>
    <w:rsid w:val="008B290B"/>
    <w:rsid w:val="008B4FD9"/>
    <w:rsid w:val="008B6452"/>
    <w:rsid w:val="008B665E"/>
    <w:rsid w:val="008B6C01"/>
    <w:rsid w:val="008C055F"/>
    <w:rsid w:val="008C1630"/>
    <w:rsid w:val="008C221B"/>
    <w:rsid w:val="008C297B"/>
    <w:rsid w:val="008C404C"/>
    <w:rsid w:val="008C45A5"/>
    <w:rsid w:val="008C498A"/>
    <w:rsid w:val="008C4A92"/>
    <w:rsid w:val="008C605D"/>
    <w:rsid w:val="008C63D0"/>
    <w:rsid w:val="008C6814"/>
    <w:rsid w:val="008C6D79"/>
    <w:rsid w:val="008C7109"/>
    <w:rsid w:val="008C7CD6"/>
    <w:rsid w:val="008D0F67"/>
    <w:rsid w:val="008D13E6"/>
    <w:rsid w:val="008D19D4"/>
    <w:rsid w:val="008D25E2"/>
    <w:rsid w:val="008D3344"/>
    <w:rsid w:val="008D38F7"/>
    <w:rsid w:val="008D4704"/>
    <w:rsid w:val="008D59BB"/>
    <w:rsid w:val="008D704D"/>
    <w:rsid w:val="008D7962"/>
    <w:rsid w:val="008D7C14"/>
    <w:rsid w:val="008E03C7"/>
    <w:rsid w:val="008E0A0E"/>
    <w:rsid w:val="008E2537"/>
    <w:rsid w:val="008E48AB"/>
    <w:rsid w:val="008E4981"/>
    <w:rsid w:val="008E4CBA"/>
    <w:rsid w:val="008E4F44"/>
    <w:rsid w:val="008E553C"/>
    <w:rsid w:val="008E5C23"/>
    <w:rsid w:val="008E7751"/>
    <w:rsid w:val="008E7CD3"/>
    <w:rsid w:val="008F402A"/>
    <w:rsid w:val="008F486B"/>
    <w:rsid w:val="008F6C25"/>
    <w:rsid w:val="008F74F0"/>
    <w:rsid w:val="009008FD"/>
    <w:rsid w:val="009009EF"/>
    <w:rsid w:val="00901198"/>
    <w:rsid w:val="009011CE"/>
    <w:rsid w:val="0090147E"/>
    <w:rsid w:val="00901CBB"/>
    <w:rsid w:val="00902B0F"/>
    <w:rsid w:val="00903AE0"/>
    <w:rsid w:val="0090439E"/>
    <w:rsid w:val="00904661"/>
    <w:rsid w:val="0090468D"/>
    <w:rsid w:val="00906996"/>
    <w:rsid w:val="00907746"/>
    <w:rsid w:val="00907B1C"/>
    <w:rsid w:val="00910089"/>
    <w:rsid w:val="00910346"/>
    <w:rsid w:val="0091094F"/>
    <w:rsid w:val="00911EFC"/>
    <w:rsid w:val="0091210A"/>
    <w:rsid w:val="00913A62"/>
    <w:rsid w:val="00914512"/>
    <w:rsid w:val="00914582"/>
    <w:rsid w:val="00920280"/>
    <w:rsid w:val="009224E0"/>
    <w:rsid w:val="0092281B"/>
    <w:rsid w:val="009233C5"/>
    <w:rsid w:val="00923C1F"/>
    <w:rsid w:val="00923F6D"/>
    <w:rsid w:val="009240F8"/>
    <w:rsid w:val="009247D4"/>
    <w:rsid w:val="009252DF"/>
    <w:rsid w:val="00926B8C"/>
    <w:rsid w:val="00930F39"/>
    <w:rsid w:val="00933491"/>
    <w:rsid w:val="00933D59"/>
    <w:rsid w:val="009348E2"/>
    <w:rsid w:val="00935A4C"/>
    <w:rsid w:val="00935D62"/>
    <w:rsid w:val="00936DDB"/>
    <w:rsid w:val="009371F2"/>
    <w:rsid w:val="00937E2B"/>
    <w:rsid w:val="00940788"/>
    <w:rsid w:val="009419B9"/>
    <w:rsid w:val="00941DEF"/>
    <w:rsid w:val="00941E32"/>
    <w:rsid w:val="00943B4E"/>
    <w:rsid w:val="00945690"/>
    <w:rsid w:val="009456BD"/>
    <w:rsid w:val="00945A9D"/>
    <w:rsid w:val="00945D05"/>
    <w:rsid w:val="00945D83"/>
    <w:rsid w:val="00945F29"/>
    <w:rsid w:val="00946162"/>
    <w:rsid w:val="009461BF"/>
    <w:rsid w:val="0094725D"/>
    <w:rsid w:val="00947B1F"/>
    <w:rsid w:val="009503D0"/>
    <w:rsid w:val="00950B21"/>
    <w:rsid w:val="00951176"/>
    <w:rsid w:val="00953B43"/>
    <w:rsid w:val="00956256"/>
    <w:rsid w:val="00956759"/>
    <w:rsid w:val="0096017C"/>
    <w:rsid w:val="00962895"/>
    <w:rsid w:val="00962B8A"/>
    <w:rsid w:val="00962F3B"/>
    <w:rsid w:val="009643F2"/>
    <w:rsid w:val="00964AA2"/>
    <w:rsid w:val="00964D3D"/>
    <w:rsid w:val="009677AC"/>
    <w:rsid w:val="00967B1F"/>
    <w:rsid w:val="00970A4D"/>
    <w:rsid w:val="00973958"/>
    <w:rsid w:val="00974387"/>
    <w:rsid w:val="00974BCB"/>
    <w:rsid w:val="00975BDF"/>
    <w:rsid w:val="00976F1B"/>
    <w:rsid w:val="009773BF"/>
    <w:rsid w:val="00977453"/>
    <w:rsid w:val="009776D0"/>
    <w:rsid w:val="009810DA"/>
    <w:rsid w:val="00982242"/>
    <w:rsid w:val="009826C3"/>
    <w:rsid w:val="00983288"/>
    <w:rsid w:val="00983560"/>
    <w:rsid w:val="00983821"/>
    <w:rsid w:val="0098462B"/>
    <w:rsid w:val="009859C1"/>
    <w:rsid w:val="00985E44"/>
    <w:rsid w:val="00985FCB"/>
    <w:rsid w:val="00986A84"/>
    <w:rsid w:val="00986FA3"/>
    <w:rsid w:val="0098769D"/>
    <w:rsid w:val="0098786E"/>
    <w:rsid w:val="0099049E"/>
    <w:rsid w:val="00992052"/>
    <w:rsid w:val="00992658"/>
    <w:rsid w:val="00992667"/>
    <w:rsid w:val="009933C0"/>
    <w:rsid w:val="009936BE"/>
    <w:rsid w:val="00995073"/>
    <w:rsid w:val="00996625"/>
    <w:rsid w:val="0099699A"/>
    <w:rsid w:val="009972D7"/>
    <w:rsid w:val="009975F8"/>
    <w:rsid w:val="00997C1B"/>
    <w:rsid w:val="00997ED5"/>
    <w:rsid w:val="009A084D"/>
    <w:rsid w:val="009A0B64"/>
    <w:rsid w:val="009A0B8F"/>
    <w:rsid w:val="009A1A6D"/>
    <w:rsid w:val="009A1CC7"/>
    <w:rsid w:val="009A21BD"/>
    <w:rsid w:val="009A2F3D"/>
    <w:rsid w:val="009A52F7"/>
    <w:rsid w:val="009A5707"/>
    <w:rsid w:val="009A573C"/>
    <w:rsid w:val="009A61E5"/>
    <w:rsid w:val="009A6C95"/>
    <w:rsid w:val="009A7DDE"/>
    <w:rsid w:val="009B015B"/>
    <w:rsid w:val="009B0226"/>
    <w:rsid w:val="009B03B6"/>
    <w:rsid w:val="009B0BCC"/>
    <w:rsid w:val="009B0EA1"/>
    <w:rsid w:val="009B152C"/>
    <w:rsid w:val="009B1601"/>
    <w:rsid w:val="009B1CF1"/>
    <w:rsid w:val="009B2129"/>
    <w:rsid w:val="009B2199"/>
    <w:rsid w:val="009B28A8"/>
    <w:rsid w:val="009B2C57"/>
    <w:rsid w:val="009B3070"/>
    <w:rsid w:val="009B320C"/>
    <w:rsid w:val="009B3637"/>
    <w:rsid w:val="009B40AC"/>
    <w:rsid w:val="009B517B"/>
    <w:rsid w:val="009B6D1C"/>
    <w:rsid w:val="009B74C4"/>
    <w:rsid w:val="009B7AE2"/>
    <w:rsid w:val="009B7C70"/>
    <w:rsid w:val="009B7E93"/>
    <w:rsid w:val="009C13E0"/>
    <w:rsid w:val="009C239A"/>
    <w:rsid w:val="009C2AAD"/>
    <w:rsid w:val="009C2D5B"/>
    <w:rsid w:val="009C30B6"/>
    <w:rsid w:val="009C477D"/>
    <w:rsid w:val="009C5896"/>
    <w:rsid w:val="009C59AC"/>
    <w:rsid w:val="009C5A00"/>
    <w:rsid w:val="009C6A07"/>
    <w:rsid w:val="009C70ED"/>
    <w:rsid w:val="009C762D"/>
    <w:rsid w:val="009C7B42"/>
    <w:rsid w:val="009D0110"/>
    <w:rsid w:val="009D098C"/>
    <w:rsid w:val="009D0DB0"/>
    <w:rsid w:val="009D2896"/>
    <w:rsid w:val="009D347D"/>
    <w:rsid w:val="009D3584"/>
    <w:rsid w:val="009D3D78"/>
    <w:rsid w:val="009D3E70"/>
    <w:rsid w:val="009D408D"/>
    <w:rsid w:val="009D47D8"/>
    <w:rsid w:val="009D614C"/>
    <w:rsid w:val="009D67DD"/>
    <w:rsid w:val="009D684D"/>
    <w:rsid w:val="009D6AB9"/>
    <w:rsid w:val="009D6C48"/>
    <w:rsid w:val="009D7EE2"/>
    <w:rsid w:val="009E0264"/>
    <w:rsid w:val="009E02A6"/>
    <w:rsid w:val="009E0FD2"/>
    <w:rsid w:val="009E135F"/>
    <w:rsid w:val="009E1B44"/>
    <w:rsid w:val="009E1D0B"/>
    <w:rsid w:val="009E246C"/>
    <w:rsid w:val="009E362D"/>
    <w:rsid w:val="009E37BB"/>
    <w:rsid w:val="009E43C1"/>
    <w:rsid w:val="009E4E4F"/>
    <w:rsid w:val="009E5392"/>
    <w:rsid w:val="009E63F5"/>
    <w:rsid w:val="009E65B0"/>
    <w:rsid w:val="009E6BF5"/>
    <w:rsid w:val="009F13C8"/>
    <w:rsid w:val="009F1B7C"/>
    <w:rsid w:val="009F1E79"/>
    <w:rsid w:val="009F27E6"/>
    <w:rsid w:val="009F2CD5"/>
    <w:rsid w:val="009F2EDA"/>
    <w:rsid w:val="009F3C27"/>
    <w:rsid w:val="009F4610"/>
    <w:rsid w:val="009F46FE"/>
    <w:rsid w:val="009F5518"/>
    <w:rsid w:val="009F68B6"/>
    <w:rsid w:val="009F72EC"/>
    <w:rsid w:val="00A002E8"/>
    <w:rsid w:val="00A009EC"/>
    <w:rsid w:val="00A00AD0"/>
    <w:rsid w:val="00A013B9"/>
    <w:rsid w:val="00A0163A"/>
    <w:rsid w:val="00A028F9"/>
    <w:rsid w:val="00A0341C"/>
    <w:rsid w:val="00A03DF0"/>
    <w:rsid w:val="00A040CA"/>
    <w:rsid w:val="00A051C6"/>
    <w:rsid w:val="00A05271"/>
    <w:rsid w:val="00A0548A"/>
    <w:rsid w:val="00A06120"/>
    <w:rsid w:val="00A063E8"/>
    <w:rsid w:val="00A06F83"/>
    <w:rsid w:val="00A0779C"/>
    <w:rsid w:val="00A126FC"/>
    <w:rsid w:val="00A12BF8"/>
    <w:rsid w:val="00A13169"/>
    <w:rsid w:val="00A1343B"/>
    <w:rsid w:val="00A13896"/>
    <w:rsid w:val="00A14BCB"/>
    <w:rsid w:val="00A16036"/>
    <w:rsid w:val="00A1624C"/>
    <w:rsid w:val="00A17528"/>
    <w:rsid w:val="00A1780E"/>
    <w:rsid w:val="00A208CD"/>
    <w:rsid w:val="00A2170A"/>
    <w:rsid w:val="00A21FD2"/>
    <w:rsid w:val="00A22166"/>
    <w:rsid w:val="00A23FB3"/>
    <w:rsid w:val="00A242BA"/>
    <w:rsid w:val="00A246B1"/>
    <w:rsid w:val="00A25904"/>
    <w:rsid w:val="00A2597C"/>
    <w:rsid w:val="00A25CA3"/>
    <w:rsid w:val="00A26346"/>
    <w:rsid w:val="00A26E07"/>
    <w:rsid w:val="00A277CB"/>
    <w:rsid w:val="00A31028"/>
    <w:rsid w:val="00A31203"/>
    <w:rsid w:val="00A31809"/>
    <w:rsid w:val="00A3243F"/>
    <w:rsid w:val="00A347B2"/>
    <w:rsid w:val="00A36F21"/>
    <w:rsid w:val="00A37170"/>
    <w:rsid w:val="00A37193"/>
    <w:rsid w:val="00A400FB"/>
    <w:rsid w:val="00A40B1D"/>
    <w:rsid w:val="00A41A5D"/>
    <w:rsid w:val="00A41D14"/>
    <w:rsid w:val="00A41FAF"/>
    <w:rsid w:val="00A42735"/>
    <w:rsid w:val="00A42C48"/>
    <w:rsid w:val="00A42D11"/>
    <w:rsid w:val="00A43097"/>
    <w:rsid w:val="00A430EB"/>
    <w:rsid w:val="00A430EC"/>
    <w:rsid w:val="00A43799"/>
    <w:rsid w:val="00A44D59"/>
    <w:rsid w:val="00A4545D"/>
    <w:rsid w:val="00A45555"/>
    <w:rsid w:val="00A471AD"/>
    <w:rsid w:val="00A47224"/>
    <w:rsid w:val="00A47D1F"/>
    <w:rsid w:val="00A5018B"/>
    <w:rsid w:val="00A50855"/>
    <w:rsid w:val="00A50D97"/>
    <w:rsid w:val="00A512F0"/>
    <w:rsid w:val="00A52195"/>
    <w:rsid w:val="00A545FB"/>
    <w:rsid w:val="00A54ED7"/>
    <w:rsid w:val="00A55E0E"/>
    <w:rsid w:val="00A56A38"/>
    <w:rsid w:val="00A57ABE"/>
    <w:rsid w:val="00A57BE8"/>
    <w:rsid w:val="00A606BD"/>
    <w:rsid w:val="00A6225F"/>
    <w:rsid w:val="00A62AA1"/>
    <w:rsid w:val="00A62EFC"/>
    <w:rsid w:val="00A63DD9"/>
    <w:rsid w:val="00A64F9D"/>
    <w:rsid w:val="00A657C5"/>
    <w:rsid w:val="00A65EB8"/>
    <w:rsid w:val="00A66695"/>
    <w:rsid w:val="00A71378"/>
    <w:rsid w:val="00A71A43"/>
    <w:rsid w:val="00A725CE"/>
    <w:rsid w:val="00A73AF7"/>
    <w:rsid w:val="00A73D22"/>
    <w:rsid w:val="00A74E0E"/>
    <w:rsid w:val="00A75469"/>
    <w:rsid w:val="00A75A52"/>
    <w:rsid w:val="00A76859"/>
    <w:rsid w:val="00A77CFC"/>
    <w:rsid w:val="00A80953"/>
    <w:rsid w:val="00A80C1F"/>
    <w:rsid w:val="00A81459"/>
    <w:rsid w:val="00A81840"/>
    <w:rsid w:val="00A834DF"/>
    <w:rsid w:val="00A836E5"/>
    <w:rsid w:val="00A83D1F"/>
    <w:rsid w:val="00A841B3"/>
    <w:rsid w:val="00A846F2"/>
    <w:rsid w:val="00A84A76"/>
    <w:rsid w:val="00A84E50"/>
    <w:rsid w:val="00A84E96"/>
    <w:rsid w:val="00A851DA"/>
    <w:rsid w:val="00A87A0F"/>
    <w:rsid w:val="00A902AD"/>
    <w:rsid w:val="00A9056F"/>
    <w:rsid w:val="00A9057B"/>
    <w:rsid w:val="00A90DC9"/>
    <w:rsid w:val="00A9291E"/>
    <w:rsid w:val="00A92A30"/>
    <w:rsid w:val="00A92B28"/>
    <w:rsid w:val="00A9320A"/>
    <w:rsid w:val="00A93474"/>
    <w:rsid w:val="00A944EA"/>
    <w:rsid w:val="00A94923"/>
    <w:rsid w:val="00A973AF"/>
    <w:rsid w:val="00AA12BF"/>
    <w:rsid w:val="00AA1E38"/>
    <w:rsid w:val="00AA2105"/>
    <w:rsid w:val="00AA288B"/>
    <w:rsid w:val="00AA3050"/>
    <w:rsid w:val="00AA3653"/>
    <w:rsid w:val="00AA3954"/>
    <w:rsid w:val="00AA3B70"/>
    <w:rsid w:val="00AA3EBD"/>
    <w:rsid w:val="00AA5378"/>
    <w:rsid w:val="00AA5618"/>
    <w:rsid w:val="00AA6F97"/>
    <w:rsid w:val="00AA7869"/>
    <w:rsid w:val="00AB00D2"/>
    <w:rsid w:val="00AB0225"/>
    <w:rsid w:val="00AB0465"/>
    <w:rsid w:val="00AB085E"/>
    <w:rsid w:val="00AB08C3"/>
    <w:rsid w:val="00AB1E65"/>
    <w:rsid w:val="00AB2AC4"/>
    <w:rsid w:val="00AB455B"/>
    <w:rsid w:val="00AB510B"/>
    <w:rsid w:val="00AB52BA"/>
    <w:rsid w:val="00AB5DCD"/>
    <w:rsid w:val="00AB6AA7"/>
    <w:rsid w:val="00AC08B0"/>
    <w:rsid w:val="00AC0A46"/>
    <w:rsid w:val="00AC24CF"/>
    <w:rsid w:val="00AC2B37"/>
    <w:rsid w:val="00AC3857"/>
    <w:rsid w:val="00AC3DE8"/>
    <w:rsid w:val="00AC4953"/>
    <w:rsid w:val="00AC58F0"/>
    <w:rsid w:val="00AC72B8"/>
    <w:rsid w:val="00AC7703"/>
    <w:rsid w:val="00AC7733"/>
    <w:rsid w:val="00AC7986"/>
    <w:rsid w:val="00AC7EE6"/>
    <w:rsid w:val="00AC7FF4"/>
    <w:rsid w:val="00AD020B"/>
    <w:rsid w:val="00AD216D"/>
    <w:rsid w:val="00AD4169"/>
    <w:rsid w:val="00AD4268"/>
    <w:rsid w:val="00AD55B4"/>
    <w:rsid w:val="00AD677F"/>
    <w:rsid w:val="00AD7038"/>
    <w:rsid w:val="00AD7380"/>
    <w:rsid w:val="00AD7CD6"/>
    <w:rsid w:val="00AD7DE9"/>
    <w:rsid w:val="00AE044F"/>
    <w:rsid w:val="00AE1163"/>
    <w:rsid w:val="00AE1996"/>
    <w:rsid w:val="00AE2828"/>
    <w:rsid w:val="00AE305A"/>
    <w:rsid w:val="00AE3221"/>
    <w:rsid w:val="00AE32B9"/>
    <w:rsid w:val="00AE340D"/>
    <w:rsid w:val="00AE38BA"/>
    <w:rsid w:val="00AE4FE3"/>
    <w:rsid w:val="00AE6885"/>
    <w:rsid w:val="00AE73B2"/>
    <w:rsid w:val="00AE75BF"/>
    <w:rsid w:val="00AF004E"/>
    <w:rsid w:val="00AF17D7"/>
    <w:rsid w:val="00AF1F05"/>
    <w:rsid w:val="00AF33E5"/>
    <w:rsid w:val="00AF4A78"/>
    <w:rsid w:val="00AF4ACA"/>
    <w:rsid w:val="00AF5086"/>
    <w:rsid w:val="00AF50B1"/>
    <w:rsid w:val="00AF59A0"/>
    <w:rsid w:val="00AF6D9A"/>
    <w:rsid w:val="00AF7210"/>
    <w:rsid w:val="00AF762F"/>
    <w:rsid w:val="00AF7673"/>
    <w:rsid w:val="00B00EAC"/>
    <w:rsid w:val="00B01111"/>
    <w:rsid w:val="00B01C3E"/>
    <w:rsid w:val="00B02861"/>
    <w:rsid w:val="00B02C32"/>
    <w:rsid w:val="00B02DD7"/>
    <w:rsid w:val="00B02ECC"/>
    <w:rsid w:val="00B03DFD"/>
    <w:rsid w:val="00B0511D"/>
    <w:rsid w:val="00B0541F"/>
    <w:rsid w:val="00B05C71"/>
    <w:rsid w:val="00B078EA"/>
    <w:rsid w:val="00B07D46"/>
    <w:rsid w:val="00B1049F"/>
    <w:rsid w:val="00B10D1D"/>
    <w:rsid w:val="00B1168D"/>
    <w:rsid w:val="00B129FA"/>
    <w:rsid w:val="00B130FD"/>
    <w:rsid w:val="00B138B9"/>
    <w:rsid w:val="00B13A3D"/>
    <w:rsid w:val="00B13DDC"/>
    <w:rsid w:val="00B1709F"/>
    <w:rsid w:val="00B178A6"/>
    <w:rsid w:val="00B17F96"/>
    <w:rsid w:val="00B20C4D"/>
    <w:rsid w:val="00B2137D"/>
    <w:rsid w:val="00B21B69"/>
    <w:rsid w:val="00B23F58"/>
    <w:rsid w:val="00B243DF"/>
    <w:rsid w:val="00B2494B"/>
    <w:rsid w:val="00B24B10"/>
    <w:rsid w:val="00B24D6E"/>
    <w:rsid w:val="00B251DB"/>
    <w:rsid w:val="00B257EB"/>
    <w:rsid w:val="00B26CF2"/>
    <w:rsid w:val="00B308AE"/>
    <w:rsid w:val="00B30A43"/>
    <w:rsid w:val="00B310A8"/>
    <w:rsid w:val="00B31DC6"/>
    <w:rsid w:val="00B3219D"/>
    <w:rsid w:val="00B330EB"/>
    <w:rsid w:val="00B339A0"/>
    <w:rsid w:val="00B340B0"/>
    <w:rsid w:val="00B34375"/>
    <w:rsid w:val="00B3439B"/>
    <w:rsid w:val="00B35B8C"/>
    <w:rsid w:val="00B36589"/>
    <w:rsid w:val="00B36FF7"/>
    <w:rsid w:val="00B372B0"/>
    <w:rsid w:val="00B400A9"/>
    <w:rsid w:val="00B40E66"/>
    <w:rsid w:val="00B4133F"/>
    <w:rsid w:val="00B42CB4"/>
    <w:rsid w:val="00B4416C"/>
    <w:rsid w:val="00B449EB"/>
    <w:rsid w:val="00B45720"/>
    <w:rsid w:val="00B45953"/>
    <w:rsid w:val="00B45B40"/>
    <w:rsid w:val="00B46752"/>
    <w:rsid w:val="00B46AF1"/>
    <w:rsid w:val="00B50C5E"/>
    <w:rsid w:val="00B520E9"/>
    <w:rsid w:val="00B54B70"/>
    <w:rsid w:val="00B55401"/>
    <w:rsid w:val="00B55852"/>
    <w:rsid w:val="00B55C02"/>
    <w:rsid w:val="00B56C39"/>
    <w:rsid w:val="00B57AF0"/>
    <w:rsid w:val="00B60709"/>
    <w:rsid w:val="00B60EAF"/>
    <w:rsid w:val="00B61998"/>
    <w:rsid w:val="00B61C1B"/>
    <w:rsid w:val="00B61CA2"/>
    <w:rsid w:val="00B6210A"/>
    <w:rsid w:val="00B62917"/>
    <w:rsid w:val="00B62A3F"/>
    <w:rsid w:val="00B62B69"/>
    <w:rsid w:val="00B64CF3"/>
    <w:rsid w:val="00B654F4"/>
    <w:rsid w:val="00B666C5"/>
    <w:rsid w:val="00B6672F"/>
    <w:rsid w:val="00B7057C"/>
    <w:rsid w:val="00B70BDA"/>
    <w:rsid w:val="00B713AB"/>
    <w:rsid w:val="00B7153D"/>
    <w:rsid w:val="00B71556"/>
    <w:rsid w:val="00B7176D"/>
    <w:rsid w:val="00B71792"/>
    <w:rsid w:val="00B72DA3"/>
    <w:rsid w:val="00B72DAD"/>
    <w:rsid w:val="00B733F8"/>
    <w:rsid w:val="00B74B24"/>
    <w:rsid w:val="00B75162"/>
    <w:rsid w:val="00B75911"/>
    <w:rsid w:val="00B75F97"/>
    <w:rsid w:val="00B7653A"/>
    <w:rsid w:val="00B76636"/>
    <w:rsid w:val="00B77C4B"/>
    <w:rsid w:val="00B77FC7"/>
    <w:rsid w:val="00B8032F"/>
    <w:rsid w:val="00B81608"/>
    <w:rsid w:val="00B81A3B"/>
    <w:rsid w:val="00B81FA7"/>
    <w:rsid w:val="00B8309B"/>
    <w:rsid w:val="00B83447"/>
    <w:rsid w:val="00B87676"/>
    <w:rsid w:val="00B9008E"/>
    <w:rsid w:val="00B90826"/>
    <w:rsid w:val="00B91263"/>
    <w:rsid w:val="00B91403"/>
    <w:rsid w:val="00B91DD9"/>
    <w:rsid w:val="00B92894"/>
    <w:rsid w:val="00B9312D"/>
    <w:rsid w:val="00B94D23"/>
    <w:rsid w:val="00B94E6A"/>
    <w:rsid w:val="00B9584E"/>
    <w:rsid w:val="00B9624B"/>
    <w:rsid w:val="00BA0120"/>
    <w:rsid w:val="00BA1E22"/>
    <w:rsid w:val="00BA2F7A"/>
    <w:rsid w:val="00BA3182"/>
    <w:rsid w:val="00BA4403"/>
    <w:rsid w:val="00BA6387"/>
    <w:rsid w:val="00BA7060"/>
    <w:rsid w:val="00BA720B"/>
    <w:rsid w:val="00BA7D10"/>
    <w:rsid w:val="00BB033B"/>
    <w:rsid w:val="00BB04DD"/>
    <w:rsid w:val="00BB073A"/>
    <w:rsid w:val="00BB07F2"/>
    <w:rsid w:val="00BB0A79"/>
    <w:rsid w:val="00BB0BA2"/>
    <w:rsid w:val="00BB0F38"/>
    <w:rsid w:val="00BB1451"/>
    <w:rsid w:val="00BB1875"/>
    <w:rsid w:val="00BB1D20"/>
    <w:rsid w:val="00BB2B69"/>
    <w:rsid w:val="00BB303D"/>
    <w:rsid w:val="00BB3CD1"/>
    <w:rsid w:val="00BB462A"/>
    <w:rsid w:val="00BB48EC"/>
    <w:rsid w:val="00BB5596"/>
    <w:rsid w:val="00BB6A31"/>
    <w:rsid w:val="00BB71E1"/>
    <w:rsid w:val="00BC013E"/>
    <w:rsid w:val="00BC06FE"/>
    <w:rsid w:val="00BC237D"/>
    <w:rsid w:val="00BC290E"/>
    <w:rsid w:val="00BC2A9A"/>
    <w:rsid w:val="00BC2AF4"/>
    <w:rsid w:val="00BC3B02"/>
    <w:rsid w:val="00BC3D8E"/>
    <w:rsid w:val="00BC434F"/>
    <w:rsid w:val="00BC4625"/>
    <w:rsid w:val="00BC4849"/>
    <w:rsid w:val="00BC4FC8"/>
    <w:rsid w:val="00BC50A8"/>
    <w:rsid w:val="00BC5878"/>
    <w:rsid w:val="00BC6799"/>
    <w:rsid w:val="00BC68AC"/>
    <w:rsid w:val="00BC75F1"/>
    <w:rsid w:val="00BC7A5F"/>
    <w:rsid w:val="00BC7B11"/>
    <w:rsid w:val="00BD014F"/>
    <w:rsid w:val="00BD0AAE"/>
    <w:rsid w:val="00BD4933"/>
    <w:rsid w:val="00BD4CB3"/>
    <w:rsid w:val="00BD5060"/>
    <w:rsid w:val="00BD51EE"/>
    <w:rsid w:val="00BD5C96"/>
    <w:rsid w:val="00BD5F75"/>
    <w:rsid w:val="00BD6F26"/>
    <w:rsid w:val="00BE0A5B"/>
    <w:rsid w:val="00BE1797"/>
    <w:rsid w:val="00BE1BD7"/>
    <w:rsid w:val="00BE2C13"/>
    <w:rsid w:val="00BE34C6"/>
    <w:rsid w:val="00BE494F"/>
    <w:rsid w:val="00BE4C99"/>
    <w:rsid w:val="00BE56F2"/>
    <w:rsid w:val="00BE5B4D"/>
    <w:rsid w:val="00BE6CDA"/>
    <w:rsid w:val="00BF0A6E"/>
    <w:rsid w:val="00BF1186"/>
    <w:rsid w:val="00BF127A"/>
    <w:rsid w:val="00BF2C56"/>
    <w:rsid w:val="00BF2F01"/>
    <w:rsid w:val="00BF3731"/>
    <w:rsid w:val="00BF390C"/>
    <w:rsid w:val="00BF49DE"/>
    <w:rsid w:val="00BF4E4A"/>
    <w:rsid w:val="00BF54B5"/>
    <w:rsid w:val="00BF685B"/>
    <w:rsid w:val="00BF72B7"/>
    <w:rsid w:val="00BF74FF"/>
    <w:rsid w:val="00C0058C"/>
    <w:rsid w:val="00C0067E"/>
    <w:rsid w:val="00C00E49"/>
    <w:rsid w:val="00C00F63"/>
    <w:rsid w:val="00C011A4"/>
    <w:rsid w:val="00C01358"/>
    <w:rsid w:val="00C030D6"/>
    <w:rsid w:val="00C04902"/>
    <w:rsid w:val="00C05099"/>
    <w:rsid w:val="00C057CF"/>
    <w:rsid w:val="00C05C1E"/>
    <w:rsid w:val="00C07091"/>
    <w:rsid w:val="00C070D6"/>
    <w:rsid w:val="00C07477"/>
    <w:rsid w:val="00C0773D"/>
    <w:rsid w:val="00C112B1"/>
    <w:rsid w:val="00C11D2E"/>
    <w:rsid w:val="00C1237C"/>
    <w:rsid w:val="00C128E5"/>
    <w:rsid w:val="00C13668"/>
    <w:rsid w:val="00C1372F"/>
    <w:rsid w:val="00C13E25"/>
    <w:rsid w:val="00C148A5"/>
    <w:rsid w:val="00C150BA"/>
    <w:rsid w:val="00C15197"/>
    <w:rsid w:val="00C1696D"/>
    <w:rsid w:val="00C1730A"/>
    <w:rsid w:val="00C17D9B"/>
    <w:rsid w:val="00C20334"/>
    <w:rsid w:val="00C20377"/>
    <w:rsid w:val="00C206E6"/>
    <w:rsid w:val="00C22F35"/>
    <w:rsid w:val="00C24AE7"/>
    <w:rsid w:val="00C26E7E"/>
    <w:rsid w:val="00C2729A"/>
    <w:rsid w:val="00C27304"/>
    <w:rsid w:val="00C27BDB"/>
    <w:rsid w:val="00C3072D"/>
    <w:rsid w:val="00C31E74"/>
    <w:rsid w:val="00C31E96"/>
    <w:rsid w:val="00C320BE"/>
    <w:rsid w:val="00C3213D"/>
    <w:rsid w:val="00C32C5F"/>
    <w:rsid w:val="00C35AAB"/>
    <w:rsid w:val="00C35F27"/>
    <w:rsid w:val="00C362BF"/>
    <w:rsid w:val="00C363FF"/>
    <w:rsid w:val="00C3657B"/>
    <w:rsid w:val="00C36FA5"/>
    <w:rsid w:val="00C3789E"/>
    <w:rsid w:val="00C37C81"/>
    <w:rsid w:val="00C40541"/>
    <w:rsid w:val="00C4131E"/>
    <w:rsid w:val="00C4142C"/>
    <w:rsid w:val="00C420B3"/>
    <w:rsid w:val="00C4227D"/>
    <w:rsid w:val="00C42958"/>
    <w:rsid w:val="00C42B17"/>
    <w:rsid w:val="00C43F88"/>
    <w:rsid w:val="00C440BB"/>
    <w:rsid w:val="00C44241"/>
    <w:rsid w:val="00C44A10"/>
    <w:rsid w:val="00C45DD9"/>
    <w:rsid w:val="00C45EB6"/>
    <w:rsid w:val="00C47DB5"/>
    <w:rsid w:val="00C50A0E"/>
    <w:rsid w:val="00C52644"/>
    <w:rsid w:val="00C52F51"/>
    <w:rsid w:val="00C539A5"/>
    <w:rsid w:val="00C54B57"/>
    <w:rsid w:val="00C550AA"/>
    <w:rsid w:val="00C553D9"/>
    <w:rsid w:val="00C55EC6"/>
    <w:rsid w:val="00C55F5C"/>
    <w:rsid w:val="00C562ED"/>
    <w:rsid w:val="00C5714D"/>
    <w:rsid w:val="00C618F1"/>
    <w:rsid w:val="00C61B89"/>
    <w:rsid w:val="00C62329"/>
    <w:rsid w:val="00C62724"/>
    <w:rsid w:val="00C627FE"/>
    <w:rsid w:val="00C648CB"/>
    <w:rsid w:val="00C64DE4"/>
    <w:rsid w:val="00C654A3"/>
    <w:rsid w:val="00C65761"/>
    <w:rsid w:val="00C66BC0"/>
    <w:rsid w:val="00C679C4"/>
    <w:rsid w:val="00C701D3"/>
    <w:rsid w:val="00C72754"/>
    <w:rsid w:val="00C75273"/>
    <w:rsid w:val="00C75D1D"/>
    <w:rsid w:val="00C7709E"/>
    <w:rsid w:val="00C80151"/>
    <w:rsid w:val="00C80387"/>
    <w:rsid w:val="00C8075A"/>
    <w:rsid w:val="00C8169D"/>
    <w:rsid w:val="00C81971"/>
    <w:rsid w:val="00C82490"/>
    <w:rsid w:val="00C825C9"/>
    <w:rsid w:val="00C8303B"/>
    <w:rsid w:val="00C83B40"/>
    <w:rsid w:val="00C84016"/>
    <w:rsid w:val="00C85A49"/>
    <w:rsid w:val="00C85B35"/>
    <w:rsid w:val="00C861B8"/>
    <w:rsid w:val="00C87E1B"/>
    <w:rsid w:val="00C901D0"/>
    <w:rsid w:val="00C90250"/>
    <w:rsid w:val="00C9044E"/>
    <w:rsid w:val="00C90DC9"/>
    <w:rsid w:val="00C918CC"/>
    <w:rsid w:val="00C91AE1"/>
    <w:rsid w:val="00C92400"/>
    <w:rsid w:val="00C93089"/>
    <w:rsid w:val="00C93AB6"/>
    <w:rsid w:val="00C93CA9"/>
    <w:rsid w:val="00C94D8C"/>
    <w:rsid w:val="00C96510"/>
    <w:rsid w:val="00C972C5"/>
    <w:rsid w:val="00C973F9"/>
    <w:rsid w:val="00C9761C"/>
    <w:rsid w:val="00CA0635"/>
    <w:rsid w:val="00CA17AA"/>
    <w:rsid w:val="00CA2C9E"/>
    <w:rsid w:val="00CA48F3"/>
    <w:rsid w:val="00CA5C23"/>
    <w:rsid w:val="00CA5D0D"/>
    <w:rsid w:val="00CA65EB"/>
    <w:rsid w:val="00CA67B9"/>
    <w:rsid w:val="00CA6B4B"/>
    <w:rsid w:val="00CA6EB5"/>
    <w:rsid w:val="00CA6EF4"/>
    <w:rsid w:val="00CA7FAC"/>
    <w:rsid w:val="00CB05D6"/>
    <w:rsid w:val="00CB0DBF"/>
    <w:rsid w:val="00CB20A8"/>
    <w:rsid w:val="00CB20DE"/>
    <w:rsid w:val="00CB2874"/>
    <w:rsid w:val="00CB545E"/>
    <w:rsid w:val="00CB5524"/>
    <w:rsid w:val="00CB618C"/>
    <w:rsid w:val="00CB744E"/>
    <w:rsid w:val="00CB7B35"/>
    <w:rsid w:val="00CC1789"/>
    <w:rsid w:val="00CC251D"/>
    <w:rsid w:val="00CC2D9D"/>
    <w:rsid w:val="00CC3105"/>
    <w:rsid w:val="00CC3D50"/>
    <w:rsid w:val="00CC3E7B"/>
    <w:rsid w:val="00CC5053"/>
    <w:rsid w:val="00CC637C"/>
    <w:rsid w:val="00CC6D29"/>
    <w:rsid w:val="00CD0CC0"/>
    <w:rsid w:val="00CD135B"/>
    <w:rsid w:val="00CD1FFA"/>
    <w:rsid w:val="00CD3297"/>
    <w:rsid w:val="00CD43A5"/>
    <w:rsid w:val="00CD5250"/>
    <w:rsid w:val="00CD530D"/>
    <w:rsid w:val="00CD6822"/>
    <w:rsid w:val="00CD6831"/>
    <w:rsid w:val="00CD6E5E"/>
    <w:rsid w:val="00CD711E"/>
    <w:rsid w:val="00CD77CF"/>
    <w:rsid w:val="00CE0870"/>
    <w:rsid w:val="00CE263E"/>
    <w:rsid w:val="00CE286B"/>
    <w:rsid w:val="00CE366E"/>
    <w:rsid w:val="00CE467D"/>
    <w:rsid w:val="00CE4C18"/>
    <w:rsid w:val="00CE4FAC"/>
    <w:rsid w:val="00CE5847"/>
    <w:rsid w:val="00CE7F38"/>
    <w:rsid w:val="00CF0A14"/>
    <w:rsid w:val="00CF0D2C"/>
    <w:rsid w:val="00CF2270"/>
    <w:rsid w:val="00CF291A"/>
    <w:rsid w:val="00CF2DFE"/>
    <w:rsid w:val="00CF38AE"/>
    <w:rsid w:val="00CF3FAC"/>
    <w:rsid w:val="00CF43E6"/>
    <w:rsid w:val="00CF4607"/>
    <w:rsid w:val="00CF4A48"/>
    <w:rsid w:val="00CF68D0"/>
    <w:rsid w:val="00CF6A5A"/>
    <w:rsid w:val="00CF6BC3"/>
    <w:rsid w:val="00CF7EFC"/>
    <w:rsid w:val="00D0085D"/>
    <w:rsid w:val="00D00931"/>
    <w:rsid w:val="00D0287E"/>
    <w:rsid w:val="00D03845"/>
    <w:rsid w:val="00D038E6"/>
    <w:rsid w:val="00D03B22"/>
    <w:rsid w:val="00D040DF"/>
    <w:rsid w:val="00D04588"/>
    <w:rsid w:val="00D050A1"/>
    <w:rsid w:val="00D05382"/>
    <w:rsid w:val="00D0574E"/>
    <w:rsid w:val="00D073BA"/>
    <w:rsid w:val="00D07757"/>
    <w:rsid w:val="00D107A7"/>
    <w:rsid w:val="00D10A56"/>
    <w:rsid w:val="00D10D77"/>
    <w:rsid w:val="00D10FDA"/>
    <w:rsid w:val="00D12889"/>
    <w:rsid w:val="00D12A9F"/>
    <w:rsid w:val="00D12AB6"/>
    <w:rsid w:val="00D133E8"/>
    <w:rsid w:val="00D13E8F"/>
    <w:rsid w:val="00D1446C"/>
    <w:rsid w:val="00D14916"/>
    <w:rsid w:val="00D14B0B"/>
    <w:rsid w:val="00D151F7"/>
    <w:rsid w:val="00D15485"/>
    <w:rsid w:val="00D15A97"/>
    <w:rsid w:val="00D16174"/>
    <w:rsid w:val="00D1631C"/>
    <w:rsid w:val="00D16A54"/>
    <w:rsid w:val="00D16C8A"/>
    <w:rsid w:val="00D16D93"/>
    <w:rsid w:val="00D16DD8"/>
    <w:rsid w:val="00D17277"/>
    <w:rsid w:val="00D17A3D"/>
    <w:rsid w:val="00D207C7"/>
    <w:rsid w:val="00D21730"/>
    <w:rsid w:val="00D21877"/>
    <w:rsid w:val="00D21DA4"/>
    <w:rsid w:val="00D23699"/>
    <w:rsid w:val="00D23759"/>
    <w:rsid w:val="00D23E8C"/>
    <w:rsid w:val="00D24108"/>
    <w:rsid w:val="00D24611"/>
    <w:rsid w:val="00D24678"/>
    <w:rsid w:val="00D24F54"/>
    <w:rsid w:val="00D25B3C"/>
    <w:rsid w:val="00D25D07"/>
    <w:rsid w:val="00D26510"/>
    <w:rsid w:val="00D27345"/>
    <w:rsid w:val="00D273E2"/>
    <w:rsid w:val="00D27E35"/>
    <w:rsid w:val="00D301C8"/>
    <w:rsid w:val="00D308DC"/>
    <w:rsid w:val="00D31105"/>
    <w:rsid w:val="00D31E3A"/>
    <w:rsid w:val="00D324AA"/>
    <w:rsid w:val="00D32C3A"/>
    <w:rsid w:val="00D33022"/>
    <w:rsid w:val="00D33183"/>
    <w:rsid w:val="00D33BC6"/>
    <w:rsid w:val="00D342B0"/>
    <w:rsid w:val="00D34A6A"/>
    <w:rsid w:val="00D3543D"/>
    <w:rsid w:val="00D36632"/>
    <w:rsid w:val="00D366DD"/>
    <w:rsid w:val="00D36A2E"/>
    <w:rsid w:val="00D370CC"/>
    <w:rsid w:val="00D3753B"/>
    <w:rsid w:val="00D42E77"/>
    <w:rsid w:val="00D43D26"/>
    <w:rsid w:val="00D43FD3"/>
    <w:rsid w:val="00D440B0"/>
    <w:rsid w:val="00D44569"/>
    <w:rsid w:val="00D45A06"/>
    <w:rsid w:val="00D47065"/>
    <w:rsid w:val="00D47860"/>
    <w:rsid w:val="00D47923"/>
    <w:rsid w:val="00D47C10"/>
    <w:rsid w:val="00D47E9E"/>
    <w:rsid w:val="00D50352"/>
    <w:rsid w:val="00D506D2"/>
    <w:rsid w:val="00D50B5E"/>
    <w:rsid w:val="00D50F5B"/>
    <w:rsid w:val="00D51187"/>
    <w:rsid w:val="00D526F0"/>
    <w:rsid w:val="00D52CFC"/>
    <w:rsid w:val="00D54077"/>
    <w:rsid w:val="00D55741"/>
    <w:rsid w:val="00D5764A"/>
    <w:rsid w:val="00D608DA"/>
    <w:rsid w:val="00D610F4"/>
    <w:rsid w:val="00D62471"/>
    <w:rsid w:val="00D6366D"/>
    <w:rsid w:val="00D63C7E"/>
    <w:rsid w:val="00D63D2B"/>
    <w:rsid w:val="00D64953"/>
    <w:rsid w:val="00D64FE2"/>
    <w:rsid w:val="00D65753"/>
    <w:rsid w:val="00D66713"/>
    <w:rsid w:val="00D7096A"/>
    <w:rsid w:val="00D730B4"/>
    <w:rsid w:val="00D73180"/>
    <w:rsid w:val="00D73392"/>
    <w:rsid w:val="00D734EB"/>
    <w:rsid w:val="00D7528E"/>
    <w:rsid w:val="00D75E02"/>
    <w:rsid w:val="00D767CB"/>
    <w:rsid w:val="00D76EA7"/>
    <w:rsid w:val="00D82171"/>
    <w:rsid w:val="00D826D0"/>
    <w:rsid w:val="00D829DC"/>
    <w:rsid w:val="00D829FD"/>
    <w:rsid w:val="00D83182"/>
    <w:rsid w:val="00D840C0"/>
    <w:rsid w:val="00D8503C"/>
    <w:rsid w:val="00D86153"/>
    <w:rsid w:val="00D86159"/>
    <w:rsid w:val="00D868DF"/>
    <w:rsid w:val="00D86ED1"/>
    <w:rsid w:val="00D8722D"/>
    <w:rsid w:val="00D90A02"/>
    <w:rsid w:val="00D91DEB"/>
    <w:rsid w:val="00D91E87"/>
    <w:rsid w:val="00D920B9"/>
    <w:rsid w:val="00D92755"/>
    <w:rsid w:val="00D92A6B"/>
    <w:rsid w:val="00D93330"/>
    <w:rsid w:val="00D939F2"/>
    <w:rsid w:val="00D950D1"/>
    <w:rsid w:val="00D95C69"/>
    <w:rsid w:val="00D9783C"/>
    <w:rsid w:val="00DA01E2"/>
    <w:rsid w:val="00DA05AA"/>
    <w:rsid w:val="00DA2455"/>
    <w:rsid w:val="00DA3EBB"/>
    <w:rsid w:val="00DA4EAD"/>
    <w:rsid w:val="00DA5748"/>
    <w:rsid w:val="00DA5EED"/>
    <w:rsid w:val="00DA626A"/>
    <w:rsid w:val="00DA6873"/>
    <w:rsid w:val="00DA7903"/>
    <w:rsid w:val="00DB1633"/>
    <w:rsid w:val="00DB1B45"/>
    <w:rsid w:val="00DB1F50"/>
    <w:rsid w:val="00DB1FCA"/>
    <w:rsid w:val="00DB35C2"/>
    <w:rsid w:val="00DB383F"/>
    <w:rsid w:val="00DB38F9"/>
    <w:rsid w:val="00DB4734"/>
    <w:rsid w:val="00DB4EA9"/>
    <w:rsid w:val="00DB5498"/>
    <w:rsid w:val="00DB6433"/>
    <w:rsid w:val="00DB65F6"/>
    <w:rsid w:val="00DB7B4A"/>
    <w:rsid w:val="00DC0E03"/>
    <w:rsid w:val="00DC1DD4"/>
    <w:rsid w:val="00DC1EA3"/>
    <w:rsid w:val="00DC2595"/>
    <w:rsid w:val="00DC353A"/>
    <w:rsid w:val="00DC3AED"/>
    <w:rsid w:val="00DC4730"/>
    <w:rsid w:val="00DC48B9"/>
    <w:rsid w:val="00DC624B"/>
    <w:rsid w:val="00DC7705"/>
    <w:rsid w:val="00DD16CE"/>
    <w:rsid w:val="00DD1EA7"/>
    <w:rsid w:val="00DD33ED"/>
    <w:rsid w:val="00DD4C5E"/>
    <w:rsid w:val="00DD4E9F"/>
    <w:rsid w:val="00DD5325"/>
    <w:rsid w:val="00DD556D"/>
    <w:rsid w:val="00DD670B"/>
    <w:rsid w:val="00DD68AB"/>
    <w:rsid w:val="00DD6F0A"/>
    <w:rsid w:val="00DD7B5F"/>
    <w:rsid w:val="00DE02CB"/>
    <w:rsid w:val="00DE0998"/>
    <w:rsid w:val="00DE2326"/>
    <w:rsid w:val="00DE36A1"/>
    <w:rsid w:val="00DE3E8A"/>
    <w:rsid w:val="00DE4540"/>
    <w:rsid w:val="00DE47E4"/>
    <w:rsid w:val="00DE4E0D"/>
    <w:rsid w:val="00DE528B"/>
    <w:rsid w:val="00DE5FA9"/>
    <w:rsid w:val="00DE6209"/>
    <w:rsid w:val="00DE65E2"/>
    <w:rsid w:val="00DE6F89"/>
    <w:rsid w:val="00DF0947"/>
    <w:rsid w:val="00DF1456"/>
    <w:rsid w:val="00DF1EF4"/>
    <w:rsid w:val="00DF2667"/>
    <w:rsid w:val="00DF3B32"/>
    <w:rsid w:val="00DF4188"/>
    <w:rsid w:val="00DF4C42"/>
    <w:rsid w:val="00DF5FAA"/>
    <w:rsid w:val="00DF70BD"/>
    <w:rsid w:val="00E008D9"/>
    <w:rsid w:val="00E02B54"/>
    <w:rsid w:val="00E0399C"/>
    <w:rsid w:val="00E04928"/>
    <w:rsid w:val="00E0496D"/>
    <w:rsid w:val="00E04D05"/>
    <w:rsid w:val="00E0719C"/>
    <w:rsid w:val="00E10310"/>
    <w:rsid w:val="00E10B64"/>
    <w:rsid w:val="00E111FB"/>
    <w:rsid w:val="00E1196E"/>
    <w:rsid w:val="00E11BE8"/>
    <w:rsid w:val="00E11C85"/>
    <w:rsid w:val="00E122EB"/>
    <w:rsid w:val="00E12792"/>
    <w:rsid w:val="00E12993"/>
    <w:rsid w:val="00E129C9"/>
    <w:rsid w:val="00E12C70"/>
    <w:rsid w:val="00E1362F"/>
    <w:rsid w:val="00E142E8"/>
    <w:rsid w:val="00E146F7"/>
    <w:rsid w:val="00E1559A"/>
    <w:rsid w:val="00E156BB"/>
    <w:rsid w:val="00E15E60"/>
    <w:rsid w:val="00E16985"/>
    <w:rsid w:val="00E16C0F"/>
    <w:rsid w:val="00E16CD1"/>
    <w:rsid w:val="00E17FA6"/>
    <w:rsid w:val="00E21FEA"/>
    <w:rsid w:val="00E25A64"/>
    <w:rsid w:val="00E26EE3"/>
    <w:rsid w:val="00E270E8"/>
    <w:rsid w:val="00E27822"/>
    <w:rsid w:val="00E27C40"/>
    <w:rsid w:val="00E301E3"/>
    <w:rsid w:val="00E30350"/>
    <w:rsid w:val="00E303C1"/>
    <w:rsid w:val="00E30831"/>
    <w:rsid w:val="00E30997"/>
    <w:rsid w:val="00E31F23"/>
    <w:rsid w:val="00E32D38"/>
    <w:rsid w:val="00E32F20"/>
    <w:rsid w:val="00E33A5D"/>
    <w:rsid w:val="00E3539F"/>
    <w:rsid w:val="00E35D6C"/>
    <w:rsid w:val="00E35FEE"/>
    <w:rsid w:val="00E365AD"/>
    <w:rsid w:val="00E36F07"/>
    <w:rsid w:val="00E3737F"/>
    <w:rsid w:val="00E41A55"/>
    <w:rsid w:val="00E4202A"/>
    <w:rsid w:val="00E421A0"/>
    <w:rsid w:val="00E44693"/>
    <w:rsid w:val="00E455E2"/>
    <w:rsid w:val="00E46969"/>
    <w:rsid w:val="00E47412"/>
    <w:rsid w:val="00E47509"/>
    <w:rsid w:val="00E47B47"/>
    <w:rsid w:val="00E5023C"/>
    <w:rsid w:val="00E5034B"/>
    <w:rsid w:val="00E50611"/>
    <w:rsid w:val="00E52CE4"/>
    <w:rsid w:val="00E53B97"/>
    <w:rsid w:val="00E54617"/>
    <w:rsid w:val="00E54C67"/>
    <w:rsid w:val="00E556CC"/>
    <w:rsid w:val="00E55BBC"/>
    <w:rsid w:val="00E5719D"/>
    <w:rsid w:val="00E576E5"/>
    <w:rsid w:val="00E6063E"/>
    <w:rsid w:val="00E620E6"/>
    <w:rsid w:val="00E640B3"/>
    <w:rsid w:val="00E64566"/>
    <w:rsid w:val="00E64636"/>
    <w:rsid w:val="00E64E9A"/>
    <w:rsid w:val="00E65011"/>
    <w:rsid w:val="00E6579B"/>
    <w:rsid w:val="00E65826"/>
    <w:rsid w:val="00E65ED1"/>
    <w:rsid w:val="00E66506"/>
    <w:rsid w:val="00E66CCF"/>
    <w:rsid w:val="00E67903"/>
    <w:rsid w:val="00E67DBC"/>
    <w:rsid w:val="00E70493"/>
    <w:rsid w:val="00E70F3C"/>
    <w:rsid w:val="00E713A8"/>
    <w:rsid w:val="00E71830"/>
    <w:rsid w:val="00E71831"/>
    <w:rsid w:val="00E71C46"/>
    <w:rsid w:val="00E72831"/>
    <w:rsid w:val="00E728ED"/>
    <w:rsid w:val="00E73200"/>
    <w:rsid w:val="00E73DCC"/>
    <w:rsid w:val="00E73F15"/>
    <w:rsid w:val="00E742D1"/>
    <w:rsid w:val="00E74A12"/>
    <w:rsid w:val="00E74A99"/>
    <w:rsid w:val="00E75390"/>
    <w:rsid w:val="00E766C0"/>
    <w:rsid w:val="00E80B67"/>
    <w:rsid w:val="00E82083"/>
    <w:rsid w:val="00E8219E"/>
    <w:rsid w:val="00E82227"/>
    <w:rsid w:val="00E8293A"/>
    <w:rsid w:val="00E83435"/>
    <w:rsid w:val="00E837E9"/>
    <w:rsid w:val="00E83E06"/>
    <w:rsid w:val="00E847C0"/>
    <w:rsid w:val="00E848A4"/>
    <w:rsid w:val="00E84AA5"/>
    <w:rsid w:val="00E85893"/>
    <w:rsid w:val="00E86D84"/>
    <w:rsid w:val="00E87D7C"/>
    <w:rsid w:val="00E904DA"/>
    <w:rsid w:val="00E91DD6"/>
    <w:rsid w:val="00E9330D"/>
    <w:rsid w:val="00E93639"/>
    <w:rsid w:val="00E9382D"/>
    <w:rsid w:val="00E943F6"/>
    <w:rsid w:val="00E94592"/>
    <w:rsid w:val="00E94E94"/>
    <w:rsid w:val="00E952B2"/>
    <w:rsid w:val="00E956C7"/>
    <w:rsid w:val="00E95F15"/>
    <w:rsid w:val="00E96FD7"/>
    <w:rsid w:val="00E974DF"/>
    <w:rsid w:val="00E977C9"/>
    <w:rsid w:val="00EA00CC"/>
    <w:rsid w:val="00EA0A1E"/>
    <w:rsid w:val="00EA1A9A"/>
    <w:rsid w:val="00EA1D5D"/>
    <w:rsid w:val="00EA323A"/>
    <w:rsid w:val="00EA358C"/>
    <w:rsid w:val="00EA7393"/>
    <w:rsid w:val="00EA744D"/>
    <w:rsid w:val="00EB0069"/>
    <w:rsid w:val="00EB025A"/>
    <w:rsid w:val="00EB0466"/>
    <w:rsid w:val="00EB1E94"/>
    <w:rsid w:val="00EB2523"/>
    <w:rsid w:val="00EB37A6"/>
    <w:rsid w:val="00EB3BDA"/>
    <w:rsid w:val="00EB3DA8"/>
    <w:rsid w:val="00EB4322"/>
    <w:rsid w:val="00EB432E"/>
    <w:rsid w:val="00EB5127"/>
    <w:rsid w:val="00EB5CAB"/>
    <w:rsid w:val="00EB6146"/>
    <w:rsid w:val="00EC0C4E"/>
    <w:rsid w:val="00EC231A"/>
    <w:rsid w:val="00EC2676"/>
    <w:rsid w:val="00EC37BF"/>
    <w:rsid w:val="00EC458E"/>
    <w:rsid w:val="00EC4E68"/>
    <w:rsid w:val="00EC5261"/>
    <w:rsid w:val="00EC5EA7"/>
    <w:rsid w:val="00EC6761"/>
    <w:rsid w:val="00EC7C02"/>
    <w:rsid w:val="00ED0342"/>
    <w:rsid w:val="00ED036B"/>
    <w:rsid w:val="00ED1879"/>
    <w:rsid w:val="00ED22ED"/>
    <w:rsid w:val="00ED29A5"/>
    <w:rsid w:val="00ED3E7D"/>
    <w:rsid w:val="00ED3F33"/>
    <w:rsid w:val="00ED49F7"/>
    <w:rsid w:val="00ED5DE8"/>
    <w:rsid w:val="00ED6163"/>
    <w:rsid w:val="00ED6DC5"/>
    <w:rsid w:val="00ED7500"/>
    <w:rsid w:val="00ED7DA2"/>
    <w:rsid w:val="00ED7F00"/>
    <w:rsid w:val="00EE0BA2"/>
    <w:rsid w:val="00EE158D"/>
    <w:rsid w:val="00EE1CE7"/>
    <w:rsid w:val="00EE3339"/>
    <w:rsid w:val="00EE55CF"/>
    <w:rsid w:val="00EE5787"/>
    <w:rsid w:val="00EE58F8"/>
    <w:rsid w:val="00EE5ECD"/>
    <w:rsid w:val="00EE6956"/>
    <w:rsid w:val="00EE6ABE"/>
    <w:rsid w:val="00EE7F0C"/>
    <w:rsid w:val="00EF185B"/>
    <w:rsid w:val="00EF1C74"/>
    <w:rsid w:val="00EF2765"/>
    <w:rsid w:val="00EF2806"/>
    <w:rsid w:val="00EF51A1"/>
    <w:rsid w:val="00EF655E"/>
    <w:rsid w:val="00EF6A1C"/>
    <w:rsid w:val="00EF7345"/>
    <w:rsid w:val="00EF7A81"/>
    <w:rsid w:val="00F008FD"/>
    <w:rsid w:val="00F01132"/>
    <w:rsid w:val="00F01867"/>
    <w:rsid w:val="00F027C8"/>
    <w:rsid w:val="00F02A50"/>
    <w:rsid w:val="00F03666"/>
    <w:rsid w:val="00F038AB"/>
    <w:rsid w:val="00F041B5"/>
    <w:rsid w:val="00F04407"/>
    <w:rsid w:val="00F04559"/>
    <w:rsid w:val="00F051F0"/>
    <w:rsid w:val="00F055AD"/>
    <w:rsid w:val="00F05E22"/>
    <w:rsid w:val="00F07093"/>
    <w:rsid w:val="00F075C4"/>
    <w:rsid w:val="00F07D6C"/>
    <w:rsid w:val="00F07F62"/>
    <w:rsid w:val="00F12632"/>
    <w:rsid w:val="00F12859"/>
    <w:rsid w:val="00F129B8"/>
    <w:rsid w:val="00F12B7B"/>
    <w:rsid w:val="00F13422"/>
    <w:rsid w:val="00F14937"/>
    <w:rsid w:val="00F150B9"/>
    <w:rsid w:val="00F150CB"/>
    <w:rsid w:val="00F16201"/>
    <w:rsid w:val="00F169C8"/>
    <w:rsid w:val="00F175BA"/>
    <w:rsid w:val="00F176E9"/>
    <w:rsid w:val="00F20C79"/>
    <w:rsid w:val="00F20CED"/>
    <w:rsid w:val="00F20DB2"/>
    <w:rsid w:val="00F22B3B"/>
    <w:rsid w:val="00F2306A"/>
    <w:rsid w:val="00F24D36"/>
    <w:rsid w:val="00F25497"/>
    <w:rsid w:val="00F25579"/>
    <w:rsid w:val="00F2574B"/>
    <w:rsid w:val="00F25C5A"/>
    <w:rsid w:val="00F266E1"/>
    <w:rsid w:val="00F26755"/>
    <w:rsid w:val="00F26970"/>
    <w:rsid w:val="00F30227"/>
    <w:rsid w:val="00F310BE"/>
    <w:rsid w:val="00F322FF"/>
    <w:rsid w:val="00F3317C"/>
    <w:rsid w:val="00F34932"/>
    <w:rsid w:val="00F35163"/>
    <w:rsid w:val="00F35723"/>
    <w:rsid w:val="00F35816"/>
    <w:rsid w:val="00F42873"/>
    <w:rsid w:val="00F44559"/>
    <w:rsid w:val="00F44B2D"/>
    <w:rsid w:val="00F45934"/>
    <w:rsid w:val="00F50EE1"/>
    <w:rsid w:val="00F51AF2"/>
    <w:rsid w:val="00F528FF"/>
    <w:rsid w:val="00F53129"/>
    <w:rsid w:val="00F53A2F"/>
    <w:rsid w:val="00F53EEB"/>
    <w:rsid w:val="00F54005"/>
    <w:rsid w:val="00F54EDA"/>
    <w:rsid w:val="00F55BC4"/>
    <w:rsid w:val="00F5680C"/>
    <w:rsid w:val="00F5690A"/>
    <w:rsid w:val="00F56A99"/>
    <w:rsid w:val="00F56D9B"/>
    <w:rsid w:val="00F57C33"/>
    <w:rsid w:val="00F600BC"/>
    <w:rsid w:val="00F6078A"/>
    <w:rsid w:val="00F60809"/>
    <w:rsid w:val="00F60AD6"/>
    <w:rsid w:val="00F60C87"/>
    <w:rsid w:val="00F610BB"/>
    <w:rsid w:val="00F61C8A"/>
    <w:rsid w:val="00F61FEB"/>
    <w:rsid w:val="00F6208B"/>
    <w:rsid w:val="00F624D0"/>
    <w:rsid w:val="00F629B8"/>
    <w:rsid w:val="00F62B7A"/>
    <w:rsid w:val="00F630EB"/>
    <w:rsid w:val="00F633EE"/>
    <w:rsid w:val="00F643E6"/>
    <w:rsid w:val="00F65DCD"/>
    <w:rsid w:val="00F66391"/>
    <w:rsid w:val="00F66C0C"/>
    <w:rsid w:val="00F67FC6"/>
    <w:rsid w:val="00F703B6"/>
    <w:rsid w:val="00F7352C"/>
    <w:rsid w:val="00F7498C"/>
    <w:rsid w:val="00F7501E"/>
    <w:rsid w:val="00F755AC"/>
    <w:rsid w:val="00F80D26"/>
    <w:rsid w:val="00F81600"/>
    <w:rsid w:val="00F81681"/>
    <w:rsid w:val="00F81ACB"/>
    <w:rsid w:val="00F82A89"/>
    <w:rsid w:val="00F82D62"/>
    <w:rsid w:val="00F84213"/>
    <w:rsid w:val="00F848F1"/>
    <w:rsid w:val="00F858BA"/>
    <w:rsid w:val="00F86D56"/>
    <w:rsid w:val="00F87637"/>
    <w:rsid w:val="00F879E3"/>
    <w:rsid w:val="00F903DB"/>
    <w:rsid w:val="00F90AD8"/>
    <w:rsid w:val="00F925E0"/>
    <w:rsid w:val="00F9298A"/>
    <w:rsid w:val="00F92D7A"/>
    <w:rsid w:val="00F92F32"/>
    <w:rsid w:val="00F931B3"/>
    <w:rsid w:val="00F94308"/>
    <w:rsid w:val="00F94E02"/>
    <w:rsid w:val="00F94FA7"/>
    <w:rsid w:val="00F9573D"/>
    <w:rsid w:val="00F9581D"/>
    <w:rsid w:val="00F95A6D"/>
    <w:rsid w:val="00F965CA"/>
    <w:rsid w:val="00F96AA2"/>
    <w:rsid w:val="00F975D3"/>
    <w:rsid w:val="00FA08EA"/>
    <w:rsid w:val="00FA0AA3"/>
    <w:rsid w:val="00FA1164"/>
    <w:rsid w:val="00FA13AE"/>
    <w:rsid w:val="00FA28FB"/>
    <w:rsid w:val="00FA2E40"/>
    <w:rsid w:val="00FA349D"/>
    <w:rsid w:val="00FA384B"/>
    <w:rsid w:val="00FA4008"/>
    <w:rsid w:val="00FA50B4"/>
    <w:rsid w:val="00FA57C0"/>
    <w:rsid w:val="00FA791A"/>
    <w:rsid w:val="00FA7A55"/>
    <w:rsid w:val="00FB1ED4"/>
    <w:rsid w:val="00FB2AF0"/>
    <w:rsid w:val="00FB4BA8"/>
    <w:rsid w:val="00FB4F86"/>
    <w:rsid w:val="00FB58AD"/>
    <w:rsid w:val="00FB5AF9"/>
    <w:rsid w:val="00FB5BFA"/>
    <w:rsid w:val="00FB5D45"/>
    <w:rsid w:val="00FC033D"/>
    <w:rsid w:val="00FC049D"/>
    <w:rsid w:val="00FC0531"/>
    <w:rsid w:val="00FC2345"/>
    <w:rsid w:val="00FC23FB"/>
    <w:rsid w:val="00FC2844"/>
    <w:rsid w:val="00FC2FF3"/>
    <w:rsid w:val="00FC4198"/>
    <w:rsid w:val="00FC7AD6"/>
    <w:rsid w:val="00FC7B75"/>
    <w:rsid w:val="00FD0146"/>
    <w:rsid w:val="00FD13A6"/>
    <w:rsid w:val="00FD241A"/>
    <w:rsid w:val="00FD2DEA"/>
    <w:rsid w:val="00FD3E21"/>
    <w:rsid w:val="00FD41C1"/>
    <w:rsid w:val="00FD41D2"/>
    <w:rsid w:val="00FD5A2A"/>
    <w:rsid w:val="00FD6169"/>
    <w:rsid w:val="00FD6DF7"/>
    <w:rsid w:val="00FD7310"/>
    <w:rsid w:val="00FD75E4"/>
    <w:rsid w:val="00FE2034"/>
    <w:rsid w:val="00FE22AF"/>
    <w:rsid w:val="00FE3AAD"/>
    <w:rsid w:val="00FE4E9D"/>
    <w:rsid w:val="00FE561C"/>
    <w:rsid w:val="00FE58E3"/>
    <w:rsid w:val="00FE5D42"/>
    <w:rsid w:val="00FE6EF3"/>
    <w:rsid w:val="00FE76FE"/>
    <w:rsid w:val="00FE7F6B"/>
    <w:rsid w:val="00FF0BCA"/>
    <w:rsid w:val="00FF0C2C"/>
    <w:rsid w:val="00FF206E"/>
    <w:rsid w:val="00FF2D9A"/>
    <w:rsid w:val="00FF3483"/>
    <w:rsid w:val="00FF4436"/>
    <w:rsid w:val="00FF73A2"/>
    <w:rsid w:val="037830CB"/>
    <w:rsid w:val="058C7FE8"/>
    <w:rsid w:val="0A511D24"/>
    <w:rsid w:val="0E3C1A10"/>
    <w:rsid w:val="14220F43"/>
    <w:rsid w:val="21335695"/>
    <w:rsid w:val="22CC7C87"/>
    <w:rsid w:val="32580177"/>
    <w:rsid w:val="3B857FA4"/>
    <w:rsid w:val="3F8A111E"/>
    <w:rsid w:val="46FD15B1"/>
    <w:rsid w:val="4A202291"/>
    <w:rsid w:val="51510A08"/>
    <w:rsid w:val="5BA03ED2"/>
    <w:rsid w:val="622B463A"/>
    <w:rsid w:val="668F0C2B"/>
    <w:rsid w:val="69C910A8"/>
    <w:rsid w:val="6B877E13"/>
    <w:rsid w:val="7E580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F1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table of authorities" w:semiHidden="0" w:unhideWhenUsed="0"/>
    <w:lsdException w:name="List" w:semiHidden="0" w:unhideWhenUsed="0"/>
    <w:lsdException w:name="List Bullet" w:semiHidden="0" w:unhideWhenUsed="0"/>
    <w:lsdException w:name="List Number" w:qFormat="1"/>
    <w:lsdException w:name="List Bullet 4" w:qFormat="1"/>
    <w:lsdException w:name="Title" w:semiHidden="0" w:unhideWhenUsed="0" w:qFormat="1"/>
    <w:lsdException w:name="Default Paragraph Font" w:uiPriority="1"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2"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6" w:lineRule="auto"/>
      <w:outlineLvl w:val="0"/>
    </w:pPr>
    <w:rPr>
      <w:b/>
      <w:kern w:val="44"/>
      <w:sz w:val="44"/>
      <w:lang w:val="zh-CN"/>
    </w:rPr>
  </w:style>
  <w:style w:type="paragraph" w:styleId="2">
    <w:name w:val="heading 2"/>
    <w:basedOn w:val="a"/>
    <w:next w:val="a"/>
    <w:link w:val="2Char"/>
    <w:qFormat/>
    <w:pPr>
      <w:keepLines/>
      <w:spacing w:before="120" w:line="400" w:lineRule="exact"/>
      <w:jc w:val="center"/>
      <w:outlineLvl w:val="1"/>
    </w:pPr>
    <w:rPr>
      <w:rFonts w:ascii="宋体"/>
      <w:b/>
      <w:kern w:val="0"/>
      <w:sz w:val="28"/>
      <w:u w:color="000000"/>
    </w:rPr>
  </w:style>
  <w:style w:type="paragraph" w:styleId="3">
    <w:name w:val="heading 3"/>
    <w:basedOn w:val="a"/>
    <w:next w:val="a"/>
    <w:link w:val="3Char"/>
    <w:qFormat/>
    <w:pPr>
      <w:keepNext/>
      <w:keepLines/>
      <w:spacing w:before="260" w:after="260" w:line="408" w:lineRule="auto"/>
      <w:outlineLvl w:val="2"/>
    </w:pPr>
    <w:rPr>
      <w:b/>
      <w:sz w:val="32"/>
      <w:lang w:val="zh-CN"/>
    </w:rPr>
  </w:style>
  <w:style w:type="paragraph" w:styleId="4">
    <w:name w:val="heading 4"/>
    <w:basedOn w:val="a"/>
    <w:next w:val="a"/>
    <w:link w:val="4Char"/>
    <w:uiPriority w:val="9"/>
    <w:qFormat/>
    <w:pPr>
      <w:keepNext/>
      <w:keepLines/>
      <w:tabs>
        <w:tab w:val="left" w:pos="864"/>
      </w:tabs>
      <w:spacing w:before="280" w:after="290" w:line="372" w:lineRule="auto"/>
      <w:ind w:left="864" w:hanging="864"/>
      <w:outlineLvl w:val="3"/>
    </w:pPr>
    <w:rPr>
      <w:rFonts w:ascii="Arial" w:hAnsi="Arial"/>
      <w:b/>
      <w:sz w:val="28"/>
      <w:lang w:val="zh-CN"/>
    </w:rPr>
  </w:style>
  <w:style w:type="paragraph" w:styleId="5">
    <w:name w:val="heading 5"/>
    <w:basedOn w:val="a"/>
    <w:next w:val="a"/>
    <w:link w:val="5Char"/>
    <w:qFormat/>
    <w:pPr>
      <w:keepNext/>
      <w:keepLines/>
      <w:spacing w:before="280" w:after="290" w:line="372" w:lineRule="auto"/>
      <w:outlineLvl w:val="4"/>
    </w:pPr>
    <w:rPr>
      <w:b/>
      <w:sz w:val="28"/>
      <w:lang w:val="zh-CN"/>
    </w:rPr>
  </w:style>
  <w:style w:type="paragraph" w:styleId="6">
    <w:name w:val="heading 6"/>
    <w:basedOn w:val="a"/>
    <w:next w:val="a"/>
    <w:link w:val="6Char"/>
    <w:qFormat/>
    <w:pPr>
      <w:keepNext/>
      <w:keepLines/>
      <w:tabs>
        <w:tab w:val="left" w:pos="1152"/>
      </w:tabs>
      <w:spacing w:before="240" w:after="64" w:line="312" w:lineRule="auto"/>
      <w:ind w:left="1152" w:hanging="1152"/>
      <w:outlineLvl w:val="5"/>
    </w:pPr>
    <w:rPr>
      <w:rFonts w:ascii="Arial" w:eastAsia="黑体" w:hAnsi="Arial"/>
      <w:b/>
      <w:sz w:val="24"/>
      <w:lang w:val="zh-CN"/>
    </w:rPr>
  </w:style>
  <w:style w:type="paragraph" w:styleId="7">
    <w:name w:val="heading 7"/>
    <w:basedOn w:val="a"/>
    <w:next w:val="a"/>
    <w:link w:val="7Char"/>
    <w:qFormat/>
    <w:pPr>
      <w:keepNext/>
      <w:keepLines/>
      <w:tabs>
        <w:tab w:val="left" w:pos="1296"/>
      </w:tabs>
      <w:spacing w:before="240" w:after="64" w:line="312" w:lineRule="auto"/>
      <w:ind w:left="1296" w:hanging="1296"/>
      <w:outlineLvl w:val="6"/>
    </w:pPr>
    <w:rPr>
      <w:rFonts w:eastAsia="仿宋_GB2312"/>
      <w:b/>
      <w:sz w:val="24"/>
      <w:lang w:val="zh-CN"/>
    </w:rPr>
  </w:style>
  <w:style w:type="paragraph" w:styleId="8">
    <w:name w:val="heading 8"/>
    <w:basedOn w:val="a"/>
    <w:next w:val="a"/>
    <w:link w:val="8Char"/>
    <w:qFormat/>
    <w:pPr>
      <w:keepNext/>
      <w:keepLines/>
      <w:tabs>
        <w:tab w:val="left" w:pos="1440"/>
      </w:tabs>
      <w:spacing w:before="240" w:after="64" w:line="312" w:lineRule="auto"/>
      <w:ind w:left="1440" w:hanging="1440"/>
      <w:outlineLvl w:val="7"/>
    </w:pPr>
    <w:rPr>
      <w:rFonts w:ascii="Arial" w:eastAsia="黑体" w:hAnsi="Arial"/>
      <w:sz w:val="24"/>
      <w:lang w:val="zh-CN"/>
    </w:rPr>
  </w:style>
  <w:style w:type="paragraph" w:styleId="90">
    <w:name w:val="heading 9"/>
    <w:basedOn w:val="a"/>
    <w:next w:val="a"/>
    <w:link w:val="9Char"/>
    <w:qFormat/>
    <w:pPr>
      <w:keepNext/>
      <w:keepLines/>
      <w:tabs>
        <w:tab w:val="left" w:pos="1584"/>
      </w:tabs>
      <w:spacing w:before="240" w:after="64" w:line="312" w:lineRule="auto"/>
      <w:ind w:left="1584" w:hanging="1584"/>
      <w:outlineLvl w:val="8"/>
    </w:pPr>
    <w:rPr>
      <w:rFonts w:ascii="Arial" w:eastAsia="黑体" w:hAnsi="Arial"/>
      <w:sz w:val="2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0">
    <w:name w:val="List Bullet 4"/>
    <w:basedOn w:val="a"/>
    <w:qFormat/>
    <w:pPr>
      <w:tabs>
        <w:tab w:val="left" w:pos="1020"/>
      </w:tabs>
      <w:ind w:left="1020" w:hanging="420"/>
    </w:pPr>
  </w:style>
  <w:style w:type="paragraph" w:styleId="a3">
    <w:name w:val="List Number"/>
    <w:basedOn w:val="a"/>
    <w:qFormat/>
    <w:pPr>
      <w:tabs>
        <w:tab w:val="left" w:pos="360"/>
      </w:tabs>
      <w:ind w:left="200" w:hangingChars="200" w:hanging="200"/>
    </w:pPr>
  </w:style>
  <w:style w:type="paragraph" w:styleId="a4">
    <w:name w:val="Normal Indent"/>
    <w:basedOn w:val="a"/>
    <w:link w:val="Char"/>
    <w:qFormat/>
    <w:pPr>
      <w:adjustRightInd w:val="0"/>
      <w:snapToGrid w:val="0"/>
      <w:spacing w:line="360" w:lineRule="auto"/>
      <w:ind w:left="-17" w:firstLineChars="200" w:firstLine="200"/>
    </w:pPr>
    <w:rPr>
      <w:kern w:val="44"/>
      <w:sz w:val="24"/>
      <w:lang w:val="zh-CN"/>
    </w:rPr>
  </w:style>
  <w:style w:type="paragraph" w:styleId="a5">
    <w:name w:val="Document Map"/>
    <w:basedOn w:val="a"/>
    <w:link w:val="Char0"/>
    <w:semiHidden/>
    <w:qFormat/>
    <w:pPr>
      <w:shd w:val="clear" w:color="auto" w:fill="000080"/>
    </w:pPr>
    <w:rPr>
      <w:lang w:val="zh-CN"/>
    </w:rPr>
  </w:style>
  <w:style w:type="paragraph" w:styleId="a6">
    <w:name w:val="annotation text"/>
    <w:basedOn w:val="a"/>
    <w:link w:val="Char1"/>
    <w:qFormat/>
    <w:pPr>
      <w:jc w:val="left"/>
    </w:pPr>
    <w:rPr>
      <w:lang w:val="zh-CN"/>
    </w:rPr>
  </w:style>
  <w:style w:type="paragraph" w:styleId="a7">
    <w:name w:val="Body Text"/>
    <w:basedOn w:val="a"/>
    <w:link w:val="Char2"/>
    <w:qFormat/>
    <w:pPr>
      <w:widowControl/>
    </w:pPr>
    <w:rPr>
      <w:rFonts w:ascii="仿宋_GB2312" w:eastAsia="仿宋_GB2312"/>
      <w:color w:val="000000"/>
      <w:sz w:val="28"/>
      <w:lang w:val="zh-CN"/>
    </w:rPr>
  </w:style>
  <w:style w:type="paragraph" w:styleId="a8">
    <w:name w:val="Body Text Indent"/>
    <w:basedOn w:val="a"/>
    <w:link w:val="Char3"/>
    <w:qFormat/>
    <w:pPr>
      <w:spacing w:after="120"/>
      <w:ind w:leftChars="200" w:left="200"/>
    </w:pPr>
    <w:rPr>
      <w:lang w:val="zh-CN"/>
    </w:rPr>
  </w:style>
  <w:style w:type="paragraph" w:styleId="a9">
    <w:name w:val="Plain Text"/>
    <w:basedOn w:val="a"/>
    <w:link w:val="Char4"/>
    <w:qFormat/>
    <w:rPr>
      <w:rFonts w:ascii="宋体"/>
      <w:kern w:val="0"/>
      <w:u w:color="000000"/>
      <w:lang w:val="zh-CN"/>
    </w:rPr>
  </w:style>
  <w:style w:type="paragraph" w:styleId="aa">
    <w:name w:val="Date"/>
    <w:basedOn w:val="a"/>
    <w:next w:val="a"/>
    <w:link w:val="Char5"/>
    <w:qFormat/>
    <w:pPr>
      <w:widowControl/>
      <w:ind w:leftChars="2500" w:left="2500"/>
    </w:pPr>
    <w:rPr>
      <w:color w:val="000000"/>
      <w:lang w:val="zh-CN"/>
    </w:rPr>
  </w:style>
  <w:style w:type="paragraph" w:styleId="20">
    <w:name w:val="Body Text Indent 2"/>
    <w:basedOn w:val="a"/>
    <w:link w:val="2Char0"/>
    <w:qFormat/>
    <w:pPr>
      <w:spacing w:after="120" w:line="480" w:lineRule="auto"/>
      <w:ind w:leftChars="200" w:left="200"/>
    </w:pPr>
    <w:rPr>
      <w:lang w:val="zh-CN"/>
    </w:rPr>
  </w:style>
  <w:style w:type="paragraph" w:styleId="ab">
    <w:name w:val="Balloon Text"/>
    <w:basedOn w:val="a"/>
    <w:link w:val="Char6"/>
    <w:semiHidden/>
    <w:qFormat/>
    <w:rPr>
      <w:sz w:val="18"/>
      <w:szCs w:val="18"/>
      <w:lang w:val="zh-CN"/>
    </w:rPr>
  </w:style>
  <w:style w:type="paragraph" w:styleId="ac">
    <w:name w:val="footer"/>
    <w:basedOn w:val="a"/>
    <w:link w:val="Char7"/>
    <w:uiPriority w:val="99"/>
    <w:qFormat/>
    <w:pPr>
      <w:tabs>
        <w:tab w:val="center" w:pos="4153"/>
        <w:tab w:val="right" w:pos="8306"/>
      </w:tabs>
      <w:snapToGrid w:val="0"/>
      <w:jc w:val="left"/>
    </w:pPr>
    <w:rPr>
      <w:sz w:val="18"/>
      <w:lang w:val="zh-CN"/>
    </w:rPr>
  </w:style>
  <w:style w:type="paragraph" w:styleId="ad">
    <w:name w:val="header"/>
    <w:basedOn w:val="a"/>
    <w:link w:val="Char8"/>
    <w:qFormat/>
    <w:pPr>
      <w:pBdr>
        <w:bottom w:val="single" w:sz="6" w:space="1" w:color="auto"/>
      </w:pBdr>
      <w:tabs>
        <w:tab w:val="center" w:pos="4153"/>
        <w:tab w:val="right" w:pos="8306"/>
      </w:tabs>
      <w:snapToGrid w:val="0"/>
      <w:jc w:val="center"/>
    </w:pPr>
    <w:rPr>
      <w:sz w:val="18"/>
      <w:lang w:val="zh-CN"/>
    </w:rPr>
  </w:style>
  <w:style w:type="paragraph" w:styleId="30">
    <w:name w:val="Body Text Indent 3"/>
    <w:basedOn w:val="a"/>
    <w:link w:val="3Char0"/>
    <w:qFormat/>
    <w:pPr>
      <w:spacing w:after="120"/>
      <w:ind w:leftChars="200" w:left="200"/>
    </w:pPr>
    <w:rPr>
      <w:sz w:val="16"/>
      <w:lang w:val="zh-CN"/>
    </w:rPr>
  </w:style>
  <w:style w:type="paragraph" w:styleId="21">
    <w:name w:val="Body Text 2"/>
    <w:basedOn w:val="a"/>
    <w:link w:val="2Char1"/>
    <w:qFormat/>
    <w:pPr>
      <w:spacing w:after="120" w:line="480" w:lineRule="auto"/>
    </w:pPr>
    <w:rPr>
      <w:lang w:val="zh-CN"/>
    </w:rPr>
  </w:style>
  <w:style w:type="paragraph" w:styleId="ae">
    <w:name w:val="Normal (Web)"/>
    <w:basedOn w:val="a"/>
    <w:qFormat/>
    <w:pPr>
      <w:widowControl/>
      <w:spacing w:before="100" w:beforeAutospacing="1" w:after="100" w:afterAutospacing="1"/>
      <w:jc w:val="left"/>
    </w:pPr>
    <w:rPr>
      <w:rFonts w:ascii="宋体" w:hint="eastAsia"/>
      <w:kern w:val="0"/>
      <w:sz w:val="24"/>
    </w:rPr>
  </w:style>
  <w:style w:type="paragraph" w:styleId="10">
    <w:name w:val="index 1"/>
    <w:basedOn w:val="a"/>
    <w:next w:val="a"/>
    <w:qFormat/>
  </w:style>
  <w:style w:type="paragraph" w:styleId="af">
    <w:name w:val="annotation subject"/>
    <w:basedOn w:val="a6"/>
    <w:next w:val="a6"/>
    <w:link w:val="Char9"/>
    <w:qFormat/>
    <w:rPr>
      <w:b/>
      <w:bCs/>
    </w:rPr>
  </w:style>
  <w:style w:type="table" w:styleId="af0">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Pr>
      <w:b/>
    </w:rPr>
  </w:style>
  <w:style w:type="character" w:styleId="af2">
    <w:name w:val="page number"/>
    <w:basedOn w:val="a0"/>
    <w:qFormat/>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Char4">
    <w:name w:val="纯文本 Char"/>
    <w:link w:val="a9"/>
    <w:qFormat/>
    <w:rPr>
      <w:rFonts w:ascii="宋体" w:eastAsia="宋体"/>
      <w:sz w:val="21"/>
      <w:u w:color="000000"/>
      <w:lang w:bidi="ar-SA"/>
    </w:rPr>
  </w:style>
  <w:style w:type="character" w:customStyle="1" w:styleId="2Char">
    <w:name w:val="标题 2 Char"/>
    <w:link w:val="2"/>
    <w:qFormat/>
    <w:rPr>
      <w:rFonts w:ascii="宋体"/>
      <w:b/>
      <w:sz w:val="28"/>
      <w:u w:color="000000"/>
      <w:lang w:val="en-US" w:eastAsia="zh-CN"/>
    </w:rPr>
  </w:style>
  <w:style w:type="character" w:customStyle="1" w:styleId="myChar">
    <w:name w:val="my正文 Char"/>
    <w:qFormat/>
    <w:rPr>
      <w:rFonts w:ascii="宋体" w:eastAsia="宋体" w:hint="eastAsia"/>
      <w:sz w:val="24"/>
      <w:lang w:val="en-US" w:eastAsia="zh-CN"/>
    </w:rPr>
  </w:style>
  <w:style w:type="character" w:customStyle="1" w:styleId="1Char">
    <w:name w:val="标题 1 Char"/>
    <w:link w:val="1"/>
    <w:qFormat/>
    <w:rPr>
      <w:b/>
      <w:kern w:val="44"/>
      <w:sz w:val="44"/>
    </w:rPr>
  </w:style>
  <w:style w:type="character" w:customStyle="1" w:styleId="9Char">
    <w:name w:val="标题 9 Char"/>
    <w:link w:val="90"/>
    <w:qFormat/>
    <w:rPr>
      <w:rFonts w:ascii="Arial" w:eastAsia="黑体" w:hAnsi="Arial"/>
      <w:kern w:val="2"/>
      <w:sz w:val="24"/>
    </w:rPr>
  </w:style>
  <w:style w:type="character" w:customStyle="1" w:styleId="Char7">
    <w:name w:val="页脚 Char"/>
    <w:link w:val="ac"/>
    <w:uiPriority w:val="99"/>
    <w:qFormat/>
    <w:rPr>
      <w:kern w:val="2"/>
      <w:sz w:val="18"/>
    </w:rPr>
  </w:style>
  <w:style w:type="character" w:customStyle="1" w:styleId="pointnormal">
    <w:name w:val="point_normal"/>
    <w:basedOn w:val="a0"/>
    <w:qFormat/>
  </w:style>
  <w:style w:type="character" w:customStyle="1" w:styleId="5Char">
    <w:name w:val="标题 5 Char"/>
    <w:link w:val="5"/>
    <w:qFormat/>
    <w:rPr>
      <w:b/>
      <w:kern w:val="2"/>
      <w:sz w:val="28"/>
    </w:rPr>
  </w:style>
  <w:style w:type="character" w:customStyle="1" w:styleId="bjzx11">
    <w:name w:val="bjzx11"/>
    <w:qFormat/>
    <w:rPr>
      <w:color w:val="000000"/>
      <w:spacing w:val="330"/>
      <w:sz w:val="18"/>
    </w:rPr>
  </w:style>
  <w:style w:type="character" w:customStyle="1" w:styleId="c918">
    <w:name w:val="c9_18"/>
    <w:basedOn w:val="a0"/>
    <w:qFormat/>
  </w:style>
  <w:style w:type="character" w:customStyle="1" w:styleId="AChar1">
    <w:name w:val="A正文 Char1"/>
    <w:qFormat/>
    <w:rPr>
      <w:rFonts w:eastAsia="宋体"/>
      <w:kern w:val="2"/>
      <w:sz w:val="21"/>
      <w:lang w:val="en-US" w:eastAsia="zh-CN"/>
    </w:rPr>
  </w:style>
  <w:style w:type="character" w:customStyle="1" w:styleId="Char8">
    <w:name w:val="页眉 Char"/>
    <w:link w:val="ad"/>
    <w:qFormat/>
    <w:rPr>
      <w:kern w:val="2"/>
      <w:sz w:val="18"/>
    </w:rPr>
  </w:style>
  <w:style w:type="character" w:customStyle="1" w:styleId="Char9">
    <w:name w:val="批注主题 Char"/>
    <w:link w:val="af"/>
    <w:qFormat/>
    <w:rPr>
      <w:b/>
      <w:bCs/>
      <w:kern w:val="2"/>
      <w:sz w:val="21"/>
    </w:rPr>
  </w:style>
  <w:style w:type="character" w:customStyle="1" w:styleId="Chara">
    <w:name w:val="点正文 Char"/>
    <w:link w:val="af6"/>
    <w:qFormat/>
    <w:rPr>
      <w:rFonts w:ascii="宋体"/>
      <w:kern w:val="2"/>
      <w:sz w:val="24"/>
    </w:rPr>
  </w:style>
  <w:style w:type="paragraph" w:customStyle="1" w:styleId="af6">
    <w:name w:val="点正文"/>
    <w:basedOn w:val="a"/>
    <w:link w:val="Chara"/>
    <w:qFormat/>
    <w:pPr>
      <w:tabs>
        <w:tab w:val="left" w:pos="1276"/>
      </w:tabs>
      <w:spacing w:line="400" w:lineRule="exact"/>
      <w:ind w:left="1276" w:hanging="425"/>
    </w:pPr>
    <w:rPr>
      <w:rFonts w:ascii="宋体"/>
      <w:sz w:val="24"/>
      <w:lang w:val="zh-CN"/>
    </w:rPr>
  </w:style>
  <w:style w:type="character" w:customStyle="1" w:styleId="Char6">
    <w:name w:val="批注框文本 Char"/>
    <w:link w:val="ab"/>
    <w:semiHidden/>
    <w:qFormat/>
    <w:rPr>
      <w:kern w:val="2"/>
      <w:sz w:val="18"/>
      <w:szCs w:val="18"/>
    </w:rPr>
  </w:style>
  <w:style w:type="character" w:customStyle="1" w:styleId="CharChar">
    <w:name w:val="Char Char"/>
    <w:qFormat/>
    <w:rPr>
      <w:rFonts w:ascii="Arial" w:eastAsia="黑体" w:hAnsi="Arial"/>
      <w:kern w:val="2"/>
      <w:sz w:val="28"/>
      <w:lang w:val="en-US" w:eastAsia="zh-CN"/>
    </w:rPr>
  </w:style>
  <w:style w:type="character" w:customStyle="1" w:styleId="3Char0">
    <w:name w:val="正文文本缩进 3 Char"/>
    <w:link w:val="30"/>
    <w:qFormat/>
    <w:rPr>
      <w:kern w:val="2"/>
      <w:sz w:val="16"/>
    </w:rPr>
  </w:style>
  <w:style w:type="character" w:customStyle="1" w:styleId="4Char">
    <w:name w:val="标题 4 Char"/>
    <w:link w:val="4"/>
    <w:uiPriority w:val="9"/>
    <w:qFormat/>
    <w:rPr>
      <w:rFonts w:ascii="Arial" w:hAnsi="Arial"/>
      <w:b/>
      <w:kern w:val="2"/>
      <w:sz w:val="28"/>
    </w:rPr>
  </w:style>
  <w:style w:type="character" w:customStyle="1" w:styleId="7Char">
    <w:name w:val="标题 7 Char"/>
    <w:link w:val="7"/>
    <w:qFormat/>
    <w:rPr>
      <w:rFonts w:eastAsia="仿宋_GB2312"/>
      <w:b/>
      <w:kern w:val="2"/>
      <w:sz w:val="24"/>
    </w:rPr>
  </w:style>
  <w:style w:type="character" w:customStyle="1" w:styleId="11">
    <w:name w:val="无列表1"/>
    <w:qFormat/>
  </w:style>
  <w:style w:type="character" w:customStyle="1" w:styleId="2Char0">
    <w:name w:val="正文文本缩进 2 Char"/>
    <w:link w:val="20"/>
    <w:qFormat/>
    <w:rPr>
      <w:kern w:val="2"/>
      <w:sz w:val="21"/>
    </w:rPr>
  </w:style>
  <w:style w:type="character" w:customStyle="1" w:styleId="Char">
    <w:name w:val="正文缩进 Char"/>
    <w:link w:val="a4"/>
    <w:qFormat/>
    <w:rPr>
      <w:kern w:val="44"/>
      <w:sz w:val="24"/>
    </w:rPr>
  </w:style>
  <w:style w:type="character" w:customStyle="1" w:styleId="para">
    <w:name w:val="para"/>
    <w:basedOn w:val="a0"/>
    <w:qFormat/>
  </w:style>
  <w:style w:type="character" w:customStyle="1" w:styleId="3Char">
    <w:name w:val="标题 3 Char"/>
    <w:link w:val="3"/>
    <w:qFormat/>
    <w:rPr>
      <w:b/>
      <w:kern w:val="2"/>
      <w:sz w:val="32"/>
    </w:rPr>
  </w:style>
  <w:style w:type="character" w:customStyle="1" w:styleId="subtitle">
    <w:name w:val="sub_title"/>
    <w:qFormat/>
  </w:style>
  <w:style w:type="character" w:customStyle="1" w:styleId="Char0">
    <w:name w:val="文档结构图 Char"/>
    <w:link w:val="a5"/>
    <w:semiHidden/>
    <w:qFormat/>
    <w:rPr>
      <w:kern w:val="2"/>
      <w:sz w:val="21"/>
      <w:shd w:val="clear" w:color="auto" w:fill="000080"/>
    </w:rPr>
  </w:style>
  <w:style w:type="character" w:customStyle="1" w:styleId="Char2">
    <w:name w:val="正文文本 Char"/>
    <w:link w:val="a7"/>
    <w:qFormat/>
    <w:rPr>
      <w:rFonts w:ascii="仿宋_GB2312" w:eastAsia="仿宋_GB2312"/>
      <w:color w:val="000000"/>
      <w:kern w:val="2"/>
      <w:sz w:val="28"/>
    </w:rPr>
  </w:style>
  <w:style w:type="character" w:customStyle="1" w:styleId="6Char">
    <w:name w:val="标题 6 Char"/>
    <w:link w:val="6"/>
    <w:qFormat/>
    <w:rPr>
      <w:rFonts w:ascii="Arial" w:eastAsia="黑体" w:hAnsi="Arial"/>
      <w:b/>
      <w:kern w:val="2"/>
      <w:sz w:val="24"/>
    </w:rPr>
  </w:style>
  <w:style w:type="character" w:customStyle="1" w:styleId="2Char1">
    <w:name w:val="正文文本 2 Char"/>
    <w:link w:val="21"/>
    <w:qFormat/>
    <w:rPr>
      <w:kern w:val="2"/>
      <w:sz w:val="21"/>
    </w:rPr>
  </w:style>
  <w:style w:type="character" w:customStyle="1" w:styleId="3CharCharChar">
    <w:name w:val="标题 3 Char Char Char"/>
    <w:qFormat/>
    <w:rPr>
      <w:rFonts w:ascii="宋体" w:eastAsia="宋体" w:hint="eastAsia"/>
      <w:b/>
      <w:sz w:val="24"/>
      <w:u w:val="single"/>
      <w:lang w:val="en-US" w:eastAsia="zh-CN"/>
    </w:rPr>
  </w:style>
  <w:style w:type="character" w:customStyle="1" w:styleId="Char1">
    <w:name w:val="批注文字 Char"/>
    <w:link w:val="a6"/>
    <w:qFormat/>
    <w:rPr>
      <w:kern w:val="2"/>
      <w:sz w:val="21"/>
    </w:rPr>
  </w:style>
  <w:style w:type="character" w:customStyle="1" w:styleId="BECCChar">
    <w:name w:val="!BECC正文 Char"/>
    <w:link w:val="BECC"/>
    <w:qFormat/>
    <w:rPr>
      <w:kern w:val="2"/>
      <w:sz w:val="24"/>
      <w:szCs w:val="24"/>
    </w:rPr>
  </w:style>
  <w:style w:type="paragraph" w:customStyle="1" w:styleId="BECC">
    <w:name w:val="!BECC正文"/>
    <w:basedOn w:val="a"/>
    <w:link w:val="BECCChar"/>
    <w:qFormat/>
    <w:pPr>
      <w:tabs>
        <w:tab w:val="left" w:pos="0"/>
      </w:tabs>
      <w:spacing w:beforeLines="50" w:before="50" w:afterLines="50" w:after="50" w:line="360" w:lineRule="auto"/>
      <w:ind w:firstLineChars="200" w:firstLine="200"/>
      <w:contextualSpacing/>
    </w:pPr>
    <w:rPr>
      <w:sz w:val="24"/>
      <w:szCs w:val="24"/>
      <w:lang w:val="zh-CN"/>
    </w:rPr>
  </w:style>
  <w:style w:type="character" w:customStyle="1" w:styleId="CharChar1">
    <w:name w:val="Char Char1"/>
    <w:qFormat/>
    <w:rPr>
      <w:rFonts w:ascii="宋体" w:eastAsia="宋体"/>
      <w:sz w:val="21"/>
      <w:u w:color="000000"/>
      <w:lang w:bidi="ar-SA"/>
    </w:rPr>
  </w:style>
  <w:style w:type="character" w:customStyle="1" w:styleId="Char3">
    <w:name w:val="正文文本缩进 Char"/>
    <w:link w:val="a8"/>
    <w:qFormat/>
    <w:rPr>
      <w:kern w:val="2"/>
      <w:sz w:val="21"/>
    </w:rPr>
  </w:style>
  <w:style w:type="character" w:customStyle="1" w:styleId="8Char">
    <w:name w:val="标题 8 Char"/>
    <w:link w:val="8"/>
    <w:qFormat/>
    <w:rPr>
      <w:rFonts w:ascii="Arial" w:eastAsia="黑体" w:hAnsi="Arial"/>
      <w:kern w:val="2"/>
      <w:sz w:val="24"/>
    </w:rPr>
  </w:style>
  <w:style w:type="character" w:customStyle="1" w:styleId="Charb">
    <w:name w:val="正文格式 Char"/>
    <w:link w:val="af7"/>
    <w:qFormat/>
    <w:rPr>
      <w:rFonts w:ascii="Arial" w:hAnsi="Arial"/>
      <w:sz w:val="24"/>
      <w:szCs w:val="24"/>
    </w:rPr>
  </w:style>
  <w:style w:type="paragraph" w:customStyle="1" w:styleId="af7">
    <w:name w:val="正文格式"/>
    <w:basedOn w:val="a"/>
    <w:link w:val="Charb"/>
    <w:qFormat/>
    <w:pPr>
      <w:widowControl/>
      <w:snapToGrid w:val="0"/>
      <w:spacing w:line="360" w:lineRule="auto"/>
      <w:jc w:val="left"/>
    </w:pPr>
    <w:rPr>
      <w:rFonts w:ascii="Arial" w:hAnsi="Arial"/>
      <w:kern w:val="0"/>
      <w:sz w:val="24"/>
      <w:szCs w:val="24"/>
      <w:lang w:val="zh-CN"/>
    </w:rPr>
  </w:style>
  <w:style w:type="character" w:customStyle="1" w:styleId="Char5">
    <w:name w:val="日期 Char"/>
    <w:link w:val="aa"/>
    <w:qFormat/>
    <w:rPr>
      <w:color w:val="000000"/>
      <w:kern w:val="2"/>
      <w:sz w:val="21"/>
    </w:rPr>
  </w:style>
  <w:style w:type="character" w:customStyle="1" w:styleId="af8">
    <w:name w:val="样式 小四"/>
    <w:qFormat/>
    <w:rPr>
      <w:sz w:val="24"/>
    </w:rPr>
  </w:style>
  <w:style w:type="paragraph" w:customStyle="1" w:styleId="af9">
    <w:name w:val="正文（绿盟科技）"/>
    <w:qFormat/>
    <w:pPr>
      <w:spacing w:line="300" w:lineRule="auto"/>
    </w:pPr>
    <w:rPr>
      <w:rFonts w:ascii="Arial" w:hAnsi="Arial"/>
      <w:sz w:val="21"/>
      <w:szCs w:val="21"/>
    </w:rPr>
  </w:style>
  <w:style w:type="paragraph" w:customStyle="1" w:styleId="22">
    <w:name w:val="正文文字缩进 2"/>
    <w:basedOn w:val="a"/>
    <w:next w:val="a"/>
    <w:qFormat/>
    <w:pPr>
      <w:widowControl/>
      <w:spacing w:line="288" w:lineRule="auto"/>
      <w:ind w:firstLine="560"/>
    </w:pPr>
    <w:rPr>
      <w:rFonts w:ascii="宋体" w:hint="eastAsia"/>
      <w:color w:val="000000"/>
      <w:sz w:val="28"/>
    </w:rPr>
  </w:style>
  <w:style w:type="paragraph" w:customStyle="1" w:styleId="Charc">
    <w:name w:val="Char"/>
    <w:basedOn w:val="a"/>
    <w:qFormat/>
    <w:pPr>
      <w:widowControl/>
      <w:spacing w:after="160" w:line="240" w:lineRule="exact"/>
      <w:jc w:val="left"/>
    </w:pPr>
    <w:rPr>
      <w:rFonts w:ascii="Verdana" w:eastAsia="仿宋_GB2312" w:hAnsi="Verdana"/>
      <w:kern w:val="0"/>
      <w:sz w:val="24"/>
    </w:rPr>
  </w:style>
  <w:style w:type="paragraph" w:customStyle="1" w:styleId="CSS1">
    <w:name w:val="CSS1级正文"/>
    <w:basedOn w:val="a7"/>
    <w:qFormat/>
    <w:pPr>
      <w:widowControl w:val="0"/>
      <w:adjustRightInd w:val="0"/>
      <w:snapToGrid w:val="0"/>
      <w:spacing w:line="360" w:lineRule="auto"/>
      <w:ind w:firstLineChars="200" w:firstLine="200"/>
    </w:pPr>
    <w:rPr>
      <w:rFonts w:ascii="Times New Roman" w:eastAsia="宋体"/>
      <w:color w:val="auto"/>
      <w:sz w:val="24"/>
    </w:rPr>
  </w:style>
  <w:style w:type="paragraph" w:customStyle="1" w:styleId="afa">
    <w:name w:val="正文（首行缩进两字）"/>
    <w:basedOn w:val="a"/>
    <w:next w:val="a"/>
    <w:qFormat/>
    <w:pPr>
      <w:widowControl/>
      <w:ind w:firstLine="420"/>
    </w:pPr>
    <w:rPr>
      <w:color w:val="000000"/>
      <w:sz w:val="24"/>
    </w:rPr>
  </w:style>
  <w:style w:type="paragraph" w:customStyle="1" w:styleId="31">
    <w:name w:val="目录 31"/>
    <w:basedOn w:val="a"/>
    <w:next w:val="a"/>
    <w:uiPriority w:val="39"/>
    <w:qFormat/>
    <w:pPr>
      <w:ind w:left="420"/>
      <w:jc w:val="left"/>
    </w:pPr>
    <w:rPr>
      <w:i/>
    </w:rPr>
  </w:style>
  <w:style w:type="paragraph" w:customStyle="1" w:styleId="afb">
    <w:name w:val="子项目内容"/>
    <w:basedOn w:val="a"/>
    <w:qFormat/>
    <w:pPr>
      <w:tabs>
        <w:tab w:val="left" w:pos="425"/>
      </w:tabs>
      <w:autoSpaceDE w:val="0"/>
      <w:autoSpaceDN w:val="0"/>
      <w:spacing w:line="288" w:lineRule="auto"/>
      <w:ind w:leftChars="492" w:left="495" w:hangingChars="3" w:hanging="3"/>
      <w:jc w:val="left"/>
    </w:pPr>
    <w:rPr>
      <w:rFonts w:ascii="宋体" w:hint="eastAsia"/>
      <w:kern w:val="0"/>
      <w:sz w:val="28"/>
    </w:rPr>
  </w:style>
  <w:style w:type="paragraph" w:customStyle="1" w:styleId="91">
    <w:name w:val="目录 91"/>
    <w:basedOn w:val="a"/>
    <w:next w:val="a"/>
    <w:uiPriority w:val="39"/>
    <w:unhideWhenUsed/>
    <w:qFormat/>
    <w:pPr>
      <w:ind w:leftChars="1600" w:left="3360"/>
    </w:pPr>
    <w:rPr>
      <w:rFonts w:ascii="Calibri" w:hAnsi="Calibri"/>
      <w:szCs w:val="22"/>
    </w:rPr>
  </w:style>
  <w:style w:type="paragraph" w:customStyle="1" w:styleId="15">
    <w:name w:val="样式 行距: 1.5 倍行距"/>
    <w:next w:val="a"/>
    <w:qFormat/>
    <w:pPr>
      <w:widowControl w:val="0"/>
      <w:spacing w:line="360" w:lineRule="auto"/>
      <w:jc w:val="both"/>
    </w:pPr>
    <w:rPr>
      <w:rFonts w:eastAsia="楷体_GB2312"/>
      <w:kern w:val="2"/>
      <w:sz w:val="24"/>
    </w:rPr>
  </w:style>
  <w:style w:type="paragraph" w:customStyle="1" w:styleId="3h33rdlevelH31BoldHeadbh3Charl30">
    <w:name w:val="样式 标题 3h33rd levelH3一1Bold Headbh标题 3 Charl3 + 左侧:  0 厘..."/>
    <w:basedOn w:val="3"/>
    <w:qFormat/>
    <w:pPr>
      <w:tabs>
        <w:tab w:val="left" w:pos="1260"/>
      </w:tabs>
      <w:spacing w:before="0" w:after="0"/>
      <w:ind w:left="1260" w:hanging="420"/>
    </w:pPr>
    <w:rPr>
      <w:rFonts w:ascii="宋体" w:hint="eastAsia"/>
      <w:b w:val="0"/>
      <w:sz w:val="24"/>
    </w:rPr>
  </w:style>
  <w:style w:type="paragraph" w:customStyle="1" w:styleId="xl">
    <w:name w:val="可研报告正文xl"/>
    <w:basedOn w:val="a"/>
    <w:qFormat/>
    <w:pPr>
      <w:tabs>
        <w:tab w:val="left" w:pos="360"/>
      </w:tabs>
      <w:spacing w:beforeLines="50" w:before="50" w:afterLines="50" w:after="50" w:line="288" w:lineRule="auto"/>
    </w:pPr>
    <w:rPr>
      <w:sz w:val="24"/>
      <w:szCs w:val="24"/>
    </w:rPr>
  </w:style>
  <w:style w:type="paragraph" w:customStyle="1" w:styleId="afc">
    <w:name w:val="普通正文"/>
    <w:basedOn w:val="a"/>
    <w:next w:val="a"/>
    <w:qFormat/>
    <w:pPr>
      <w:widowControl/>
      <w:spacing w:after="120" w:line="288" w:lineRule="auto"/>
      <w:ind w:firstLine="372"/>
      <w:textAlignment w:val="baseline"/>
    </w:pPr>
    <w:rPr>
      <w:rFonts w:ascii="宋体" w:hint="eastAsia"/>
      <w:color w:val="000000"/>
    </w:rPr>
  </w:style>
  <w:style w:type="paragraph" w:customStyle="1" w:styleId="2H2sect12PIM2Heading2HiddenHeading2CCBSheading">
    <w:name w:val="样式 标题 2H2sect 1.2PIM2Heading 2 HiddenHeading 2 CCBSheading..."/>
    <w:basedOn w:val="2"/>
    <w:qFormat/>
    <w:pPr>
      <w:keepNext/>
      <w:tabs>
        <w:tab w:val="left" w:pos="1001"/>
      </w:tabs>
      <w:spacing w:before="150" w:after="150" w:line="440" w:lineRule="exact"/>
      <w:ind w:left="1001" w:hanging="576"/>
      <w:jc w:val="both"/>
    </w:pPr>
    <w:rPr>
      <w:rFonts w:ascii="Arial" w:eastAsia="黑体" w:hAnsi="Arial"/>
      <w:kern w:val="2"/>
      <w:sz w:val="32"/>
    </w:rPr>
  </w:style>
  <w:style w:type="paragraph" w:customStyle="1" w:styleId="afd">
    <w:name w:val="正文（首行缩进）"/>
    <w:basedOn w:val="a"/>
    <w:qFormat/>
    <w:pPr>
      <w:spacing w:line="360" w:lineRule="auto"/>
      <w:ind w:firstLineChars="200" w:firstLine="200"/>
    </w:pPr>
  </w:style>
  <w:style w:type="paragraph" w:customStyle="1" w:styleId="81">
    <w:name w:val="目录 81"/>
    <w:basedOn w:val="a"/>
    <w:next w:val="a"/>
    <w:uiPriority w:val="39"/>
    <w:unhideWhenUsed/>
    <w:qFormat/>
    <w:pPr>
      <w:ind w:leftChars="1400" w:left="2940"/>
    </w:pPr>
    <w:rPr>
      <w:rFonts w:ascii="Calibri" w:hAnsi="Calibri"/>
      <w:szCs w:val="22"/>
    </w:rPr>
  </w:style>
  <w:style w:type="paragraph" w:customStyle="1" w:styleId="23">
    <w:name w:val="...... 2"/>
    <w:basedOn w:val="a"/>
    <w:next w:val="a"/>
    <w:qFormat/>
    <w:pPr>
      <w:autoSpaceDE w:val="0"/>
      <w:autoSpaceDN w:val="0"/>
      <w:adjustRightInd w:val="0"/>
      <w:jc w:val="left"/>
    </w:pPr>
    <w:rPr>
      <w:kern w:val="0"/>
      <w:sz w:val="20"/>
      <w:szCs w:val="24"/>
    </w:rPr>
  </w:style>
  <w:style w:type="paragraph" w:customStyle="1" w:styleId="2H2sect12PIM2Heading2HiddenHeading2CCBSheading1">
    <w:name w:val="样式 标题 2H2sect 1.2PIM2Heading 2 HiddenHeading 2 CCBSheading...1"/>
    <w:basedOn w:val="2"/>
    <w:qFormat/>
    <w:pPr>
      <w:keepNext/>
      <w:tabs>
        <w:tab w:val="left" w:pos="840"/>
      </w:tabs>
      <w:spacing w:before="150" w:after="150" w:line="440" w:lineRule="exact"/>
      <w:ind w:left="840" w:hanging="420"/>
      <w:jc w:val="both"/>
    </w:pPr>
    <w:rPr>
      <w:rFonts w:ascii="Arial" w:eastAsia="黑体" w:hAnsi="Arial"/>
      <w:kern w:val="2"/>
      <w:sz w:val="32"/>
    </w:rPr>
  </w:style>
  <w:style w:type="paragraph" w:customStyle="1" w:styleId="210">
    <w:name w:val="正文文本 21"/>
    <w:basedOn w:val="a"/>
    <w:next w:val="a"/>
    <w:qFormat/>
    <w:pPr>
      <w:spacing w:line="360" w:lineRule="auto"/>
      <w:jc w:val="center"/>
    </w:pPr>
    <w:rPr>
      <w:rFonts w:ascii="仿宋_GB2312" w:eastAsia="仿宋_GB2312" w:hint="eastAsia"/>
      <w:b/>
      <w:kern w:val="0"/>
      <w:sz w:val="44"/>
      <w:u w:color="000000"/>
    </w:rPr>
  </w:style>
  <w:style w:type="paragraph" w:customStyle="1" w:styleId="12">
    <w:name w:val="纯文本1"/>
    <w:basedOn w:val="a"/>
    <w:next w:val="a"/>
    <w:qFormat/>
    <w:pPr>
      <w:widowControl/>
    </w:pPr>
    <w:rPr>
      <w:rFonts w:ascii="宋体" w:hint="eastAsia"/>
      <w:color w:val="000000"/>
    </w:rPr>
  </w:style>
  <w:style w:type="paragraph" w:customStyle="1" w:styleId="51">
    <w:name w:val="目录 51"/>
    <w:basedOn w:val="a"/>
    <w:next w:val="a"/>
    <w:uiPriority w:val="39"/>
    <w:unhideWhenUsed/>
    <w:qFormat/>
    <w:pPr>
      <w:ind w:leftChars="800" w:left="1680"/>
    </w:pPr>
    <w:rPr>
      <w:rFonts w:ascii="Calibri" w:hAnsi="Calibri"/>
      <w:szCs w:val="22"/>
    </w:rPr>
  </w:style>
  <w:style w:type="paragraph" w:customStyle="1" w:styleId="211">
    <w:name w:val="目录 21"/>
    <w:basedOn w:val="a"/>
    <w:next w:val="a"/>
    <w:uiPriority w:val="39"/>
    <w:qFormat/>
    <w:pPr>
      <w:ind w:left="210"/>
      <w:jc w:val="left"/>
    </w:pPr>
    <w:rPr>
      <w:smallCaps/>
    </w:rPr>
  </w:style>
  <w:style w:type="paragraph" w:customStyle="1" w:styleId="70">
    <w:name w:val="7"/>
    <w:basedOn w:val="4"/>
    <w:next w:val="20"/>
    <w:qFormat/>
    <w:pPr>
      <w:tabs>
        <w:tab w:val="clear" w:pos="864"/>
        <w:tab w:val="left" w:pos="1571"/>
      </w:tabs>
      <w:ind w:left="1571" w:hanging="851"/>
    </w:pPr>
    <w:rPr>
      <w:rFonts w:eastAsia="黑体"/>
    </w:rPr>
  </w:style>
  <w:style w:type="paragraph" w:customStyle="1" w:styleId="afe">
    <w:name w:val="正文 + 小四"/>
    <w:basedOn w:val="a"/>
    <w:qFormat/>
    <w:pPr>
      <w:spacing w:line="360" w:lineRule="auto"/>
      <w:ind w:firstLineChars="200" w:firstLine="200"/>
    </w:pPr>
    <w:rPr>
      <w:sz w:val="24"/>
    </w:rPr>
  </w:style>
  <w:style w:type="paragraph" w:customStyle="1" w:styleId="aff">
    <w:name w:val="首行缩进"/>
    <w:next w:val="a"/>
    <w:qFormat/>
    <w:pPr>
      <w:widowControl w:val="0"/>
      <w:spacing w:line="360" w:lineRule="auto"/>
      <w:ind w:firstLineChars="200" w:firstLine="200"/>
      <w:jc w:val="both"/>
    </w:pPr>
    <w:rPr>
      <w:rFonts w:eastAsia="楷体_GB2312"/>
      <w:kern w:val="2"/>
      <w:sz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rPr>
  </w:style>
  <w:style w:type="paragraph" w:customStyle="1" w:styleId="aff0">
    <w:name w:val="方案正文"/>
    <w:basedOn w:val="a"/>
    <w:qFormat/>
    <w:pPr>
      <w:adjustRightInd w:val="0"/>
      <w:spacing w:line="480" w:lineRule="exact"/>
      <w:ind w:firstLineChars="200" w:firstLine="200"/>
      <w:textAlignment w:val="baseline"/>
    </w:pPr>
    <w:rPr>
      <w:rFonts w:eastAsia="楷体_GB2312"/>
      <w:kern w:val="0"/>
      <w:sz w:val="28"/>
    </w:rPr>
  </w:style>
  <w:style w:type="paragraph" w:customStyle="1" w:styleId="24">
    <w:name w:val="样式2"/>
    <w:basedOn w:val="4"/>
    <w:next w:val="40"/>
    <w:qFormat/>
    <w:pPr>
      <w:tabs>
        <w:tab w:val="clear" w:pos="864"/>
      </w:tabs>
      <w:spacing w:line="374" w:lineRule="auto"/>
      <w:ind w:left="0" w:firstLine="0"/>
    </w:pPr>
    <w:rPr>
      <w:rFonts w:eastAsia="黑体"/>
      <w:b w:val="0"/>
      <w:szCs w:val="28"/>
    </w:rPr>
  </w:style>
  <w:style w:type="paragraph" w:customStyle="1" w:styleId="aff1">
    <w:name w:val="缺省文本"/>
    <w:basedOn w:val="a"/>
    <w:qFormat/>
    <w:pPr>
      <w:autoSpaceDE w:val="0"/>
      <w:autoSpaceDN w:val="0"/>
      <w:adjustRightInd w:val="0"/>
      <w:jc w:val="left"/>
    </w:pPr>
    <w:rPr>
      <w:kern w:val="0"/>
      <w:sz w:val="24"/>
    </w:rPr>
  </w:style>
  <w:style w:type="paragraph" w:customStyle="1" w:styleId="T">
    <w:name w:val="T正文"/>
    <w:basedOn w:val="a"/>
    <w:qFormat/>
    <w:pPr>
      <w:spacing w:line="360" w:lineRule="auto"/>
      <w:ind w:left="23" w:firstLineChars="200" w:firstLine="200"/>
    </w:pPr>
    <w:rPr>
      <w:rFonts w:ascii="宋体" w:hint="eastAsia"/>
      <w:sz w:val="24"/>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新魏" w:eastAsia="华文新魏" w:hint="eastAsia"/>
      <w:b/>
      <w:kern w:val="0"/>
      <w:sz w:val="24"/>
    </w:rPr>
  </w:style>
  <w:style w:type="paragraph" w:customStyle="1" w:styleId="headi">
    <w:name w:val="headi"/>
    <w:basedOn w:val="a"/>
    <w:next w:val="a"/>
    <w:qFormat/>
    <w:pPr>
      <w:keepLines/>
      <w:widowControl/>
      <w:spacing w:line="420" w:lineRule="atLeast"/>
    </w:pPr>
    <w:rPr>
      <w:rFonts w:ascii="Arial" w:hAnsi="Arial"/>
      <w:b/>
      <w:color w:val="000000"/>
      <w:sz w:val="24"/>
    </w:rPr>
  </w:style>
  <w:style w:type="paragraph" w:customStyle="1" w:styleId="2CharChar">
    <w:name w:val="样式 首行缩进:  2 字符 Char Char"/>
    <w:basedOn w:val="a"/>
    <w:qFormat/>
    <w:pPr>
      <w:spacing w:line="360" w:lineRule="auto"/>
      <w:ind w:firstLineChars="200" w:firstLine="200"/>
    </w:pPr>
    <w:rPr>
      <w:kern w:val="0"/>
      <w:sz w:val="24"/>
      <w:lang w:val="de-DE" w:eastAsia="de-DE"/>
    </w:rPr>
  </w:style>
  <w:style w:type="paragraph" w:customStyle="1" w:styleId="13">
    <w:name w:val="正文加点1"/>
    <w:basedOn w:val="a4"/>
    <w:qFormat/>
    <w:pPr>
      <w:tabs>
        <w:tab w:val="left" w:pos="900"/>
      </w:tabs>
      <w:adjustRightInd/>
      <w:snapToGrid/>
      <w:spacing w:before="50" w:after="50"/>
      <w:ind w:left="900" w:firstLineChars="0" w:hanging="420"/>
      <w:jc w:val="left"/>
    </w:pPr>
    <w:rPr>
      <w:rFonts w:ascii="Arial" w:hAnsi="Arial"/>
      <w:b/>
      <w:kern w:val="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61">
    <w:name w:val="目录 61"/>
    <w:basedOn w:val="a"/>
    <w:next w:val="a"/>
    <w:uiPriority w:val="39"/>
    <w:unhideWhenUsed/>
    <w:qFormat/>
    <w:pPr>
      <w:ind w:leftChars="1000" w:left="2100"/>
    </w:pPr>
    <w:rPr>
      <w:rFonts w:ascii="Calibri" w:hAnsi="Calibri"/>
      <w:szCs w:val="22"/>
    </w:rPr>
  </w:style>
  <w:style w:type="paragraph" w:customStyle="1" w:styleId="5GB2312">
    <w:name w:val="样式 标题 5 + 仿宋_GB2312"/>
    <w:basedOn w:val="5"/>
    <w:semiHidden/>
    <w:qFormat/>
    <w:pPr>
      <w:tabs>
        <w:tab w:val="left" w:pos="1008"/>
      </w:tabs>
      <w:spacing w:line="376" w:lineRule="auto"/>
      <w:ind w:left="1008" w:hanging="1008"/>
    </w:pPr>
    <w:rPr>
      <w:rFonts w:ascii="仿宋_GB2312" w:hAnsi="仿宋_GB2312"/>
      <w:bCs/>
      <w:szCs w:val="28"/>
    </w:rPr>
  </w:style>
  <w:style w:type="paragraph" w:customStyle="1" w:styleId="14">
    <w:name w:val="表格内容1"/>
    <w:basedOn w:val="a"/>
    <w:qFormat/>
    <w:rPr>
      <w:rFonts w:ascii="宋体" w:hint="eastAsia"/>
      <w:sz w:val="24"/>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aff2">
    <w:name w:val="正文非缩进文本"/>
    <w:basedOn w:val="a"/>
    <w:qFormat/>
    <w:pPr>
      <w:adjustRightInd w:val="0"/>
      <w:snapToGrid w:val="0"/>
      <w:spacing w:line="360" w:lineRule="auto"/>
    </w:pPr>
    <w:rPr>
      <w:kern w:val="44"/>
      <w:sz w:val="24"/>
    </w:rPr>
  </w:style>
  <w:style w:type="paragraph" w:customStyle="1" w:styleId="16">
    <w:name w:val="列出段落1"/>
    <w:basedOn w:val="a"/>
    <w:uiPriority w:val="34"/>
    <w:qFormat/>
    <w:pPr>
      <w:ind w:firstLineChars="200" w:firstLine="420"/>
    </w:pPr>
  </w:style>
  <w:style w:type="paragraph" w:customStyle="1" w:styleId="41">
    <w:name w:val="目录 41"/>
    <w:basedOn w:val="a"/>
    <w:next w:val="a"/>
    <w:uiPriority w:val="39"/>
    <w:unhideWhenUsed/>
    <w:qFormat/>
    <w:pPr>
      <w:ind w:leftChars="600" w:left="1260"/>
    </w:pPr>
    <w:rPr>
      <w:rFonts w:ascii="Calibri" w:hAnsi="Calibri"/>
      <w:szCs w:val="22"/>
    </w:rPr>
  </w:style>
  <w:style w:type="paragraph" w:customStyle="1" w:styleId="aff3">
    <w:name w:val="正文文字缩进"/>
    <w:basedOn w:val="a"/>
    <w:next w:val="a"/>
    <w:qFormat/>
    <w:pPr>
      <w:widowControl/>
      <w:ind w:left="420"/>
    </w:pPr>
    <w:rPr>
      <w:rFonts w:ascii="仿宋_GB2312" w:eastAsia="仿宋_GB2312" w:hint="eastAsia"/>
      <w:color w:val="000000"/>
      <w:sz w:val="30"/>
    </w:rPr>
  </w:style>
  <w:style w:type="paragraph" w:customStyle="1" w:styleId="25">
    <w:name w:val="正文缩进2"/>
    <w:basedOn w:val="a"/>
    <w:qFormat/>
    <w:pPr>
      <w:spacing w:line="360" w:lineRule="auto"/>
      <w:ind w:firstLineChars="200" w:firstLine="420"/>
    </w:pPr>
    <w:rPr>
      <w:szCs w:val="24"/>
    </w:rPr>
  </w:style>
  <w:style w:type="paragraph" w:customStyle="1" w:styleId="my">
    <w:name w:val="my正文"/>
    <w:basedOn w:val="a8"/>
    <w:qFormat/>
    <w:pPr>
      <w:spacing w:after="0" w:line="360" w:lineRule="auto"/>
      <w:ind w:leftChars="0" w:left="0" w:firstLineChars="225" w:firstLine="225"/>
    </w:pPr>
    <w:rPr>
      <w:rFonts w:ascii="宋体" w:hint="eastAsia"/>
      <w:sz w:val="24"/>
      <w:lang w:val="en-US"/>
    </w:rPr>
  </w:style>
  <w:style w:type="paragraph" w:customStyle="1" w:styleId="aff4">
    <w:name w:val="正文（标题三）"/>
    <w:next w:val="Char10"/>
    <w:qFormat/>
    <w:pPr>
      <w:widowControl w:val="0"/>
      <w:spacing w:line="360" w:lineRule="auto"/>
      <w:ind w:left="170" w:firstLine="425"/>
      <w:jc w:val="both"/>
    </w:pPr>
    <w:rPr>
      <w:kern w:val="2"/>
      <w:sz w:val="24"/>
    </w:rPr>
  </w:style>
  <w:style w:type="paragraph" w:customStyle="1" w:styleId="Char10">
    <w:name w:val="Char1"/>
    <w:basedOn w:val="a"/>
    <w:qFormat/>
    <w:pPr>
      <w:widowControl/>
      <w:spacing w:after="160" w:line="240" w:lineRule="exact"/>
      <w:jc w:val="left"/>
    </w:pPr>
    <w:rPr>
      <w:rFonts w:ascii="Arial" w:eastAsia="黑体" w:hAnsi="Arial"/>
      <w:sz w:val="28"/>
    </w:rPr>
  </w:style>
  <w:style w:type="paragraph" w:customStyle="1" w:styleId="215">
    <w:name w:val="样式 首行缩进:  2 字符 行距: 1.5 倍行距"/>
    <w:basedOn w:val="a"/>
    <w:qFormat/>
    <w:pPr>
      <w:spacing w:line="360" w:lineRule="auto"/>
      <w:ind w:firstLineChars="200" w:firstLine="200"/>
    </w:pPr>
    <w:rPr>
      <w:rFonts w:ascii="Arial" w:eastAsia="仿宋_GB2312" w:hAnsi="Arial"/>
      <w:sz w:val="24"/>
    </w:rPr>
  </w:style>
  <w:style w:type="paragraph" w:customStyle="1" w:styleId="Style8">
    <w:name w:val="Style8"/>
    <w:basedOn w:val="a"/>
    <w:qFormat/>
    <w:pPr>
      <w:tabs>
        <w:tab w:val="left" w:pos="1304"/>
      </w:tabs>
      <w:spacing w:before="50" w:after="50" w:line="276" w:lineRule="auto"/>
      <w:ind w:left="1304" w:hanging="397"/>
    </w:pPr>
    <w:rPr>
      <w:rFonts w:ascii="Arial" w:hAnsi="Arial"/>
      <w:sz w:val="24"/>
    </w:rPr>
  </w:style>
  <w:style w:type="paragraph" w:customStyle="1" w:styleId="71">
    <w:name w:val="目录 71"/>
    <w:basedOn w:val="a"/>
    <w:next w:val="a"/>
    <w:uiPriority w:val="39"/>
    <w:unhideWhenUsed/>
    <w:qFormat/>
    <w:pPr>
      <w:ind w:leftChars="1200" w:left="2520"/>
    </w:pPr>
    <w:rPr>
      <w:rFonts w:ascii="Calibri" w:hAnsi="Calibri"/>
      <w:szCs w:val="22"/>
    </w:rPr>
  </w:style>
  <w:style w:type="paragraph" w:customStyle="1" w:styleId="2H2h2l22ndlevel2Header2Titre2Heading2Hidden">
    <w:name w:val="样式 标题 2H2h2l22nd level2Header 2节Titre2Heading 2 Hidden..."/>
    <w:basedOn w:val="2"/>
    <w:semiHidden/>
    <w:qFormat/>
    <w:pPr>
      <w:keepNext/>
      <w:tabs>
        <w:tab w:val="left" w:pos="720"/>
      </w:tabs>
      <w:spacing w:after="120" w:line="360" w:lineRule="auto"/>
      <w:ind w:left="1116" w:hanging="1116"/>
      <w:jc w:val="both"/>
    </w:pPr>
    <w:rPr>
      <w:rFonts w:ascii="仿宋_GB2312" w:eastAsia="黑体"/>
      <w:b w:val="0"/>
      <w:kern w:val="2"/>
      <w:sz w:val="36"/>
    </w:rPr>
  </w:style>
  <w:style w:type="paragraph" w:customStyle="1" w:styleId="1H1SectionHeadHeader1h11stlevell1">
    <w:name w:val="样式 标题 1H1Section HeadHeader1h11st levell1 + 三号"/>
    <w:basedOn w:val="a"/>
    <w:qFormat/>
    <w:pPr>
      <w:tabs>
        <w:tab w:val="left" w:pos="720"/>
      </w:tabs>
      <w:ind w:left="720" w:hanging="720"/>
    </w:pPr>
  </w:style>
  <w:style w:type="paragraph" w:customStyle="1" w:styleId="205">
    <w:name w:val="样式  + 首行缩进:  2 字符 段后: 0.5 行"/>
    <w:basedOn w:val="a"/>
    <w:qFormat/>
    <w:pPr>
      <w:spacing w:after="50"/>
      <w:ind w:left="23" w:firstLineChars="200" w:firstLine="200"/>
    </w:pPr>
    <w:rPr>
      <w:rFonts w:ascii="宋体" w:hint="eastAsia"/>
      <w:sz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sz w:val="24"/>
    </w:rPr>
  </w:style>
  <w:style w:type="paragraph" w:customStyle="1" w:styleId="110">
    <w:name w:val="目录 11"/>
    <w:basedOn w:val="a"/>
    <w:next w:val="a"/>
    <w:uiPriority w:val="39"/>
    <w:qFormat/>
    <w:pPr>
      <w:spacing w:before="120" w:after="120"/>
      <w:jc w:val="left"/>
    </w:pPr>
    <w:rPr>
      <w:b/>
      <w:caps/>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24"/>
    </w:rPr>
  </w:style>
  <w:style w:type="paragraph" w:customStyle="1" w:styleId="32">
    <w:name w:val="正文文字缩进 3"/>
    <w:basedOn w:val="a"/>
    <w:next w:val="a"/>
    <w:qFormat/>
    <w:pPr>
      <w:widowControl/>
      <w:ind w:left="600"/>
    </w:pPr>
    <w:rPr>
      <w:color w:val="000000"/>
    </w:rPr>
  </w:style>
  <w:style w:type="paragraph" w:customStyle="1" w:styleId="aff5">
    <w:name w:val="插图居中"/>
    <w:next w:val="a"/>
    <w:qFormat/>
    <w:pPr>
      <w:spacing w:beforeLines="50" w:afterLines="50" w:line="360" w:lineRule="auto"/>
      <w:jc w:val="center"/>
    </w:pPr>
    <w:rPr>
      <w:kern w:val="2"/>
      <w:sz w:val="24"/>
      <w:szCs w:val="24"/>
    </w:rPr>
  </w:style>
  <w:style w:type="paragraph" w:customStyle="1" w:styleId="17">
    <w:name w:val="样式1"/>
    <w:basedOn w:val="4"/>
    <w:qFormat/>
    <w:pPr>
      <w:widowControl/>
      <w:tabs>
        <w:tab w:val="clear" w:pos="864"/>
      </w:tabs>
      <w:spacing w:line="376" w:lineRule="auto"/>
      <w:ind w:left="0" w:firstLine="0"/>
    </w:pPr>
    <w:rPr>
      <w:rFonts w:eastAsia="黑体"/>
      <w:bCs/>
      <w:color w:val="000000"/>
      <w:szCs w:val="28"/>
    </w:rPr>
  </w:style>
  <w:style w:type="paragraph" w:customStyle="1" w:styleId="aff6">
    <w:name w:val="普通文字"/>
    <w:basedOn w:val="a"/>
    <w:next w:val="a"/>
    <w:qFormat/>
    <w:pPr>
      <w:widowControl/>
    </w:pPr>
    <w:rPr>
      <w:rFonts w:ascii="宋体" w:hint="eastAsia"/>
      <w:color w:val="000000"/>
    </w:rPr>
  </w:style>
  <w:style w:type="paragraph" w:customStyle="1" w:styleId="CharCharCharCharCharCharCharChar">
    <w:name w:val="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9">
    <w:name w:val="样式9"/>
    <w:basedOn w:val="4"/>
    <w:qFormat/>
    <w:pPr>
      <w:keepNext w:val="0"/>
      <w:numPr>
        <w:ilvl w:val="3"/>
        <w:numId w:val="1"/>
      </w:numPr>
      <w:overflowPunct w:val="0"/>
      <w:autoSpaceDE w:val="0"/>
      <w:autoSpaceDN w:val="0"/>
      <w:adjustRightInd w:val="0"/>
      <w:spacing w:before="0" w:after="240" w:line="240" w:lineRule="auto"/>
      <w:jc w:val="left"/>
      <w:textAlignment w:val="baseline"/>
    </w:pPr>
    <w:rPr>
      <w:rFonts w:ascii="宋体" w:hAnsi="Times New Roman"/>
      <w:kern w:val="0"/>
      <w:sz w:val="24"/>
      <w:szCs w:val="24"/>
      <w:lang w:val="en-US" w:eastAsia="en-US"/>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rPr>
  </w:style>
  <w:style w:type="paragraph" w:customStyle="1" w:styleId="3h3Level3TopicHeadingHeading3-oldH3l33rdlevel">
    <w:name w:val="样式 标题 3h3Level 3 Topic HeadingHeading 3 - oldH3l33rd level..."/>
    <w:basedOn w:val="3"/>
    <w:semiHidden/>
    <w:qFormat/>
    <w:pPr>
      <w:tabs>
        <w:tab w:val="left" w:pos="720"/>
        <w:tab w:val="left" w:pos="4680"/>
      </w:tabs>
      <w:spacing w:line="360" w:lineRule="auto"/>
      <w:ind w:left="504" w:hanging="504"/>
    </w:pPr>
    <w:rPr>
      <w:rFonts w:ascii="宋体" w:hAnsi="宋体" w:cs="Arial"/>
      <w:bCs/>
    </w:rPr>
  </w:style>
  <w:style w:type="paragraph" w:customStyle="1" w:styleId="18">
    <w:name w:val="修订1"/>
    <w:hidden/>
    <w:uiPriority w:val="99"/>
    <w:semiHidden/>
    <w:unhideWhenUsed/>
    <w:qFormat/>
    <w:rPr>
      <w:kern w:val="2"/>
      <w:sz w:val="21"/>
    </w:rPr>
  </w:style>
  <w:style w:type="character" w:customStyle="1" w:styleId="font21">
    <w:name w:val="font21"/>
    <w:basedOn w:val="a0"/>
    <w:qFormat/>
    <w:rPr>
      <w:rFonts w:ascii="等线" w:eastAsia="等线" w:hAnsi="等线" w:cs="等线" w:hint="eastAsia"/>
      <w:color w:val="000000"/>
      <w:sz w:val="20"/>
      <w:szCs w:val="20"/>
      <w:u w:val="none"/>
    </w:rPr>
  </w:style>
  <w:style w:type="character" w:customStyle="1" w:styleId="font11">
    <w:name w:val="font11"/>
    <w:basedOn w:val="a0"/>
    <w:qFormat/>
    <w:rPr>
      <w:rFonts w:ascii="宋体" w:eastAsia="宋体" w:hAnsi="宋体" w:cs="宋体" w:hint="eastAsia"/>
      <w:color w:val="000000"/>
      <w:sz w:val="20"/>
      <w:szCs w:val="20"/>
      <w:u w:val="none"/>
    </w:rPr>
  </w:style>
  <w:style w:type="paragraph" w:styleId="aff7">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table of authorities" w:semiHidden="0" w:unhideWhenUsed="0"/>
    <w:lsdException w:name="List" w:semiHidden="0" w:unhideWhenUsed="0"/>
    <w:lsdException w:name="List Bullet" w:semiHidden="0" w:unhideWhenUsed="0"/>
    <w:lsdException w:name="List Number" w:qFormat="1"/>
    <w:lsdException w:name="List Bullet 4" w:qFormat="1"/>
    <w:lsdException w:name="Title" w:semiHidden="0" w:unhideWhenUsed="0" w:qFormat="1"/>
    <w:lsdException w:name="Default Paragraph Font" w:uiPriority="1"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2"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6" w:lineRule="auto"/>
      <w:outlineLvl w:val="0"/>
    </w:pPr>
    <w:rPr>
      <w:b/>
      <w:kern w:val="44"/>
      <w:sz w:val="44"/>
      <w:lang w:val="zh-CN"/>
    </w:rPr>
  </w:style>
  <w:style w:type="paragraph" w:styleId="2">
    <w:name w:val="heading 2"/>
    <w:basedOn w:val="a"/>
    <w:next w:val="a"/>
    <w:link w:val="2Char"/>
    <w:qFormat/>
    <w:pPr>
      <w:keepLines/>
      <w:spacing w:before="120" w:line="400" w:lineRule="exact"/>
      <w:jc w:val="center"/>
      <w:outlineLvl w:val="1"/>
    </w:pPr>
    <w:rPr>
      <w:rFonts w:ascii="宋体"/>
      <w:b/>
      <w:kern w:val="0"/>
      <w:sz w:val="28"/>
      <w:u w:color="000000"/>
    </w:rPr>
  </w:style>
  <w:style w:type="paragraph" w:styleId="3">
    <w:name w:val="heading 3"/>
    <w:basedOn w:val="a"/>
    <w:next w:val="a"/>
    <w:link w:val="3Char"/>
    <w:qFormat/>
    <w:pPr>
      <w:keepNext/>
      <w:keepLines/>
      <w:spacing w:before="260" w:after="260" w:line="408" w:lineRule="auto"/>
      <w:outlineLvl w:val="2"/>
    </w:pPr>
    <w:rPr>
      <w:b/>
      <w:sz w:val="32"/>
      <w:lang w:val="zh-CN"/>
    </w:rPr>
  </w:style>
  <w:style w:type="paragraph" w:styleId="4">
    <w:name w:val="heading 4"/>
    <w:basedOn w:val="a"/>
    <w:next w:val="a"/>
    <w:link w:val="4Char"/>
    <w:uiPriority w:val="9"/>
    <w:qFormat/>
    <w:pPr>
      <w:keepNext/>
      <w:keepLines/>
      <w:tabs>
        <w:tab w:val="left" w:pos="864"/>
      </w:tabs>
      <w:spacing w:before="280" w:after="290" w:line="372" w:lineRule="auto"/>
      <w:ind w:left="864" w:hanging="864"/>
      <w:outlineLvl w:val="3"/>
    </w:pPr>
    <w:rPr>
      <w:rFonts w:ascii="Arial" w:hAnsi="Arial"/>
      <w:b/>
      <w:sz w:val="28"/>
      <w:lang w:val="zh-CN"/>
    </w:rPr>
  </w:style>
  <w:style w:type="paragraph" w:styleId="5">
    <w:name w:val="heading 5"/>
    <w:basedOn w:val="a"/>
    <w:next w:val="a"/>
    <w:link w:val="5Char"/>
    <w:qFormat/>
    <w:pPr>
      <w:keepNext/>
      <w:keepLines/>
      <w:spacing w:before="280" w:after="290" w:line="372" w:lineRule="auto"/>
      <w:outlineLvl w:val="4"/>
    </w:pPr>
    <w:rPr>
      <w:b/>
      <w:sz w:val="28"/>
      <w:lang w:val="zh-CN"/>
    </w:rPr>
  </w:style>
  <w:style w:type="paragraph" w:styleId="6">
    <w:name w:val="heading 6"/>
    <w:basedOn w:val="a"/>
    <w:next w:val="a"/>
    <w:link w:val="6Char"/>
    <w:qFormat/>
    <w:pPr>
      <w:keepNext/>
      <w:keepLines/>
      <w:tabs>
        <w:tab w:val="left" w:pos="1152"/>
      </w:tabs>
      <w:spacing w:before="240" w:after="64" w:line="312" w:lineRule="auto"/>
      <w:ind w:left="1152" w:hanging="1152"/>
      <w:outlineLvl w:val="5"/>
    </w:pPr>
    <w:rPr>
      <w:rFonts w:ascii="Arial" w:eastAsia="黑体" w:hAnsi="Arial"/>
      <w:b/>
      <w:sz w:val="24"/>
      <w:lang w:val="zh-CN"/>
    </w:rPr>
  </w:style>
  <w:style w:type="paragraph" w:styleId="7">
    <w:name w:val="heading 7"/>
    <w:basedOn w:val="a"/>
    <w:next w:val="a"/>
    <w:link w:val="7Char"/>
    <w:qFormat/>
    <w:pPr>
      <w:keepNext/>
      <w:keepLines/>
      <w:tabs>
        <w:tab w:val="left" w:pos="1296"/>
      </w:tabs>
      <w:spacing w:before="240" w:after="64" w:line="312" w:lineRule="auto"/>
      <w:ind w:left="1296" w:hanging="1296"/>
      <w:outlineLvl w:val="6"/>
    </w:pPr>
    <w:rPr>
      <w:rFonts w:eastAsia="仿宋_GB2312"/>
      <w:b/>
      <w:sz w:val="24"/>
      <w:lang w:val="zh-CN"/>
    </w:rPr>
  </w:style>
  <w:style w:type="paragraph" w:styleId="8">
    <w:name w:val="heading 8"/>
    <w:basedOn w:val="a"/>
    <w:next w:val="a"/>
    <w:link w:val="8Char"/>
    <w:qFormat/>
    <w:pPr>
      <w:keepNext/>
      <w:keepLines/>
      <w:tabs>
        <w:tab w:val="left" w:pos="1440"/>
      </w:tabs>
      <w:spacing w:before="240" w:after="64" w:line="312" w:lineRule="auto"/>
      <w:ind w:left="1440" w:hanging="1440"/>
      <w:outlineLvl w:val="7"/>
    </w:pPr>
    <w:rPr>
      <w:rFonts w:ascii="Arial" w:eastAsia="黑体" w:hAnsi="Arial"/>
      <w:sz w:val="24"/>
      <w:lang w:val="zh-CN"/>
    </w:rPr>
  </w:style>
  <w:style w:type="paragraph" w:styleId="90">
    <w:name w:val="heading 9"/>
    <w:basedOn w:val="a"/>
    <w:next w:val="a"/>
    <w:link w:val="9Char"/>
    <w:qFormat/>
    <w:pPr>
      <w:keepNext/>
      <w:keepLines/>
      <w:tabs>
        <w:tab w:val="left" w:pos="1584"/>
      </w:tabs>
      <w:spacing w:before="240" w:after="64" w:line="312" w:lineRule="auto"/>
      <w:ind w:left="1584" w:hanging="1584"/>
      <w:outlineLvl w:val="8"/>
    </w:pPr>
    <w:rPr>
      <w:rFonts w:ascii="Arial" w:eastAsia="黑体" w:hAnsi="Arial"/>
      <w:sz w:val="2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0">
    <w:name w:val="List Bullet 4"/>
    <w:basedOn w:val="a"/>
    <w:qFormat/>
    <w:pPr>
      <w:tabs>
        <w:tab w:val="left" w:pos="1020"/>
      </w:tabs>
      <w:ind w:left="1020" w:hanging="420"/>
    </w:pPr>
  </w:style>
  <w:style w:type="paragraph" w:styleId="a3">
    <w:name w:val="List Number"/>
    <w:basedOn w:val="a"/>
    <w:qFormat/>
    <w:pPr>
      <w:tabs>
        <w:tab w:val="left" w:pos="360"/>
      </w:tabs>
      <w:ind w:left="200" w:hangingChars="200" w:hanging="200"/>
    </w:pPr>
  </w:style>
  <w:style w:type="paragraph" w:styleId="a4">
    <w:name w:val="Normal Indent"/>
    <w:basedOn w:val="a"/>
    <w:link w:val="Char"/>
    <w:qFormat/>
    <w:pPr>
      <w:adjustRightInd w:val="0"/>
      <w:snapToGrid w:val="0"/>
      <w:spacing w:line="360" w:lineRule="auto"/>
      <w:ind w:left="-17" w:firstLineChars="200" w:firstLine="200"/>
    </w:pPr>
    <w:rPr>
      <w:kern w:val="44"/>
      <w:sz w:val="24"/>
      <w:lang w:val="zh-CN"/>
    </w:rPr>
  </w:style>
  <w:style w:type="paragraph" w:styleId="a5">
    <w:name w:val="Document Map"/>
    <w:basedOn w:val="a"/>
    <w:link w:val="Char0"/>
    <w:semiHidden/>
    <w:qFormat/>
    <w:pPr>
      <w:shd w:val="clear" w:color="auto" w:fill="000080"/>
    </w:pPr>
    <w:rPr>
      <w:lang w:val="zh-CN"/>
    </w:rPr>
  </w:style>
  <w:style w:type="paragraph" w:styleId="a6">
    <w:name w:val="annotation text"/>
    <w:basedOn w:val="a"/>
    <w:link w:val="Char1"/>
    <w:qFormat/>
    <w:pPr>
      <w:jc w:val="left"/>
    </w:pPr>
    <w:rPr>
      <w:lang w:val="zh-CN"/>
    </w:rPr>
  </w:style>
  <w:style w:type="paragraph" w:styleId="a7">
    <w:name w:val="Body Text"/>
    <w:basedOn w:val="a"/>
    <w:link w:val="Char2"/>
    <w:qFormat/>
    <w:pPr>
      <w:widowControl/>
    </w:pPr>
    <w:rPr>
      <w:rFonts w:ascii="仿宋_GB2312" w:eastAsia="仿宋_GB2312"/>
      <w:color w:val="000000"/>
      <w:sz w:val="28"/>
      <w:lang w:val="zh-CN"/>
    </w:rPr>
  </w:style>
  <w:style w:type="paragraph" w:styleId="a8">
    <w:name w:val="Body Text Indent"/>
    <w:basedOn w:val="a"/>
    <w:link w:val="Char3"/>
    <w:qFormat/>
    <w:pPr>
      <w:spacing w:after="120"/>
      <w:ind w:leftChars="200" w:left="200"/>
    </w:pPr>
    <w:rPr>
      <w:lang w:val="zh-CN"/>
    </w:rPr>
  </w:style>
  <w:style w:type="paragraph" w:styleId="a9">
    <w:name w:val="Plain Text"/>
    <w:basedOn w:val="a"/>
    <w:link w:val="Char4"/>
    <w:qFormat/>
    <w:rPr>
      <w:rFonts w:ascii="宋体"/>
      <w:kern w:val="0"/>
      <w:u w:color="000000"/>
      <w:lang w:val="zh-CN"/>
    </w:rPr>
  </w:style>
  <w:style w:type="paragraph" w:styleId="aa">
    <w:name w:val="Date"/>
    <w:basedOn w:val="a"/>
    <w:next w:val="a"/>
    <w:link w:val="Char5"/>
    <w:qFormat/>
    <w:pPr>
      <w:widowControl/>
      <w:ind w:leftChars="2500" w:left="2500"/>
    </w:pPr>
    <w:rPr>
      <w:color w:val="000000"/>
      <w:lang w:val="zh-CN"/>
    </w:rPr>
  </w:style>
  <w:style w:type="paragraph" w:styleId="20">
    <w:name w:val="Body Text Indent 2"/>
    <w:basedOn w:val="a"/>
    <w:link w:val="2Char0"/>
    <w:qFormat/>
    <w:pPr>
      <w:spacing w:after="120" w:line="480" w:lineRule="auto"/>
      <w:ind w:leftChars="200" w:left="200"/>
    </w:pPr>
    <w:rPr>
      <w:lang w:val="zh-CN"/>
    </w:rPr>
  </w:style>
  <w:style w:type="paragraph" w:styleId="ab">
    <w:name w:val="Balloon Text"/>
    <w:basedOn w:val="a"/>
    <w:link w:val="Char6"/>
    <w:semiHidden/>
    <w:qFormat/>
    <w:rPr>
      <w:sz w:val="18"/>
      <w:szCs w:val="18"/>
      <w:lang w:val="zh-CN"/>
    </w:rPr>
  </w:style>
  <w:style w:type="paragraph" w:styleId="ac">
    <w:name w:val="footer"/>
    <w:basedOn w:val="a"/>
    <w:link w:val="Char7"/>
    <w:uiPriority w:val="99"/>
    <w:qFormat/>
    <w:pPr>
      <w:tabs>
        <w:tab w:val="center" w:pos="4153"/>
        <w:tab w:val="right" w:pos="8306"/>
      </w:tabs>
      <w:snapToGrid w:val="0"/>
      <w:jc w:val="left"/>
    </w:pPr>
    <w:rPr>
      <w:sz w:val="18"/>
      <w:lang w:val="zh-CN"/>
    </w:rPr>
  </w:style>
  <w:style w:type="paragraph" w:styleId="ad">
    <w:name w:val="header"/>
    <w:basedOn w:val="a"/>
    <w:link w:val="Char8"/>
    <w:qFormat/>
    <w:pPr>
      <w:pBdr>
        <w:bottom w:val="single" w:sz="6" w:space="1" w:color="auto"/>
      </w:pBdr>
      <w:tabs>
        <w:tab w:val="center" w:pos="4153"/>
        <w:tab w:val="right" w:pos="8306"/>
      </w:tabs>
      <w:snapToGrid w:val="0"/>
      <w:jc w:val="center"/>
    </w:pPr>
    <w:rPr>
      <w:sz w:val="18"/>
      <w:lang w:val="zh-CN"/>
    </w:rPr>
  </w:style>
  <w:style w:type="paragraph" w:styleId="30">
    <w:name w:val="Body Text Indent 3"/>
    <w:basedOn w:val="a"/>
    <w:link w:val="3Char0"/>
    <w:qFormat/>
    <w:pPr>
      <w:spacing w:after="120"/>
      <w:ind w:leftChars="200" w:left="200"/>
    </w:pPr>
    <w:rPr>
      <w:sz w:val="16"/>
      <w:lang w:val="zh-CN"/>
    </w:rPr>
  </w:style>
  <w:style w:type="paragraph" w:styleId="21">
    <w:name w:val="Body Text 2"/>
    <w:basedOn w:val="a"/>
    <w:link w:val="2Char1"/>
    <w:qFormat/>
    <w:pPr>
      <w:spacing w:after="120" w:line="480" w:lineRule="auto"/>
    </w:pPr>
    <w:rPr>
      <w:lang w:val="zh-CN"/>
    </w:rPr>
  </w:style>
  <w:style w:type="paragraph" w:styleId="ae">
    <w:name w:val="Normal (Web)"/>
    <w:basedOn w:val="a"/>
    <w:qFormat/>
    <w:pPr>
      <w:widowControl/>
      <w:spacing w:before="100" w:beforeAutospacing="1" w:after="100" w:afterAutospacing="1"/>
      <w:jc w:val="left"/>
    </w:pPr>
    <w:rPr>
      <w:rFonts w:ascii="宋体" w:hint="eastAsia"/>
      <w:kern w:val="0"/>
      <w:sz w:val="24"/>
    </w:rPr>
  </w:style>
  <w:style w:type="paragraph" w:styleId="10">
    <w:name w:val="index 1"/>
    <w:basedOn w:val="a"/>
    <w:next w:val="a"/>
    <w:qFormat/>
  </w:style>
  <w:style w:type="paragraph" w:styleId="af">
    <w:name w:val="annotation subject"/>
    <w:basedOn w:val="a6"/>
    <w:next w:val="a6"/>
    <w:link w:val="Char9"/>
    <w:qFormat/>
    <w:rPr>
      <w:b/>
      <w:bCs/>
    </w:rPr>
  </w:style>
  <w:style w:type="table" w:styleId="af0">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Pr>
      <w:b/>
    </w:rPr>
  </w:style>
  <w:style w:type="character" w:styleId="af2">
    <w:name w:val="page number"/>
    <w:basedOn w:val="a0"/>
    <w:qFormat/>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Char4">
    <w:name w:val="纯文本 Char"/>
    <w:link w:val="a9"/>
    <w:qFormat/>
    <w:rPr>
      <w:rFonts w:ascii="宋体" w:eastAsia="宋体"/>
      <w:sz w:val="21"/>
      <w:u w:color="000000"/>
      <w:lang w:bidi="ar-SA"/>
    </w:rPr>
  </w:style>
  <w:style w:type="character" w:customStyle="1" w:styleId="2Char">
    <w:name w:val="标题 2 Char"/>
    <w:link w:val="2"/>
    <w:qFormat/>
    <w:rPr>
      <w:rFonts w:ascii="宋体"/>
      <w:b/>
      <w:sz w:val="28"/>
      <w:u w:color="000000"/>
      <w:lang w:val="en-US" w:eastAsia="zh-CN"/>
    </w:rPr>
  </w:style>
  <w:style w:type="character" w:customStyle="1" w:styleId="myChar">
    <w:name w:val="my正文 Char"/>
    <w:qFormat/>
    <w:rPr>
      <w:rFonts w:ascii="宋体" w:eastAsia="宋体" w:hint="eastAsia"/>
      <w:sz w:val="24"/>
      <w:lang w:val="en-US" w:eastAsia="zh-CN"/>
    </w:rPr>
  </w:style>
  <w:style w:type="character" w:customStyle="1" w:styleId="1Char">
    <w:name w:val="标题 1 Char"/>
    <w:link w:val="1"/>
    <w:qFormat/>
    <w:rPr>
      <w:b/>
      <w:kern w:val="44"/>
      <w:sz w:val="44"/>
    </w:rPr>
  </w:style>
  <w:style w:type="character" w:customStyle="1" w:styleId="9Char">
    <w:name w:val="标题 9 Char"/>
    <w:link w:val="90"/>
    <w:qFormat/>
    <w:rPr>
      <w:rFonts w:ascii="Arial" w:eastAsia="黑体" w:hAnsi="Arial"/>
      <w:kern w:val="2"/>
      <w:sz w:val="24"/>
    </w:rPr>
  </w:style>
  <w:style w:type="character" w:customStyle="1" w:styleId="Char7">
    <w:name w:val="页脚 Char"/>
    <w:link w:val="ac"/>
    <w:uiPriority w:val="99"/>
    <w:qFormat/>
    <w:rPr>
      <w:kern w:val="2"/>
      <w:sz w:val="18"/>
    </w:rPr>
  </w:style>
  <w:style w:type="character" w:customStyle="1" w:styleId="pointnormal">
    <w:name w:val="point_normal"/>
    <w:basedOn w:val="a0"/>
    <w:qFormat/>
  </w:style>
  <w:style w:type="character" w:customStyle="1" w:styleId="5Char">
    <w:name w:val="标题 5 Char"/>
    <w:link w:val="5"/>
    <w:qFormat/>
    <w:rPr>
      <w:b/>
      <w:kern w:val="2"/>
      <w:sz w:val="28"/>
    </w:rPr>
  </w:style>
  <w:style w:type="character" w:customStyle="1" w:styleId="bjzx11">
    <w:name w:val="bjzx11"/>
    <w:qFormat/>
    <w:rPr>
      <w:color w:val="000000"/>
      <w:spacing w:val="330"/>
      <w:sz w:val="18"/>
    </w:rPr>
  </w:style>
  <w:style w:type="character" w:customStyle="1" w:styleId="c918">
    <w:name w:val="c9_18"/>
    <w:basedOn w:val="a0"/>
    <w:qFormat/>
  </w:style>
  <w:style w:type="character" w:customStyle="1" w:styleId="AChar1">
    <w:name w:val="A正文 Char1"/>
    <w:qFormat/>
    <w:rPr>
      <w:rFonts w:eastAsia="宋体"/>
      <w:kern w:val="2"/>
      <w:sz w:val="21"/>
      <w:lang w:val="en-US" w:eastAsia="zh-CN"/>
    </w:rPr>
  </w:style>
  <w:style w:type="character" w:customStyle="1" w:styleId="Char8">
    <w:name w:val="页眉 Char"/>
    <w:link w:val="ad"/>
    <w:qFormat/>
    <w:rPr>
      <w:kern w:val="2"/>
      <w:sz w:val="18"/>
    </w:rPr>
  </w:style>
  <w:style w:type="character" w:customStyle="1" w:styleId="Char9">
    <w:name w:val="批注主题 Char"/>
    <w:link w:val="af"/>
    <w:qFormat/>
    <w:rPr>
      <w:b/>
      <w:bCs/>
      <w:kern w:val="2"/>
      <w:sz w:val="21"/>
    </w:rPr>
  </w:style>
  <w:style w:type="character" w:customStyle="1" w:styleId="Chara">
    <w:name w:val="点正文 Char"/>
    <w:link w:val="af6"/>
    <w:qFormat/>
    <w:rPr>
      <w:rFonts w:ascii="宋体"/>
      <w:kern w:val="2"/>
      <w:sz w:val="24"/>
    </w:rPr>
  </w:style>
  <w:style w:type="paragraph" w:customStyle="1" w:styleId="af6">
    <w:name w:val="点正文"/>
    <w:basedOn w:val="a"/>
    <w:link w:val="Chara"/>
    <w:qFormat/>
    <w:pPr>
      <w:tabs>
        <w:tab w:val="left" w:pos="1276"/>
      </w:tabs>
      <w:spacing w:line="400" w:lineRule="exact"/>
      <w:ind w:left="1276" w:hanging="425"/>
    </w:pPr>
    <w:rPr>
      <w:rFonts w:ascii="宋体"/>
      <w:sz w:val="24"/>
      <w:lang w:val="zh-CN"/>
    </w:rPr>
  </w:style>
  <w:style w:type="character" w:customStyle="1" w:styleId="Char6">
    <w:name w:val="批注框文本 Char"/>
    <w:link w:val="ab"/>
    <w:semiHidden/>
    <w:qFormat/>
    <w:rPr>
      <w:kern w:val="2"/>
      <w:sz w:val="18"/>
      <w:szCs w:val="18"/>
    </w:rPr>
  </w:style>
  <w:style w:type="character" w:customStyle="1" w:styleId="CharChar">
    <w:name w:val="Char Char"/>
    <w:qFormat/>
    <w:rPr>
      <w:rFonts w:ascii="Arial" w:eastAsia="黑体" w:hAnsi="Arial"/>
      <w:kern w:val="2"/>
      <w:sz w:val="28"/>
      <w:lang w:val="en-US" w:eastAsia="zh-CN"/>
    </w:rPr>
  </w:style>
  <w:style w:type="character" w:customStyle="1" w:styleId="3Char0">
    <w:name w:val="正文文本缩进 3 Char"/>
    <w:link w:val="30"/>
    <w:qFormat/>
    <w:rPr>
      <w:kern w:val="2"/>
      <w:sz w:val="16"/>
    </w:rPr>
  </w:style>
  <w:style w:type="character" w:customStyle="1" w:styleId="4Char">
    <w:name w:val="标题 4 Char"/>
    <w:link w:val="4"/>
    <w:uiPriority w:val="9"/>
    <w:qFormat/>
    <w:rPr>
      <w:rFonts w:ascii="Arial" w:hAnsi="Arial"/>
      <w:b/>
      <w:kern w:val="2"/>
      <w:sz w:val="28"/>
    </w:rPr>
  </w:style>
  <w:style w:type="character" w:customStyle="1" w:styleId="7Char">
    <w:name w:val="标题 7 Char"/>
    <w:link w:val="7"/>
    <w:qFormat/>
    <w:rPr>
      <w:rFonts w:eastAsia="仿宋_GB2312"/>
      <w:b/>
      <w:kern w:val="2"/>
      <w:sz w:val="24"/>
    </w:rPr>
  </w:style>
  <w:style w:type="character" w:customStyle="1" w:styleId="11">
    <w:name w:val="无列表1"/>
    <w:qFormat/>
  </w:style>
  <w:style w:type="character" w:customStyle="1" w:styleId="2Char0">
    <w:name w:val="正文文本缩进 2 Char"/>
    <w:link w:val="20"/>
    <w:qFormat/>
    <w:rPr>
      <w:kern w:val="2"/>
      <w:sz w:val="21"/>
    </w:rPr>
  </w:style>
  <w:style w:type="character" w:customStyle="1" w:styleId="Char">
    <w:name w:val="正文缩进 Char"/>
    <w:link w:val="a4"/>
    <w:qFormat/>
    <w:rPr>
      <w:kern w:val="44"/>
      <w:sz w:val="24"/>
    </w:rPr>
  </w:style>
  <w:style w:type="character" w:customStyle="1" w:styleId="para">
    <w:name w:val="para"/>
    <w:basedOn w:val="a0"/>
    <w:qFormat/>
  </w:style>
  <w:style w:type="character" w:customStyle="1" w:styleId="3Char">
    <w:name w:val="标题 3 Char"/>
    <w:link w:val="3"/>
    <w:qFormat/>
    <w:rPr>
      <w:b/>
      <w:kern w:val="2"/>
      <w:sz w:val="32"/>
    </w:rPr>
  </w:style>
  <w:style w:type="character" w:customStyle="1" w:styleId="subtitle">
    <w:name w:val="sub_title"/>
    <w:qFormat/>
  </w:style>
  <w:style w:type="character" w:customStyle="1" w:styleId="Char0">
    <w:name w:val="文档结构图 Char"/>
    <w:link w:val="a5"/>
    <w:semiHidden/>
    <w:qFormat/>
    <w:rPr>
      <w:kern w:val="2"/>
      <w:sz w:val="21"/>
      <w:shd w:val="clear" w:color="auto" w:fill="000080"/>
    </w:rPr>
  </w:style>
  <w:style w:type="character" w:customStyle="1" w:styleId="Char2">
    <w:name w:val="正文文本 Char"/>
    <w:link w:val="a7"/>
    <w:qFormat/>
    <w:rPr>
      <w:rFonts w:ascii="仿宋_GB2312" w:eastAsia="仿宋_GB2312"/>
      <w:color w:val="000000"/>
      <w:kern w:val="2"/>
      <w:sz w:val="28"/>
    </w:rPr>
  </w:style>
  <w:style w:type="character" w:customStyle="1" w:styleId="6Char">
    <w:name w:val="标题 6 Char"/>
    <w:link w:val="6"/>
    <w:qFormat/>
    <w:rPr>
      <w:rFonts w:ascii="Arial" w:eastAsia="黑体" w:hAnsi="Arial"/>
      <w:b/>
      <w:kern w:val="2"/>
      <w:sz w:val="24"/>
    </w:rPr>
  </w:style>
  <w:style w:type="character" w:customStyle="1" w:styleId="2Char1">
    <w:name w:val="正文文本 2 Char"/>
    <w:link w:val="21"/>
    <w:qFormat/>
    <w:rPr>
      <w:kern w:val="2"/>
      <w:sz w:val="21"/>
    </w:rPr>
  </w:style>
  <w:style w:type="character" w:customStyle="1" w:styleId="3CharCharChar">
    <w:name w:val="标题 3 Char Char Char"/>
    <w:qFormat/>
    <w:rPr>
      <w:rFonts w:ascii="宋体" w:eastAsia="宋体" w:hint="eastAsia"/>
      <w:b/>
      <w:sz w:val="24"/>
      <w:u w:val="single"/>
      <w:lang w:val="en-US" w:eastAsia="zh-CN"/>
    </w:rPr>
  </w:style>
  <w:style w:type="character" w:customStyle="1" w:styleId="Char1">
    <w:name w:val="批注文字 Char"/>
    <w:link w:val="a6"/>
    <w:qFormat/>
    <w:rPr>
      <w:kern w:val="2"/>
      <w:sz w:val="21"/>
    </w:rPr>
  </w:style>
  <w:style w:type="character" w:customStyle="1" w:styleId="BECCChar">
    <w:name w:val="!BECC正文 Char"/>
    <w:link w:val="BECC"/>
    <w:qFormat/>
    <w:rPr>
      <w:kern w:val="2"/>
      <w:sz w:val="24"/>
      <w:szCs w:val="24"/>
    </w:rPr>
  </w:style>
  <w:style w:type="paragraph" w:customStyle="1" w:styleId="BECC">
    <w:name w:val="!BECC正文"/>
    <w:basedOn w:val="a"/>
    <w:link w:val="BECCChar"/>
    <w:qFormat/>
    <w:pPr>
      <w:tabs>
        <w:tab w:val="left" w:pos="0"/>
      </w:tabs>
      <w:spacing w:beforeLines="50" w:before="50" w:afterLines="50" w:after="50" w:line="360" w:lineRule="auto"/>
      <w:ind w:firstLineChars="200" w:firstLine="200"/>
      <w:contextualSpacing/>
    </w:pPr>
    <w:rPr>
      <w:sz w:val="24"/>
      <w:szCs w:val="24"/>
      <w:lang w:val="zh-CN"/>
    </w:rPr>
  </w:style>
  <w:style w:type="character" w:customStyle="1" w:styleId="CharChar1">
    <w:name w:val="Char Char1"/>
    <w:qFormat/>
    <w:rPr>
      <w:rFonts w:ascii="宋体" w:eastAsia="宋体"/>
      <w:sz w:val="21"/>
      <w:u w:color="000000"/>
      <w:lang w:bidi="ar-SA"/>
    </w:rPr>
  </w:style>
  <w:style w:type="character" w:customStyle="1" w:styleId="Char3">
    <w:name w:val="正文文本缩进 Char"/>
    <w:link w:val="a8"/>
    <w:qFormat/>
    <w:rPr>
      <w:kern w:val="2"/>
      <w:sz w:val="21"/>
    </w:rPr>
  </w:style>
  <w:style w:type="character" w:customStyle="1" w:styleId="8Char">
    <w:name w:val="标题 8 Char"/>
    <w:link w:val="8"/>
    <w:qFormat/>
    <w:rPr>
      <w:rFonts w:ascii="Arial" w:eastAsia="黑体" w:hAnsi="Arial"/>
      <w:kern w:val="2"/>
      <w:sz w:val="24"/>
    </w:rPr>
  </w:style>
  <w:style w:type="character" w:customStyle="1" w:styleId="Charb">
    <w:name w:val="正文格式 Char"/>
    <w:link w:val="af7"/>
    <w:qFormat/>
    <w:rPr>
      <w:rFonts w:ascii="Arial" w:hAnsi="Arial"/>
      <w:sz w:val="24"/>
      <w:szCs w:val="24"/>
    </w:rPr>
  </w:style>
  <w:style w:type="paragraph" w:customStyle="1" w:styleId="af7">
    <w:name w:val="正文格式"/>
    <w:basedOn w:val="a"/>
    <w:link w:val="Charb"/>
    <w:qFormat/>
    <w:pPr>
      <w:widowControl/>
      <w:snapToGrid w:val="0"/>
      <w:spacing w:line="360" w:lineRule="auto"/>
      <w:jc w:val="left"/>
    </w:pPr>
    <w:rPr>
      <w:rFonts w:ascii="Arial" w:hAnsi="Arial"/>
      <w:kern w:val="0"/>
      <w:sz w:val="24"/>
      <w:szCs w:val="24"/>
      <w:lang w:val="zh-CN"/>
    </w:rPr>
  </w:style>
  <w:style w:type="character" w:customStyle="1" w:styleId="Char5">
    <w:name w:val="日期 Char"/>
    <w:link w:val="aa"/>
    <w:qFormat/>
    <w:rPr>
      <w:color w:val="000000"/>
      <w:kern w:val="2"/>
      <w:sz w:val="21"/>
    </w:rPr>
  </w:style>
  <w:style w:type="character" w:customStyle="1" w:styleId="af8">
    <w:name w:val="样式 小四"/>
    <w:qFormat/>
    <w:rPr>
      <w:sz w:val="24"/>
    </w:rPr>
  </w:style>
  <w:style w:type="paragraph" w:customStyle="1" w:styleId="af9">
    <w:name w:val="正文（绿盟科技）"/>
    <w:qFormat/>
    <w:pPr>
      <w:spacing w:line="300" w:lineRule="auto"/>
    </w:pPr>
    <w:rPr>
      <w:rFonts w:ascii="Arial" w:hAnsi="Arial"/>
      <w:sz w:val="21"/>
      <w:szCs w:val="21"/>
    </w:rPr>
  </w:style>
  <w:style w:type="paragraph" w:customStyle="1" w:styleId="22">
    <w:name w:val="正文文字缩进 2"/>
    <w:basedOn w:val="a"/>
    <w:next w:val="a"/>
    <w:qFormat/>
    <w:pPr>
      <w:widowControl/>
      <w:spacing w:line="288" w:lineRule="auto"/>
      <w:ind w:firstLine="560"/>
    </w:pPr>
    <w:rPr>
      <w:rFonts w:ascii="宋体" w:hint="eastAsia"/>
      <w:color w:val="000000"/>
      <w:sz w:val="28"/>
    </w:rPr>
  </w:style>
  <w:style w:type="paragraph" w:customStyle="1" w:styleId="Charc">
    <w:name w:val="Char"/>
    <w:basedOn w:val="a"/>
    <w:qFormat/>
    <w:pPr>
      <w:widowControl/>
      <w:spacing w:after="160" w:line="240" w:lineRule="exact"/>
      <w:jc w:val="left"/>
    </w:pPr>
    <w:rPr>
      <w:rFonts w:ascii="Verdana" w:eastAsia="仿宋_GB2312" w:hAnsi="Verdana"/>
      <w:kern w:val="0"/>
      <w:sz w:val="24"/>
    </w:rPr>
  </w:style>
  <w:style w:type="paragraph" w:customStyle="1" w:styleId="CSS1">
    <w:name w:val="CSS1级正文"/>
    <w:basedOn w:val="a7"/>
    <w:qFormat/>
    <w:pPr>
      <w:widowControl w:val="0"/>
      <w:adjustRightInd w:val="0"/>
      <w:snapToGrid w:val="0"/>
      <w:spacing w:line="360" w:lineRule="auto"/>
      <w:ind w:firstLineChars="200" w:firstLine="200"/>
    </w:pPr>
    <w:rPr>
      <w:rFonts w:ascii="Times New Roman" w:eastAsia="宋体"/>
      <w:color w:val="auto"/>
      <w:sz w:val="24"/>
    </w:rPr>
  </w:style>
  <w:style w:type="paragraph" w:customStyle="1" w:styleId="afa">
    <w:name w:val="正文（首行缩进两字）"/>
    <w:basedOn w:val="a"/>
    <w:next w:val="a"/>
    <w:qFormat/>
    <w:pPr>
      <w:widowControl/>
      <w:ind w:firstLine="420"/>
    </w:pPr>
    <w:rPr>
      <w:color w:val="000000"/>
      <w:sz w:val="24"/>
    </w:rPr>
  </w:style>
  <w:style w:type="paragraph" w:customStyle="1" w:styleId="31">
    <w:name w:val="目录 31"/>
    <w:basedOn w:val="a"/>
    <w:next w:val="a"/>
    <w:uiPriority w:val="39"/>
    <w:qFormat/>
    <w:pPr>
      <w:ind w:left="420"/>
      <w:jc w:val="left"/>
    </w:pPr>
    <w:rPr>
      <w:i/>
    </w:rPr>
  </w:style>
  <w:style w:type="paragraph" w:customStyle="1" w:styleId="afb">
    <w:name w:val="子项目内容"/>
    <w:basedOn w:val="a"/>
    <w:qFormat/>
    <w:pPr>
      <w:tabs>
        <w:tab w:val="left" w:pos="425"/>
      </w:tabs>
      <w:autoSpaceDE w:val="0"/>
      <w:autoSpaceDN w:val="0"/>
      <w:spacing w:line="288" w:lineRule="auto"/>
      <w:ind w:leftChars="492" w:left="495" w:hangingChars="3" w:hanging="3"/>
      <w:jc w:val="left"/>
    </w:pPr>
    <w:rPr>
      <w:rFonts w:ascii="宋体" w:hint="eastAsia"/>
      <w:kern w:val="0"/>
      <w:sz w:val="28"/>
    </w:rPr>
  </w:style>
  <w:style w:type="paragraph" w:customStyle="1" w:styleId="91">
    <w:name w:val="目录 91"/>
    <w:basedOn w:val="a"/>
    <w:next w:val="a"/>
    <w:uiPriority w:val="39"/>
    <w:unhideWhenUsed/>
    <w:qFormat/>
    <w:pPr>
      <w:ind w:leftChars="1600" w:left="3360"/>
    </w:pPr>
    <w:rPr>
      <w:rFonts w:ascii="Calibri" w:hAnsi="Calibri"/>
      <w:szCs w:val="22"/>
    </w:rPr>
  </w:style>
  <w:style w:type="paragraph" w:customStyle="1" w:styleId="15">
    <w:name w:val="样式 行距: 1.5 倍行距"/>
    <w:next w:val="a"/>
    <w:qFormat/>
    <w:pPr>
      <w:widowControl w:val="0"/>
      <w:spacing w:line="360" w:lineRule="auto"/>
      <w:jc w:val="both"/>
    </w:pPr>
    <w:rPr>
      <w:rFonts w:eastAsia="楷体_GB2312"/>
      <w:kern w:val="2"/>
      <w:sz w:val="24"/>
    </w:rPr>
  </w:style>
  <w:style w:type="paragraph" w:customStyle="1" w:styleId="3h33rdlevelH31BoldHeadbh3Charl30">
    <w:name w:val="样式 标题 3h33rd levelH3一1Bold Headbh标题 3 Charl3 + 左侧:  0 厘..."/>
    <w:basedOn w:val="3"/>
    <w:qFormat/>
    <w:pPr>
      <w:tabs>
        <w:tab w:val="left" w:pos="1260"/>
      </w:tabs>
      <w:spacing w:before="0" w:after="0"/>
      <w:ind w:left="1260" w:hanging="420"/>
    </w:pPr>
    <w:rPr>
      <w:rFonts w:ascii="宋体" w:hint="eastAsia"/>
      <w:b w:val="0"/>
      <w:sz w:val="24"/>
    </w:rPr>
  </w:style>
  <w:style w:type="paragraph" w:customStyle="1" w:styleId="xl">
    <w:name w:val="可研报告正文xl"/>
    <w:basedOn w:val="a"/>
    <w:qFormat/>
    <w:pPr>
      <w:tabs>
        <w:tab w:val="left" w:pos="360"/>
      </w:tabs>
      <w:spacing w:beforeLines="50" w:before="50" w:afterLines="50" w:after="50" w:line="288" w:lineRule="auto"/>
    </w:pPr>
    <w:rPr>
      <w:sz w:val="24"/>
      <w:szCs w:val="24"/>
    </w:rPr>
  </w:style>
  <w:style w:type="paragraph" w:customStyle="1" w:styleId="afc">
    <w:name w:val="普通正文"/>
    <w:basedOn w:val="a"/>
    <w:next w:val="a"/>
    <w:qFormat/>
    <w:pPr>
      <w:widowControl/>
      <w:spacing w:after="120" w:line="288" w:lineRule="auto"/>
      <w:ind w:firstLine="372"/>
      <w:textAlignment w:val="baseline"/>
    </w:pPr>
    <w:rPr>
      <w:rFonts w:ascii="宋体" w:hint="eastAsia"/>
      <w:color w:val="000000"/>
    </w:rPr>
  </w:style>
  <w:style w:type="paragraph" w:customStyle="1" w:styleId="2H2sect12PIM2Heading2HiddenHeading2CCBSheading">
    <w:name w:val="样式 标题 2H2sect 1.2PIM2Heading 2 HiddenHeading 2 CCBSheading..."/>
    <w:basedOn w:val="2"/>
    <w:qFormat/>
    <w:pPr>
      <w:keepNext/>
      <w:tabs>
        <w:tab w:val="left" w:pos="1001"/>
      </w:tabs>
      <w:spacing w:before="150" w:after="150" w:line="440" w:lineRule="exact"/>
      <w:ind w:left="1001" w:hanging="576"/>
      <w:jc w:val="both"/>
    </w:pPr>
    <w:rPr>
      <w:rFonts w:ascii="Arial" w:eastAsia="黑体" w:hAnsi="Arial"/>
      <w:kern w:val="2"/>
      <w:sz w:val="32"/>
    </w:rPr>
  </w:style>
  <w:style w:type="paragraph" w:customStyle="1" w:styleId="afd">
    <w:name w:val="正文（首行缩进）"/>
    <w:basedOn w:val="a"/>
    <w:qFormat/>
    <w:pPr>
      <w:spacing w:line="360" w:lineRule="auto"/>
      <w:ind w:firstLineChars="200" w:firstLine="200"/>
    </w:pPr>
  </w:style>
  <w:style w:type="paragraph" w:customStyle="1" w:styleId="81">
    <w:name w:val="目录 81"/>
    <w:basedOn w:val="a"/>
    <w:next w:val="a"/>
    <w:uiPriority w:val="39"/>
    <w:unhideWhenUsed/>
    <w:qFormat/>
    <w:pPr>
      <w:ind w:leftChars="1400" w:left="2940"/>
    </w:pPr>
    <w:rPr>
      <w:rFonts w:ascii="Calibri" w:hAnsi="Calibri"/>
      <w:szCs w:val="22"/>
    </w:rPr>
  </w:style>
  <w:style w:type="paragraph" w:customStyle="1" w:styleId="23">
    <w:name w:val="...... 2"/>
    <w:basedOn w:val="a"/>
    <w:next w:val="a"/>
    <w:qFormat/>
    <w:pPr>
      <w:autoSpaceDE w:val="0"/>
      <w:autoSpaceDN w:val="0"/>
      <w:adjustRightInd w:val="0"/>
      <w:jc w:val="left"/>
    </w:pPr>
    <w:rPr>
      <w:kern w:val="0"/>
      <w:sz w:val="20"/>
      <w:szCs w:val="24"/>
    </w:rPr>
  </w:style>
  <w:style w:type="paragraph" w:customStyle="1" w:styleId="2H2sect12PIM2Heading2HiddenHeading2CCBSheading1">
    <w:name w:val="样式 标题 2H2sect 1.2PIM2Heading 2 HiddenHeading 2 CCBSheading...1"/>
    <w:basedOn w:val="2"/>
    <w:qFormat/>
    <w:pPr>
      <w:keepNext/>
      <w:tabs>
        <w:tab w:val="left" w:pos="840"/>
      </w:tabs>
      <w:spacing w:before="150" w:after="150" w:line="440" w:lineRule="exact"/>
      <w:ind w:left="840" w:hanging="420"/>
      <w:jc w:val="both"/>
    </w:pPr>
    <w:rPr>
      <w:rFonts w:ascii="Arial" w:eastAsia="黑体" w:hAnsi="Arial"/>
      <w:kern w:val="2"/>
      <w:sz w:val="32"/>
    </w:rPr>
  </w:style>
  <w:style w:type="paragraph" w:customStyle="1" w:styleId="210">
    <w:name w:val="正文文本 21"/>
    <w:basedOn w:val="a"/>
    <w:next w:val="a"/>
    <w:qFormat/>
    <w:pPr>
      <w:spacing w:line="360" w:lineRule="auto"/>
      <w:jc w:val="center"/>
    </w:pPr>
    <w:rPr>
      <w:rFonts w:ascii="仿宋_GB2312" w:eastAsia="仿宋_GB2312" w:hint="eastAsia"/>
      <w:b/>
      <w:kern w:val="0"/>
      <w:sz w:val="44"/>
      <w:u w:color="000000"/>
    </w:rPr>
  </w:style>
  <w:style w:type="paragraph" w:customStyle="1" w:styleId="12">
    <w:name w:val="纯文本1"/>
    <w:basedOn w:val="a"/>
    <w:next w:val="a"/>
    <w:qFormat/>
    <w:pPr>
      <w:widowControl/>
    </w:pPr>
    <w:rPr>
      <w:rFonts w:ascii="宋体" w:hint="eastAsia"/>
      <w:color w:val="000000"/>
    </w:rPr>
  </w:style>
  <w:style w:type="paragraph" w:customStyle="1" w:styleId="51">
    <w:name w:val="目录 51"/>
    <w:basedOn w:val="a"/>
    <w:next w:val="a"/>
    <w:uiPriority w:val="39"/>
    <w:unhideWhenUsed/>
    <w:qFormat/>
    <w:pPr>
      <w:ind w:leftChars="800" w:left="1680"/>
    </w:pPr>
    <w:rPr>
      <w:rFonts w:ascii="Calibri" w:hAnsi="Calibri"/>
      <w:szCs w:val="22"/>
    </w:rPr>
  </w:style>
  <w:style w:type="paragraph" w:customStyle="1" w:styleId="211">
    <w:name w:val="目录 21"/>
    <w:basedOn w:val="a"/>
    <w:next w:val="a"/>
    <w:uiPriority w:val="39"/>
    <w:qFormat/>
    <w:pPr>
      <w:ind w:left="210"/>
      <w:jc w:val="left"/>
    </w:pPr>
    <w:rPr>
      <w:smallCaps/>
    </w:rPr>
  </w:style>
  <w:style w:type="paragraph" w:customStyle="1" w:styleId="70">
    <w:name w:val="7"/>
    <w:basedOn w:val="4"/>
    <w:next w:val="20"/>
    <w:qFormat/>
    <w:pPr>
      <w:tabs>
        <w:tab w:val="clear" w:pos="864"/>
        <w:tab w:val="left" w:pos="1571"/>
      </w:tabs>
      <w:ind w:left="1571" w:hanging="851"/>
    </w:pPr>
    <w:rPr>
      <w:rFonts w:eastAsia="黑体"/>
    </w:rPr>
  </w:style>
  <w:style w:type="paragraph" w:customStyle="1" w:styleId="afe">
    <w:name w:val="正文 + 小四"/>
    <w:basedOn w:val="a"/>
    <w:qFormat/>
    <w:pPr>
      <w:spacing w:line="360" w:lineRule="auto"/>
      <w:ind w:firstLineChars="200" w:firstLine="200"/>
    </w:pPr>
    <w:rPr>
      <w:sz w:val="24"/>
    </w:rPr>
  </w:style>
  <w:style w:type="paragraph" w:customStyle="1" w:styleId="aff">
    <w:name w:val="首行缩进"/>
    <w:next w:val="a"/>
    <w:qFormat/>
    <w:pPr>
      <w:widowControl w:val="0"/>
      <w:spacing w:line="360" w:lineRule="auto"/>
      <w:ind w:firstLineChars="200" w:firstLine="200"/>
      <w:jc w:val="both"/>
    </w:pPr>
    <w:rPr>
      <w:rFonts w:eastAsia="楷体_GB2312"/>
      <w:kern w:val="2"/>
      <w:sz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rPr>
  </w:style>
  <w:style w:type="paragraph" w:customStyle="1" w:styleId="aff0">
    <w:name w:val="方案正文"/>
    <w:basedOn w:val="a"/>
    <w:qFormat/>
    <w:pPr>
      <w:adjustRightInd w:val="0"/>
      <w:spacing w:line="480" w:lineRule="exact"/>
      <w:ind w:firstLineChars="200" w:firstLine="200"/>
      <w:textAlignment w:val="baseline"/>
    </w:pPr>
    <w:rPr>
      <w:rFonts w:eastAsia="楷体_GB2312"/>
      <w:kern w:val="0"/>
      <w:sz w:val="28"/>
    </w:rPr>
  </w:style>
  <w:style w:type="paragraph" w:customStyle="1" w:styleId="24">
    <w:name w:val="样式2"/>
    <w:basedOn w:val="4"/>
    <w:next w:val="40"/>
    <w:qFormat/>
    <w:pPr>
      <w:tabs>
        <w:tab w:val="clear" w:pos="864"/>
      </w:tabs>
      <w:spacing w:line="374" w:lineRule="auto"/>
      <w:ind w:left="0" w:firstLine="0"/>
    </w:pPr>
    <w:rPr>
      <w:rFonts w:eastAsia="黑体"/>
      <w:b w:val="0"/>
      <w:szCs w:val="28"/>
    </w:rPr>
  </w:style>
  <w:style w:type="paragraph" w:customStyle="1" w:styleId="aff1">
    <w:name w:val="缺省文本"/>
    <w:basedOn w:val="a"/>
    <w:qFormat/>
    <w:pPr>
      <w:autoSpaceDE w:val="0"/>
      <w:autoSpaceDN w:val="0"/>
      <w:adjustRightInd w:val="0"/>
      <w:jc w:val="left"/>
    </w:pPr>
    <w:rPr>
      <w:kern w:val="0"/>
      <w:sz w:val="24"/>
    </w:rPr>
  </w:style>
  <w:style w:type="paragraph" w:customStyle="1" w:styleId="T">
    <w:name w:val="T正文"/>
    <w:basedOn w:val="a"/>
    <w:qFormat/>
    <w:pPr>
      <w:spacing w:line="360" w:lineRule="auto"/>
      <w:ind w:left="23" w:firstLineChars="200" w:firstLine="200"/>
    </w:pPr>
    <w:rPr>
      <w:rFonts w:ascii="宋体" w:hint="eastAsia"/>
      <w:sz w:val="24"/>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新魏" w:eastAsia="华文新魏" w:hint="eastAsia"/>
      <w:b/>
      <w:kern w:val="0"/>
      <w:sz w:val="24"/>
    </w:rPr>
  </w:style>
  <w:style w:type="paragraph" w:customStyle="1" w:styleId="headi">
    <w:name w:val="headi"/>
    <w:basedOn w:val="a"/>
    <w:next w:val="a"/>
    <w:qFormat/>
    <w:pPr>
      <w:keepLines/>
      <w:widowControl/>
      <w:spacing w:line="420" w:lineRule="atLeast"/>
    </w:pPr>
    <w:rPr>
      <w:rFonts w:ascii="Arial" w:hAnsi="Arial"/>
      <w:b/>
      <w:color w:val="000000"/>
      <w:sz w:val="24"/>
    </w:rPr>
  </w:style>
  <w:style w:type="paragraph" w:customStyle="1" w:styleId="2CharChar">
    <w:name w:val="样式 首行缩进:  2 字符 Char Char"/>
    <w:basedOn w:val="a"/>
    <w:qFormat/>
    <w:pPr>
      <w:spacing w:line="360" w:lineRule="auto"/>
      <w:ind w:firstLineChars="200" w:firstLine="200"/>
    </w:pPr>
    <w:rPr>
      <w:kern w:val="0"/>
      <w:sz w:val="24"/>
      <w:lang w:val="de-DE" w:eastAsia="de-DE"/>
    </w:rPr>
  </w:style>
  <w:style w:type="paragraph" w:customStyle="1" w:styleId="13">
    <w:name w:val="正文加点1"/>
    <w:basedOn w:val="a4"/>
    <w:qFormat/>
    <w:pPr>
      <w:tabs>
        <w:tab w:val="left" w:pos="900"/>
      </w:tabs>
      <w:adjustRightInd/>
      <w:snapToGrid/>
      <w:spacing w:before="50" w:after="50"/>
      <w:ind w:left="900" w:firstLineChars="0" w:hanging="420"/>
      <w:jc w:val="left"/>
    </w:pPr>
    <w:rPr>
      <w:rFonts w:ascii="Arial" w:hAnsi="Arial"/>
      <w:b/>
      <w:kern w:val="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61">
    <w:name w:val="目录 61"/>
    <w:basedOn w:val="a"/>
    <w:next w:val="a"/>
    <w:uiPriority w:val="39"/>
    <w:unhideWhenUsed/>
    <w:qFormat/>
    <w:pPr>
      <w:ind w:leftChars="1000" w:left="2100"/>
    </w:pPr>
    <w:rPr>
      <w:rFonts w:ascii="Calibri" w:hAnsi="Calibri"/>
      <w:szCs w:val="22"/>
    </w:rPr>
  </w:style>
  <w:style w:type="paragraph" w:customStyle="1" w:styleId="5GB2312">
    <w:name w:val="样式 标题 5 + 仿宋_GB2312"/>
    <w:basedOn w:val="5"/>
    <w:semiHidden/>
    <w:qFormat/>
    <w:pPr>
      <w:tabs>
        <w:tab w:val="left" w:pos="1008"/>
      </w:tabs>
      <w:spacing w:line="376" w:lineRule="auto"/>
      <w:ind w:left="1008" w:hanging="1008"/>
    </w:pPr>
    <w:rPr>
      <w:rFonts w:ascii="仿宋_GB2312" w:hAnsi="仿宋_GB2312"/>
      <w:bCs/>
      <w:szCs w:val="28"/>
    </w:rPr>
  </w:style>
  <w:style w:type="paragraph" w:customStyle="1" w:styleId="14">
    <w:name w:val="表格内容1"/>
    <w:basedOn w:val="a"/>
    <w:qFormat/>
    <w:rPr>
      <w:rFonts w:ascii="宋体" w:hint="eastAsia"/>
      <w:sz w:val="24"/>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aff2">
    <w:name w:val="正文非缩进文本"/>
    <w:basedOn w:val="a"/>
    <w:qFormat/>
    <w:pPr>
      <w:adjustRightInd w:val="0"/>
      <w:snapToGrid w:val="0"/>
      <w:spacing w:line="360" w:lineRule="auto"/>
    </w:pPr>
    <w:rPr>
      <w:kern w:val="44"/>
      <w:sz w:val="24"/>
    </w:rPr>
  </w:style>
  <w:style w:type="paragraph" w:customStyle="1" w:styleId="16">
    <w:name w:val="列出段落1"/>
    <w:basedOn w:val="a"/>
    <w:uiPriority w:val="34"/>
    <w:qFormat/>
    <w:pPr>
      <w:ind w:firstLineChars="200" w:firstLine="420"/>
    </w:pPr>
  </w:style>
  <w:style w:type="paragraph" w:customStyle="1" w:styleId="41">
    <w:name w:val="目录 41"/>
    <w:basedOn w:val="a"/>
    <w:next w:val="a"/>
    <w:uiPriority w:val="39"/>
    <w:unhideWhenUsed/>
    <w:qFormat/>
    <w:pPr>
      <w:ind w:leftChars="600" w:left="1260"/>
    </w:pPr>
    <w:rPr>
      <w:rFonts w:ascii="Calibri" w:hAnsi="Calibri"/>
      <w:szCs w:val="22"/>
    </w:rPr>
  </w:style>
  <w:style w:type="paragraph" w:customStyle="1" w:styleId="aff3">
    <w:name w:val="正文文字缩进"/>
    <w:basedOn w:val="a"/>
    <w:next w:val="a"/>
    <w:qFormat/>
    <w:pPr>
      <w:widowControl/>
      <w:ind w:left="420"/>
    </w:pPr>
    <w:rPr>
      <w:rFonts w:ascii="仿宋_GB2312" w:eastAsia="仿宋_GB2312" w:hint="eastAsia"/>
      <w:color w:val="000000"/>
      <w:sz w:val="30"/>
    </w:rPr>
  </w:style>
  <w:style w:type="paragraph" w:customStyle="1" w:styleId="25">
    <w:name w:val="正文缩进2"/>
    <w:basedOn w:val="a"/>
    <w:qFormat/>
    <w:pPr>
      <w:spacing w:line="360" w:lineRule="auto"/>
      <w:ind w:firstLineChars="200" w:firstLine="420"/>
    </w:pPr>
    <w:rPr>
      <w:szCs w:val="24"/>
    </w:rPr>
  </w:style>
  <w:style w:type="paragraph" w:customStyle="1" w:styleId="my">
    <w:name w:val="my正文"/>
    <w:basedOn w:val="a8"/>
    <w:qFormat/>
    <w:pPr>
      <w:spacing w:after="0" w:line="360" w:lineRule="auto"/>
      <w:ind w:leftChars="0" w:left="0" w:firstLineChars="225" w:firstLine="225"/>
    </w:pPr>
    <w:rPr>
      <w:rFonts w:ascii="宋体" w:hint="eastAsia"/>
      <w:sz w:val="24"/>
      <w:lang w:val="en-US"/>
    </w:rPr>
  </w:style>
  <w:style w:type="paragraph" w:customStyle="1" w:styleId="aff4">
    <w:name w:val="正文（标题三）"/>
    <w:next w:val="Char10"/>
    <w:qFormat/>
    <w:pPr>
      <w:widowControl w:val="0"/>
      <w:spacing w:line="360" w:lineRule="auto"/>
      <w:ind w:left="170" w:firstLine="425"/>
      <w:jc w:val="both"/>
    </w:pPr>
    <w:rPr>
      <w:kern w:val="2"/>
      <w:sz w:val="24"/>
    </w:rPr>
  </w:style>
  <w:style w:type="paragraph" w:customStyle="1" w:styleId="Char10">
    <w:name w:val="Char1"/>
    <w:basedOn w:val="a"/>
    <w:qFormat/>
    <w:pPr>
      <w:widowControl/>
      <w:spacing w:after="160" w:line="240" w:lineRule="exact"/>
      <w:jc w:val="left"/>
    </w:pPr>
    <w:rPr>
      <w:rFonts w:ascii="Arial" w:eastAsia="黑体" w:hAnsi="Arial"/>
      <w:sz w:val="28"/>
    </w:rPr>
  </w:style>
  <w:style w:type="paragraph" w:customStyle="1" w:styleId="215">
    <w:name w:val="样式 首行缩进:  2 字符 行距: 1.5 倍行距"/>
    <w:basedOn w:val="a"/>
    <w:qFormat/>
    <w:pPr>
      <w:spacing w:line="360" w:lineRule="auto"/>
      <w:ind w:firstLineChars="200" w:firstLine="200"/>
    </w:pPr>
    <w:rPr>
      <w:rFonts w:ascii="Arial" w:eastAsia="仿宋_GB2312" w:hAnsi="Arial"/>
      <w:sz w:val="24"/>
    </w:rPr>
  </w:style>
  <w:style w:type="paragraph" w:customStyle="1" w:styleId="Style8">
    <w:name w:val="Style8"/>
    <w:basedOn w:val="a"/>
    <w:qFormat/>
    <w:pPr>
      <w:tabs>
        <w:tab w:val="left" w:pos="1304"/>
      </w:tabs>
      <w:spacing w:before="50" w:after="50" w:line="276" w:lineRule="auto"/>
      <w:ind w:left="1304" w:hanging="397"/>
    </w:pPr>
    <w:rPr>
      <w:rFonts w:ascii="Arial" w:hAnsi="Arial"/>
      <w:sz w:val="24"/>
    </w:rPr>
  </w:style>
  <w:style w:type="paragraph" w:customStyle="1" w:styleId="71">
    <w:name w:val="目录 71"/>
    <w:basedOn w:val="a"/>
    <w:next w:val="a"/>
    <w:uiPriority w:val="39"/>
    <w:unhideWhenUsed/>
    <w:qFormat/>
    <w:pPr>
      <w:ind w:leftChars="1200" w:left="2520"/>
    </w:pPr>
    <w:rPr>
      <w:rFonts w:ascii="Calibri" w:hAnsi="Calibri"/>
      <w:szCs w:val="22"/>
    </w:rPr>
  </w:style>
  <w:style w:type="paragraph" w:customStyle="1" w:styleId="2H2h2l22ndlevel2Header2Titre2Heading2Hidden">
    <w:name w:val="样式 标题 2H2h2l22nd level2Header 2节Titre2Heading 2 Hidden..."/>
    <w:basedOn w:val="2"/>
    <w:semiHidden/>
    <w:qFormat/>
    <w:pPr>
      <w:keepNext/>
      <w:tabs>
        <w:tab w:val="left" w:pos="720"/>
      </w:tabs>
      <w:spacing w:after="120" w:line="360" w:lineRule="auto"/>
      <w:ind w:left="1116" w:hanging="1116"/>
      <w:jc w:val="both"/>
    </w:pPr>
    <w:rPr>
      <w:rFonts w:ascii="仿宋_GB2312" w:eastAsia="黑体"/>
      <w:b w:val="0"/>
      <w:kern w:val="2"/>
      <w:sz w:val="36"/>
    </w:rPr>
  </w:style>
  <w:style w:type="paragraph" w:customStyle="1" w:styleId="1H1SectionHeadHeader1h11stlevell1">
    <w:name w:val="样式 标题 1H1Section HeadHeader1h11st levell1 + 三号"/>
    <w:basedOn w:val="a"/>
    <w:qFormat/>
    <w:pPr>
      <w:tabs>
        <w:tab w:val="left" w:pos="720"/>
      </w:tabs>
      <w:ind w:left="720" w:hanging="720"/>
    </w:pPr>
  </w:style>
  <w:style w:type="paragraph" w:customStyle="1" w:styleId="205">
    <w:name w:val="样式  + 首行缩进:  2 字符 段后: 0.5 行"/>
    <w:basedOn w:val="a"/>
    <w:qFormat/>
    <w:pPr>
      <w:spacing w:after="50"/>
      <w:ind w:left="23" w:firstLineChars="200" w:firstLine="200"/>
    </w:pPr>
    <w:rPr>
      <w:rFonts w:ascii="宋体" w:hint="eastAsia"/>
      <w:sz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sz w:val="24"/>
    </w:rPr>
  </w:style>
  <w:style w:type="paragraph" w:customStyle="1" w:styleId="110">
    <w:name w:val="目录 11"/>
    <w:basedOn w:val="a"/>
    <w:next w:val="a"/>
    <w:uiPriority w:val="39"/>
    <w:qFormat/>
    <w:pPr>
      <w:spacing w:before="120" w:after="120"/>
      <w:jc w:val="left"/>
    </w:pPr>
    <w:rPr>
      <w:b/>
      <w:caps/>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24"/>
    </w:rPr>
  </w:style>
  <w:style w:type="paragraph" w:customStyle="1" w:styleId="32">
    <w:name w:val="正文文字缩进 3"/>
    <w:basedOn w:val="a"/>
    <w:next w:val="a"/>
    <w:qFormat/>
    <w:pPr>
      <w:widowControl/>
      <w:ind w:left="600"/>
    </w:pPr>
    <w:rPr>
      <w:color w:val="000000"/>
    </w:rPr>
  </w:style>
  <w:style w:type="paragraph" w:customStyle="1" w:styleId="aff5">
    <w:name w:val="插图居中"/>
    <w:next w:val="a"/>
    <w:qFormat/>
    <w:pPr>
      <w:spacing w:beforeLines="50" w:afterLines="50" w:line="360" w:lineRule="auto"/>
      <w:jc w:val="center"/>
    </w:pPr>
    <w:rPr>
      <w:kern w:val="2"/>
      <w:sz w:val="24"/>
      <w:szCs w:val="24"/>
    </w:rPr>
  </w:style>
  <w:style w:type="paragraph" w:customStyle="1" w:styleId="17">
    <w:name w:val="样式1"/>
    <w:basedOn w:val="4"/>
    <w:qFormat/>
    <w:pPr>
      <w:widowControl/>
      <w:tabs>
        <w:tab w:val="clear" w:pos="864"/>
      </w:tabs>
      <w:spacing w:line="376" w:lineRule="auto"/>
      <w:ind w:left="0" w:firstLine="0"/>
    </w:pPr>
    <w:rPr>
      <w:rFonts w:eastAsia="黑体"/>
      <w:bCs/>
      <w:color w:val="000000"/>
      <w:szCs w:val="28"/>
    </w:rPr>
  </w:style>
  <w:style w:type="paragraph" w:customStyle="1" w:styleId="aff6">
    <w:name w:val="普通文字"/>
    <w:basedOn w:val="a"/>
    <w:next w:val="a"/>
    <w:qFormat/>
    <w:pPr>
      <w:widowControl/>
    </w:pPr>
    <w:rPr>
      <w:rFonts w:ascii="宋体" w:hint="eastAsia"/>
      <w:color w:val="000000"/>
    </w:rPr>
  </w:style>
  <w:style w:type="paragraph" w:customStyle="1" w:styleId="CharCharCharCharCharCharCharChar">
    <w:name w:val="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9">
    <w:name w:val="样式9"/>
    <w:basedOn w:val="4"/>
    <w:qFormat/>
    <w:pPr>
      <w:keepNext w:val="0"/>
      <w:numPr>
        <w:ilvl w:val="3"/>
        <w:numId w:val="1"/>
      </w:numPr>
      <w:overflowPunct w:val="0"/>
      <w:autoSpaceDE w:val="0"/>
      <w:autoSpaceDN w:val="0"/>
      <w:adjustRightInd w:val="0"/>
      <w:spacing w:before="0" w:after="240" w:line="240" w:lineRule="auto"/>
      <w:jc w:val="left"/>
      <w:textAlignment w:val="baseline"/>
    </w:pPr>
    <w:rPr>
      <w:rFonts w:ascii="宋体" w:hAnsi="Times New Roman"/>
      <w:kern w:val="0"/>
      <w:sz w:val="24"/>
      <w:szCs w:val="24"/>
      <w:lang w:val="en-US" w:eastAsia="en-US"/>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rPr>
  </w:style>
  <w:style w:type="paragraph" w:customStyle="1" w:styleId="3h3Level3TopicHeadingHeading3-oldH3l33rdlevel">
    <w:name w:val="样式 标题 3h3Level 3 Topic HeadingHeading 3 - oldH3l33rd level..."/>
    <w:basedOn w:val="3"/>
    <w:semiHidden/>
    <w:qFormat/>
    <w:pPr>
      <w:tabs>
        <w:tab w:val="left" w:pos="720"/>
        <w:tab w:val="left" w:pos="4680"/>
      </w:tabs>
      <w:spacing w:line="360" w:lineRule="auto"/>
      <w:ind w:left="504" w:hanging="504"/>
    </w:pPr>
    <w:rPr>
      <w:rFonts w:ascii="宋体" w:hAnsi="宋体" w:cs="Arial"/>
      <w:bCs/>
    </w:rPr>
  </w:style>
  <w:style w:type="paragraph" w:customStyle="1" w:styleId="18">
    <w:name w:val="修订1"/>
    <w:hidden/>
    <w:uiPriority w:val="99"/>
    <w:semiHidden/>
    <w:unhideWhenUsed/>
    <w:qFormat/>
    <w:rPr>
      <w:kern w:val="2"/>
      <w:sz w:val="21"/>
    </w:rPr>
  </w:style>
  <w:style w:type="character" w:customStyle="1" w:styleId="font21">
    <w:name w:val="font21"/>
    <w:basedOn w:val="a0"/>
    <w:qFormat/>
    <w:rPr>
      <w:rFonts w:ascii="等线" w:eastAsia="等线" w:hAnsi="等线" w:cs="等线" w:hint="eastAsia"/>
      <w:color w:val="000000"/>
      <w:sz w:val="20"/>
      <w:szCs w:val="20"/>
      <w:u w:val="none"/>
    </w:rPr>
  </w:style>
  <w:style w:type="character" w:customStyle="1" w:styleId="font11">
    <w:name w:val="font11"/>
    <w:basedOn w:val="a0"/>
    <w:qFormat/>
    <w:rPr>
      <w:rFonts w:ascii="宋体" w:eastAsia="宋体" w:hAnsi="宋体" w:cs="宋体" w:hint="eastAsia"/>
      <w:color w:val="000000"/>
      <w:sz w:val="20"/>
      <w:szCs w:val="20"/>
      <w:u w:val="none"/>
    </w:rPr>
  </w:style>
  <w:style w:type="paragraph" w:styleId="aff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84536D-CD5A-4F79-970A-97DF6AF91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929</Words>
  <Characters>5299</Characters>
  <Application>Microsoft Office Word</Application>
  <DocSecurity>0</DocSecurity>
  <Lines>44</Lines>
  <Paragraphs>12</Paragraphs>
  <ScaleCrop>false</ScaleCrop>
  <Company>MS</Company>
  <LinksUpToDate>false</LinksUpToDate>
  <CharactersWithSpaces>6216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dc:title>
  <dc:creator>ZQ</dc:creator>
  <cp:lastModifiedBy>PC</cp:lastModifiedBy>
  <cp:revision>3</cp:revision>
  <cp:lastPrinted>2021-02-05T07:56:00Z</cp:lastPrinted>
  <dcterms:created xsi:type="dcterms:W3CDTF">2021-03-11T00:58:00Z</dcterms:created>
  <dcterms:modified xsi:type="dcterms:W3CDTF">2021-03-11T01:00:00Z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