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7E25D" w14:textId="77777777" w:rsidR="00672718" w:rsidRDefault="00672718">
      <w:pPr>
        <w:autoSpaceDE w:val="0"/>
        <w:autoSpaceDN w:val="0"/>
        <w:spacing w:line="276" w:lineRule="auto"/>
        <w:jc w:val="center"/>
        <w:rPr>
          <w:rFonts w:ascii="宋体" w:eastAsia="宋体" w:hAnsi="宋体"/>
          <w:b/>
          <w:bCs/>
          <w:sz w:val="35"/>
          <w:szCs w:val="35"/>
        </w:rPr>
      </w:pPr>
    </w:p>
    <w:p w14:paraId="7043FE72" w14:textId="77777777" w:rsidR="00672718" w:rsidRDefault="00672718">
      <w:pPr>
        <w:autoSpaceDE w:val="0"/>
        <w:autoSpaceDN w:val="0"/>
        <w:spacing w:line="276" w:lineRule="auto"/>
        <w:jc w:val="center"/>
        <w:rPr>
          <w:rFonts w:ascii="宋体" w:eastAsia="宋体" w:hAnsi="宋体"/>
          <w:b/>
          <w:bCs/>
          <w:sz w:val="35"/>
          <w:szCs w:val="35"/>
        </w:rPr>
      </w:pPr>
    </w:p>
    <w:p w14:paraId="7B85547F" w14:textId="77777777" w:rsidR="00672718" w:rsidRDefault="00672718">
      <w:pPr>
        <w:autoSpaceDE w:val="0"/>
        <w:autoSpaceDN w:val="0"/>
        <w:spacing w:line="276" w:lineRule="auto"/>
        <w:jc w:val="center"/>
        <w:rPr>
          <w:rFonts w:ascii="宋体" w:eastAsia="宋体" w:hAnsi="宋体"/>
          <w:b/>
          <w:bCs/>
          <w:sz w:val="35"/>
          <w:szCs w:val="35"/>
        </w:rPr>
      </w:pPr>
    </w:p>
    <w:p w14:paraId="01556803" w14:textId="77777777" w:rsidR="00691FD0" w:rsidRDefault="00691FD0" w:rsidP="00691FD0">
      <w:pPr>
        <w:autoSpaceDE w:val="0"/>
        <w:autoSpaceDN w:val="0"/>
        <w:spacing w:line="276" w:lineRule="auto"/>
        <w:ind w:left="187"/>
        <w:jc w:val="center"/>
        <w:rPr>
          <w:rFonts w:ascii="宋体" w:eastAsia="宋体" w:hAnsi="宋体"/>
          <w:b/>
          <w:bCs/>
          <w:sz w:val="48"/>
          <w:szCs w:val="48"/>
        </w:rPr>
      </w:pPr>
      <w:r>
        <w:rPr>
          <w:rFonts w:ascii="宋体" w:eastAsia="宋体" w:hAnsi="宋体" w:hint="eastAsia"/>
          <w:b/>
          <w:bCs/>
          <w:sz w:val="48"/>
          <w:szCs w:val="48"/>
        </w:rPr>
        <w:t>SOW</w:t>
      </w:r>
    </w:p>
    <w:p w14:paraId="4AEDD664" w14:textId="77777777" w:rsidR="00672718" w:rsidRDefault="00672718">
      <w:pPr>
        <w:autoSpaceDE w:val="0"/>
        <w:autoSpaceDN w:val="0"/>
        <w:spacing w:line="276" w:lineRule="auto"/>
        <w:ind w:left="187"/>
        <w:jc w:val="center"/>
        <w:rPr>
          <w:rFonts w:ascii="宋体" w:eastAsia="宋体" w:hAnsi="宋体"/>
          <w:b/>
          <w:bCs/>
          <w:sz w:val="40"/>
          <w:szCs w:val="35"/>
        </w:rPr>
      </w:pPr>
    </w:p>
    <w:p w14:paraId="2146924C" w14:textId="7430936E" w:rsidR="00672718" w:rsidRDefault="00796BBE">
      <w:pPr>
        <w:autoSpaceDE w:val="0"/>
        <w:autoSpaceDN w:val="0"/>
        <w:spacing w:line="276" w:lineRule="auto"/>
        <w:ind w:left="187"/>
        <w:jc w:val="center"/>
        <w:rPr>
          <w:rFonts w:ascii="宋体" w:eastAsia="宋体" w:hAnsi="宋体"/>
          <w:b/>
          <w:bCs/>
          <w:sz w:val="48"/>
          <w:szCs w:val="48"/>
        </w:rPr>
      </w:pPr>
      <w:bookmarkStart w:id="0" w:name="OLE_LINK7"/>
      <w:bookmarkStart w:id="1" w:name="OLE_LINK6"/>
      <w:r>
        <w:rPr>
          <w:rFonts w:ascii="宋体" w:eastAsia="宋体" w:hAnsi="宋体"/>
          <w:b/>
          <w:bCs/>
          <w:sz w:val="48"/>
          <w:szCs w:val="48"/>
        </w:rPr>
        <w:t>QAD EE</w:t>
      </w:r>
      <w:r>
        <w:rPr>
          <w:rFonts w:ascii="宋体" w:eastAsia="宋体" w:hAnsi="宋体" w:hint="eastAsia"/>
          <w:b/>
          <w:bCs/>
          <w:sz w:val="48"/>
          <w:szCs w:val="48"/>
        </w:rPr>
        <w:t>升级实施项目工作任务说明书</w:t>
      </w:r>
    </w:p>
    <w:p w14:paraId="2B672A87" w14:textId="77777777" w:rsidR="00672718" w:rsidRDefault="00796BBE">
      <w:pPr>
        <w:autoSpaceDE w:val="0"/>
        <w:autoSpaceDN w:val="0"/>
        <w:spacing w:line="276" w:lineRule="auto"/>
        <w:ind w:left="187"/>
        <w:jc w:val="center"/>
        <w:rPr>
          <w:rFonts w:ascii="宋体" w:eastAsia="宋体" w:hAnsi="宋体"/>
          <w:b/>
          <w:bCs/>
          <w:sz w:val="28"/>
          <w:szCs w:val="28"/>
        </w:rPr>
      </w:pPr>
      <w:r>
        <w:rPr>
          <w:rFonts w:ascii="宋体" w:eastAsia="宋体" w:hAnsi="宋体"/>
          <w:b/>
          <w:bCs/>
          <w:sz w:val="28"/>
          <w:szCs w:val="28"/>
        </w:rPr>
        <w:t>(On-Premise</w:t>
      </w:r>
      <w:r>
        <w:rPr>
          <w:rFonts w:ascii="宋体" w:eastAsia="宋体" w:hAnsi="宋体" w:hint="eastAsia"/>
          <w:b/>
          <w:bCs/>
          <w:sz w:val="28"/>
          <w:szCs w:val="28"/>
        </w:rPr>
        <w:t>本地部署方案</w:t>
      </w:r>
      <w:r>
        <w:rPr>
          <w:rFonts w:ascii="宋体" w:eastAsia="宋体" w:hAnsi="宋体"/>
          <w:b/>
          <w:bCs/>
          <w:sz w:val="28"/>
          <w:szCs w:val="28"/>
        </w:rPr>
        <w:t>)</w:t>
      </w:r>
    </w:p>
    <w:bookmarkEnd w:id="0"/>
    <w:bookmarkEnd w:id="1"/>
    <w:p w14:paraId="2FD74A5F" w14:textId="77777777" w:rsidR="00672718" w:rsidRDefault="00672718">
      <w:pPr>
        <w:autoSpaceDE w:val="0"/>
        <w:autoSpaceDN w:val="0"/>
        <w:spacing w:line="276" w:lineRule="auto"/>
        <w:jc w:val="center"/>
        <w:rPr>
          <w:rFonts w:ascii="宋体" w:eastAsia="宋体" w:hAnsi="宋体"/>
          <w:sz w:val="43"/>
          <w:szCs w:val="43"/>
        </w:rPr>
      </w:pPr>
    </w:p>
    <w:p w14:paraId="714CE35E" w14:textId="77777777" w:rsidR="00672718" w:rsidRDefault="00672718">
      <w:pPr>
        <w:autoSpaceDE w:val="0"/>
        <w:autoSpaceDN w:val="0"/>
        <w:spacing w:line="276" w:lineRule="auto"/>
        <w:rPr>
          <w:rFonts w:ascii="宋体" w:eastAsia="宋体" w:hAnsi="宋体"/>
          <w:sz w:val="43"/>
          <w:szCs w:val="43"/>
        </w:rPr>
      </w:pPr>
    </w:p>
    <w:p w14:paraId="2DBB8A94" w14:textId="77777777" w:rsidR="00672718" w:rsidRDefault="00672718">
      <w:pPr>
        <w:autoSpaceDE w:val="0"/>
        <w:autoSpaceDN w:val="0"/>
        <w:spacing w:line="276" w:lineRule="auto"/>
        <w:rPr>
          <w:rFonts w:ascii="宋体" w:eastAsia="宋体" w:hAnsi="宋体"/>
          <w:sz w:val="43"/>
          <w:szCs w:val="43"/>
        </w:rPr>
      </w:pPr>
    </w:p>
    <w:p w14:paraId="0EC02C4E" w14:textId="77777777" w:rsidR="00672718" w:rsidRDefault="00672718">
      <w:pPr>
        <w:autoSpaceDE w:val="0"/>
        <w:autoSpaceDN w:val="0"/>
        <w:spacing w:line="276" w:lineRule="auto"/>
        <w:rPr>
          <w:rFonts w:ascii="宋体" w:eastAsia="宋体" w:hAnsi="宋体"/>
          <w:sz w:val="43"/>
          <w:szCs w:val="43"/>
        </w:rPr>
      </w:pPr>
    </w:p>
    <w:p w14:paraId="7D706C52" w14:textId="77777777" w:rsidR="00672718" w:rsidRDefault="00672718">
      <w:pPr>
        <w:autoSpaceDE w:val="0"/>
        <w:autoSpaceDN w:val="0"/>
        <w:spacing w:line="276" w:lineRule="auto"/>
        <w:rPr>
          <w:rFonts w:ascii="宋体" w:eastAsia="宋体" w:hAnsi="宋体"/>
          <w:sz w:val="43"/>
          <w:szCs w:val="43"/>
        </w:rPr>
      </w:pPr>
    </w:p>
    <w:p w14:paraId="5CF88AA3" w14:textId="77777777" w:rsidR="00672718" w:rsidRDefault="00672718">
      <w:pPr>
        <w:autoSpaceDE w:val="0"/>
        <w:autoSpaceDN w:val="0"/>
        <w:spacing w:line="276" w:lineRule="auto"/>
        <w:rPr>
          <w:rFonts w:ascii="宋体" w:eastAsia="宋体" w:hAnsi="宋体"/>
          <w:sz w:val="43"/>
          <w:szCs w:val="43"/>
        </w:rPr>
      </w:pPr>
    </w:p>
    <w:p w14:paraId="45EB6B01" w14:textId="77777777" w:rsidR="00672718" w:rsidRDefault="00672718">
      <w:pPr>
        <w:autoSpaceDE w:val="0"/>
        <w:autoSpaceDN w:val="0"/>
        <w:spacing w:line="276" w:lineRule="auto"/>
        <w:rPr>
          <w:rFonts w:ascii="宋体" w:eastAsia="宋体" w:hAnsi="宋体"/>
          <w:sz w:val="43"/>
          <w:szCs w:val="43"/>
        </w:rPr>
      </w:pPr>
    </w:p>
    <w:p w14:paraId="7374CC64" w14:textId="4CF58A1F" w:rsidR="00672718" w:rsidRDefault="003D112D" w:rsidP="003D112D">
      <w:pPr>
        <w:tabs>
          <w:tab w:val="left" w:pos="2910"/>
          <w:tab w:val="center" w:pos="4770"/>
        </w:tabs>
        <w:spacing w:line="276" w:lineRule="auto"/>
        <w:rPr>
          <w:rFonts w:ascii="宋体" w:eastAsia="宋体" w:hAnsi="宋体"/>
          <w:b/>
          <w:i/>
        </w:rPr>
      </w:pPr>
      <w:r>
        <w:rPr>
          <w:rFonts w:ascii="宋体" w:eastAsia="宋体" w:hAnsi="宋体"/>
          <w:b/>
          <w:bCs/>
          <w:sz w:val="35"/>
          <w:szCs w:val="35"/>
        </w:rPr>
        <w:tab/>
      </w:r>
      <w:r>
        <w:rPr>
          <w:rFonts w:ascii="宋体" w:eastAsia="宋体" w:hAnsi="宋体"/>
          <w:b/>
          <w:bCs/>
          <w:sz w:val="35"/>
          <w:szCs w:val="35"/>
        </w:rPr>
        <w:tab/>
      </w:r>
      <w:r>
        <w:rPr>
          <w:rFonts w:ascii="宋体" w:eastAsia="宋体" w:hAnsi="宋体" w:hint="eastAsia"/>
          <w:b/>
          <w:bCs/>
          <w:sz w:val="35"/>
          <w:szCs w:val="35"/>
        </w:rPr>
        <w:t>2021年3</w:t>
      </w:r>
      <w:r w:rsidR="00796BBE">
        <w:rPr>
          <w:rFonts w:ascii="宋体" w:eastAsia="宋体" w:hAnsi="宋体" w:hint="eastAsia"/>
          <w:b/>
          <w:bCs/>
          <w:sz w:val="35"/>
          <w:szCs w:val="35"/>
        </w:rPr>
        <w:t>月</w:t>
      </w:r>
    </w:p>
    <w:p w14:paraId="62D22005" w14:textId="77777777" w:rsidR="00672718" w:rsidRDefault="00672718">
      <w:pPr>
        <w:spacing w:line="276" w:lineRule="auto"/>
        <w:rPr>
          <w:rFonts w:ascii="宋体" w:eastAsia="宋体" w:hAnsi="宋体"/>
          <w:b/>
          <w:i/>
        </w:rPr>
      </w:pPr>
    </w:p>
    <w:p w14:paraId="32235E39" w14:textId="77777777" w:rsidR="00672718" w:rsidRDefault="00672718">
      <w:pPr>
        <w:spacing w:line="276" w:lineRule="auto"/>
        <w:rPr>
          <w:rFonts w:ascii="宋体" w:eastAsia="宋体" w:hAnsi="宋体"/>
          <w:b/>
          <w:i/>
        </w:rPr>
      </w:pPr>
    </w:p>
    <w:p w14:paraId="11E27498" w14:textId="77777777" w:rsidR="00672718" w:rsidRDefault="00672718">
      <w:pPr>
        <w:spacing w:line="276" w:lineRule="auto"/>
        <w:rPr>
          <w:rFonts w:ascii="宋体" w:eastAsia="宋体" w:hAnsi="宋体"/>
          <w:b/>
          <w:i/>
        </w:rPr>
      </w:pPr>
    </w:p>
    <w:p w14:paraId="379FB46D" w14:textId="77777777" w:rsidR="00672718" w:rsidRDefault="00672718">
      <w:pPr>
        <w:spacing w:line="276" w:lineRule="auto"/>
        <w:rPr>
          <w:rFonts w:ascii="宋体" w:eastAsia="宋体" w:hAnsi="宋体"/>
          <w:b/>
          <w:i/>
        </w:rPr>
      </w:pPr>
    </w:p>
    <w:p w14:paraId="04D97ED6" w14:textId="77777777" w:rsidR="00672718" w:rsidRDefault="00672718">
      <w:pPr>
        <w:spacing w:line="276" w:lineRule="auto"/>
        <w:rPr>
          <w:rFonts w:ascii="宋体" w:eastAsia="宋体" w:hAnsi="宋体"/>
          <w:b/>
          <w:i/>
        </w:rPr>
      </w:pPr>
    </w:p>
    <w:p w14:paraId="26E384ED" w14:textId="77777777" w:rsidR="00672718" w:rsidRDefault="00672718">
      <w:pPr>
        <w:spacing w:line="276" w:lineRule="auto"/>
        <w:rPr>
          <w:rFonts w:ascii="宋体" w:eastAsia="宋体" w:hAnsi="宋体"/>
          <w:b/>
          <w:i/>
        </w:rPr>
      </w:pPr>
    </w:p>
    <w:p w14:paraId="016F3FE2" w14:textId="77777777" w:rsidR="00672718" w:rsidRDefault="00672718">
      <w:pPr>
        <w:spacing w:line="276" w:lineRule="auto"/>
        <w:ind w:left="0"/>
        <w:rPr>
          <w:rFonts w:ascii="宋体" w:eastAsia="宋体" w:hAnsi="宋体"/>
          <w:b/>
          <w:i/>
        </w:rPr>
      </w:pPr>
    </w:p>
    <w:p w14:paraId="23F27507" w14:textId="77777777" w:rsidR="00672718" w:rsidRDefault="00796BBE">
      <w:pPr>
        <w:spacing w:line="276" w:lineRule="auto"/>
        <w:ind w:left="0"/>
        <w:rPr>
          <w:rFonts w:ascii="宋体" w:eastAsia="宋体" w:hAnsi="宋体"/>
          <w:b/>
        </w:rPr>
      </w:pPr>
      <w:r>
        <w:rPr>
          <w:rFonts w:ascii="宋体" w:eastAsia="宋体" w:hAnsi="宋体" w:hint="eastAsia"/>
          <w:b/>
        </w:rPr>
        <w:t>版本变动</w:t>
      </w:r>
    </w:p>
    <w:p w14:paraId="278062AA" w14:textId="77777777" w:rsidR="00672718" w:rsidRDefault="00672718">
      <w:pPr>
        <w:spacing w:line="276" w:lineRule="auto"/>
        <w:ind w:left="0"/>
        <w:rPr>
          <w:rFonts w:ascii="宋体" w:eastAsia="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C67A02" w14:paraId="0A0A4EC5" w14:textId="77777777" w:rsidTr="00AA30C8">
        <w:tc>
          <w:tcPr>
            <w:tcW w:w="1217" w:type="dxa"/>
            <w:shd w:val="clear" w:color="auto" w:fill="auto"/>
          </w:tcPr>
          <w:p w14:paraId="0355DFED" w14:textId="77777777" w:rsidR="00672718" w:rsidRDefault="00796BBE">
            <w:pPr>
              <w:spacing w:line="276" w:lineRule="auto"/>
              <w:ind w:left="0"/>
              <w:rPr>
                <w:rFonts w:ascii="宋体" w:eastAsia="宋体" w:hAnsi="宋体"/>
                <w:b/>
              </w:rPr>
            </w:pPr>
            <w:r>
              <w:rPr>
                <w:rFonts w:ascii="宋体" w:eastAsia="宋体" w:hAnsi="宋体" w:hint="eastAsia"/>
                <w:b/>
              </w:rPr>
              <w:t>版本</w:t>
            </w:r>
          </w:p>
        </w:tc>
        <w:tc>
          <w:tcPr>
            <w:tcW w:w="2742" w:type="dxa"/>
            <w:shd w:val="clear" w:color="auto" w:fill="auto"/>
          </w:tcPr>
          <w:p w14:paraId="107C3FDC" w14:textId="77777777" w:rsidR="00672718" w:rsidRDefault="00796BBE">
            <w:pPr>
              <w:spacing w:line="276" w:lineRule="auto"/>
              <w:ind w:left="0"/>
              <w:rPr>
                <w:rFonts w:ascii="宋体" w:eastAsia="宋体" w:hAnsi="宋体"/>
                <w:b/>
              </w:rPr>
            </w:pPr>
            <w:r>
              <w:rPr>
                <w:rFonts w:ascii="宋体" w:eastAsia="宋体" w:hAnsi="宋体" w:hint="eastAsia"/>
                <w:b/>
              </w:rPr>
              <w:t>修改范围</w:t>
            </w:r>
          </w:p>
        </w:tc>
        <w:tc>
          <w:tcPr>
            <w:tcW w:w="2787" w:type="dxa"/>
            <w:shd w:val="clear" w:color="auto" w:fill="auto"/>
          </w:tcPr>
          <w:p w14:paraId="09AA91F6" w14:textId="77777777" w:rsidR="00672718" w:rsidRDefault="00796BBE">
            <w:pPr>
              <w:spacing w:line="276" w:lineRule="auto"/>
              <w:ind w:left="0"/>
              <w:rPr>
                <w:rFonts w:ascii="宋体" w:eastAsia="宋体" w:hAnsi="宋体"/>
                <w:b/>
              </w:rPr>
            </w:pPr>
            <w:r>
              <w:rPr>
                <w:rFonts w:ascii="宋体" w:eastAsia="宋体" w:hAnsi="宋体" w:hint="eastAsia"/>
                <w:b/>
              </w:rPr>
              <w:t>时间</w:t>
            </w:r>
          </w:p>
        </w:tc>
        <w:tc>
          <w:tcPr>
            <w:tcW w:w="2604" w:type="dxa"/>
            <w:shd w:val="clear" w:color="auto" w:fill="auto"/>
          </w:tcPr>
          <w:p w14:paraId="6FAE3A95" w14:textId="77777777" w:rsidR="00672718" w:rsidRDefault="00796BBE">
            <w:pPr>
              <w:spacing w:line="276" w:lineRule="auto"/>
              <w:ind w:left="0"/>
              <w:rPr>
                <w:rFonts w:ascii="宋体" w:eastAsia="宋体" w:hAnsi="宋体"/>
                <w:b/>
              </w:rPr>
            </w:pPr>
            <w:r>
              <w:rPr>
                <w:rFonts w:ascii="宋体" w:eastAsia="宋体" w:hAnsi="宋体" w:hint="eastAsia"/>
                <w:b/>
              </w:rPr>
              <w:t>作者</w:t>
            </w:r>
          </w:p>
        </w:tc>
      </w:tr>
      <w:tr w:rsidR="00C67A02" w14:paraId="073C0E8C" w14:textId="77777777" w:rsidTr="00AA30C8">
        <w:tc>
          <w:tcPr>
            <w:tcW w:w="1217" w:type="dxa"/>
            <w:shd w:val="clear" w:color="auto" w:fill="auto"/>
          </w:tcPr>
          <w:p w14:paraId="487C9556" w14:textId="77777777" w:rsidR="00672718" w:rsidRDefault="00796BBE">
            <w:pPr>
              <w:spacing w:line="276" w:lineRule="auto"/>
              <w:ind w:left="0"/>
              <w:rPr>
                <w:rFonts w:ascii="宋体" w:eastAsia="宋体" w:hAnsi="宋体"/>
              </w:rPr>
            </w:pPr>
            <w:r>
              <w:rPr>
                <w:rFonts w:ascii="宋体" w:eastAsia="宋体" w:hAnsi="宋体"/>
              </w:rPr>
              <w:t>V</w:t>
            </w:r>
            <w:r>
              <w:rPr>
                <w:rFonts w:ascii="宋体" w:eastAsia="宋体" w:hAnsi="宋体" w:hint="eastAsia"/>
              </w:rPr>
              <w:t>1</w:t>
            </w:r>
          </w:p>
        </w:tc>
        <w:tc>
          <w:tcPr>
            <w:tcW w:w="2742" w:type="dxa"/>
            <w:shd w:val="clear" w:color="auto" w:fill="auto"/>
          </w:tcPr>
          <w:p w14:paraId="6E79DFC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初始版本</w:t>
            </w:r>
          </w:p>
        </w:tc>
        <w:tc>
          <w:tcPr>
            <w:tcW w:w="2787" w:type="dxa"/>
            <w:shd w:val="clear" w:color="auto" w:fill="auto"/>
          </w:tcPr>
          <w:p w14:paraId="548BBA53"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2021/1/17</w:t>
            </w:r>
          </w:p>
        </w:tc>
        <w:tc>
          <w:tcPr>
            <w:tcW w:w="2604" w:type="dxa"/>
            <w:shd w:val="clear" w:color="auto" w:fill="auto"/>
          </w:tcPr>
          <w:p w14:paraId="0F77EFED" w14:textId="77777777"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罗钒</w:t>
            </w:r>
            <w:proofErr w:type="gramEnd"/>
          </w:p>
        </w:tc>
      </w:tr>
      <w:tr w:rsidR="00C67A02" w14:paraId="27CE6D02" w14:textId="77777777" w:rsidTr="00AA30C8">
        <w:tc>
          <w:tcPr>
            <w:tcW w:w="1217" w:type="dxa"/>
            <w:shd w:val="clear" w:color="auto" w:fill="auto"/>
          </w:tcPr>
          <w:p w14:paraId="2606D439" w14:textId="77777777" w:rsidR="00672718" w:rsidRDefault="00796BBE">
            <w:pPr>
              <w:spacing w:line="276" w:lineRule="auto"/>
              <w:ind w:left="0"/>
              <w:rPr>
                <w:rFonts w:ascii="宋体" w:eastAsia="宋体" w:hAnsi="宋体"/>
              </w:rPr>
            </w:pPr>
            <w:r>
              <w:rPr>
                <w:rFonts w:ascii="宋体" w:eastAsia="宋体" w:hAnsi="宋体" w:hint="eastAsia"/>
              </w:rPr>
              <w:t>V2</w:t>
            </w:r>
          </w:p>
        </w:tc>
        <w:tc>
          <w:tcPr>
            <w:tcW w:w="2742" w:type="dxa"/>
            <w:shd w:val="clear" w:color="auto" w:fill="auto"/>
          </w:tcPr>
          <w:p w14:paraId="28DC194A"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更新版本</w:t>
            </w:r>
          </w:p>
          <w:p w14:paraId="1BC225CD" w14:textId="77777777"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调整计划</w:t>
            </w:r>
          </w:p>
          <w:p w14:paraId="6F084D7F" w14:textId="1F32E2C3" w:rsidR="00DC49FA" w:rsidRDefault="00DC49FA" w:rsidP="00DC49FA">
            <w:pPr>
              <w:spacing w:line="276" w:lineRule="auto"/>
              <w:ind w:leftChars="100" w:left="220"/>
              <w:rPr>
                <w:rFonts w:ascii="宋体" w:eastAsia="宋体" w:hAnsi="宋体"/>
                <w:sz w:val="20"/>
                <w:szCs w:val="20"/>
              </w:rPr>
            </w:pPr>
            <w:r>
              <w:rPr>
                <w:rFonts w:ascii="宋体" w:eastAsia="宋体" w:hAnsi="宋体" w:hint="eastAsia"/>
                <w:sz w:val="20"/>
                <w:szCs w:val="20"/>
              </w:rPr>
              <w:t>补充部分条款</w:t>
            </w:r>
          </w:p>
        </w:tc>
        <w:tc>
          <w:tcPr>
            <w:tcW w:w="2787" w:type="dxa"/>
            <w:shd w:val="clear" w:color="auto" w:fill="auto"/>
          </w:tcPr>
          <w:p w14:paraId="2C91E338"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2021/2/3</w:t>
            </w:r>
          </w:p>
        </w:tc>
        <w:tc>
          <w:tcPr>
            <w:tcW w:w="2604" w:type="dxa"/>
            <w:shd w:val="clear" w:color="auto" w:fill="auto"/>
          </w:tcPr>
          <w:p w14:paraId="73C6AC57" w14:textId="05CF8A92" w:rsidR="00672718" w:rsidRDefault="00796BBE">
            <w:pPr>
              <w:spacing w:line="276" w:lineRule="auto"/>
              <w:ind w:left="0"/>
              <w:rPr>
                <w:rFonts w:ascii="宋体" w:eastAsia="宋体" w:hAnsi="宋体"/>
                <w:sz w:val="20"/>
                <w:szCs w:val="20"/>
              </w:rPr>
            </w:pPr>
            <w:proofErr w:type="gramStart"/>
            <w:r>
              <w:rPr>
                <w:rFonts w:ascii="宋体" w:eastAsia="宋体" w:hAnsi="宋体" w:hint="eastAsia"/>
                <w:sz w:val="20"/>
                <w:szCs w:val="20"/>
              </w:rPr>
              <w:t>邢攸</w:t>
            </w:r>
            <w:proofErr w:type="gramEnd"/>
            <w:r>
              <w:rPr>
                <w:rFonts w:ascii="宋体" w:eastAsia="宋体" w:hAnsi="宋体" w:hint="eastAsia"/>
                <w:sz w:val="20"/>
                <w:szCs w:val="20"/>
              </w:rPr>
              <w:t>峰</w:t>
            </w:r>
          </w:p>
        </w:tc>
      </w:tr>
      <w:tr w:rsidR="00C67A02" w14:paraId="326781D8" w14:textId="77777777" w:rsidTr="00AA30C8">
        <w:tc>
          <w:tcPr>
            <w:tcW w:w="1217" w:type="dxa"/>
            <w:shd w:val="clear" w:color="auto" w:fill="auto"/>
          </w:tcPr>
          <w:p w14:paraId="7BE97216" w14:textId="6B3EEE25" w:rsidR="00C67A02" w:rsidRPr="00AA30C8" w:rsidRDefault="00C67A02">
            <w:pPr>
              <w:spacing w:line="276" w:lineRule="auto"/>
              <w:ind w:left="0"/>
              <w:rPr>
                <w:rFonts w:ascii="宋体" w:eastAsia="宋体" w:hAnsi="宋体"/>
                <w:color w:val="auto"/>
              </w:rPr>
            </w:pPr>
            <w:r w:rsidRPr="00AA30C8">
              <w:rPr>
                <w:rFonts w:ascii="宋体" w:eastAsia="宋体" w:hAnsi="宋体" w:hint="eastAsia"/>
                <w:color w:val="auto"/>
              </w:rPr>
              <w:t>V6.2</w:t>
            </w:r>
          </w:p>
        </w:tc>
        <w:tc>
          <w:tcPr>
            <w:tcW w:w="2742" w:type="dxa"/>
            <w:shd w:val="clear" w:color="auto" w:fill="auto"/>
          </w:tcPr>
          <w:p w14:paraId="45CAC34F" w14:textId="1752DA3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增加了验收交付物清单</w:t>
            </w:r>
          </w:p>
        </w:tc>
        <w:tc>
          <w:tcPr>
            <w:tcW w:w="2787" w:type="dxa"/>
            <w:shd w:val="clear" w:color="auto" w:fill="auto"/>
          </w:tcPr>
          <w:p w14:paraId="0EB3775B" w14:textId="7588ACC4" w:rsidR="00C67A02" w:rsidRPr="00AA30C8" w:rsidRDefault="00C67A02">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2021/3/6</w:t>
            </w:r>
          </w:p>
        </w:tc>
        <w:tc>
          <w:tcPr>
            <w:tcW w:w="2604" w:type="dxa"/>
            <w:shd w:val="clear" w:color="auto" w:fill="auto"/>
          </w:tcPr>
          <w:p w14:paraId="15F6A6BE" w14:textId="696777BF" w:rsidR="00C67A02" w:rsidRPr="00AA30C8" w:rsidRDefault="00C67A02">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14134" w14:paraId="4CCD3DB6" w14:textId="77777777" w:rsidTr="00C67A02">
        <w:tc>
          <w:tcPr>
            <w:tcW w:w="1217" w:type="dxa"/>
            <w:shd w:val="clear" w:color="auto" w:fill="auto"/>
          </w:tcPr>
          <w:p w14:paraId="34688729" w14:textId="78CAA379" w:rsidR="00C14134" w:rsidRPr="00AA30C8" w:rsidRDefault="00C14134">
            <w:pPr>
              <w:spacing w:line="276" w:lineRule="auto"/>
              <w:ind w:left="0"/>
              <w:rPr>
                <w:rFonts w:ascii="宋体" w:eastAsia="宋体" w:hAnsi="宋体"/>
                <w:color w:val="auto"/>
              </w:rPr>
            </w:pPr>
            <w:r w:rsidRPr="00AA30C8">
              <w:rPr>
                <w:rFonts w:ascii="宋体" w:eastAsia="宋体" w:hAnsi="宋体" w:hint="eastAsia"/>
                <w:color w:val="auto"/>
              </w:rPr>
              <w:t>V6.3</w:t>
            </w:r>
            <w:r w:rsidRPr="00AA30C8">
              <w:rPr>
                <w:rFonts w:ascii="宋体" w:eastAsia="宋体" w:hAnsi="宋体"/>
                <w:color w:val="auto"/>
              </w:rPr>
              <w:t xml:space="preserve"> </w:t>
            </w:r>
          </w:p>
        </w:tc>
        <w:tc>
          <w:tcPr>
            <w:tcW w:w="2742" w:type="dxa"/>
            <w:shd w:val="clear" w:color="auto" w:fill="auto"/>
          </w:tcPr>
          <w:p w14:paraId="2916102E" w14:textId="511D23C0"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增加了餐费标准</w:t>
            </w:r>
          </w:p>
        </w:tc>
        <w:tc>
          <w:tcPr>
            <w:tcW w:w="2787" w:type="dxa"/>
            <w:shd w:val="clear" w:color="auto" w:fill="auto"/>
          </w:tcPr>
          <w:p w14:paraId="4E7777D9" w14:textId="3F23FCDB" w:rsidR="00C14134" w:rsidRPr="00AA30C8" w:rsidRDefault="00C14134">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583D9014" w14:textId="10DA7D3D" w:rsidR="00C14134" w:rsidRPr="00AA30C8" w:rsidRDefault="00C14134">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CE26D9" w14:paraId="416E5AD8" w14:textId="77777777" w:rsidTr="00C67A02">
        <w:tc>
          <w:tcPr>
            <w:tcW w:w="1217" w:type="dxa"/>
            <w:shd w:val="clear" w:color="auto" w:fill="auto"/>
          </w:tcPr>
          <w:p w14:paraId="7D62B90A" w14:textId="4A137333" w:rsidR="00CE26D9" w:rsidRPr="00AA30C8" w:rsidRDefault="00CE26D9">
            <w:pPr>
              <w:spacing w:line="276" w:lineRule="auto"/>
              <w:ind w:left="0"/>
              <w:rPr>
                <w:rFonts w:ascii="宋体" w:eastAsia="宋体" w:hAnsi="宋体"/>
                <w:color w:val="auto"/>
              </w:rPr>
            </w:pPr>
            <w:r w:rsidRPr="00AA30C8">
              <w:rPr>
                <w:rFonts w:ascii="宋体" w:eastAsia="宋体" w:hAnsi="宋体" w:hint="eastAsia"/>
                <w:color w:val="auto"/>
              </w:rPr>
              <w:t>V6.4</w:t>
            </w:r>
          </w:p>
        </w:tc>
        <w:tc>
          <w:tcPr>
            <w:tcW w:w="2742" w:type="dxa"/>
            <w:shd w:val="clear" w:color="auto" w:fill="auto"/>
          </w:tcPr>
          <w:p w14:paraId="4F61BD4D" w14:textId="69739F42"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修订了餐费标准</w:t>
            </w:r>
          </w:p>
        </w:tc>
        <w:tc>
          <w:tcPr>
            <w:tcW w:w="2787" w:type="dxa"/>
            <w:shd w:val="clear" w:color="auto" w:fill="auto"/>
          </w:tcPr>
          <w:p w14:paraId="73A818CC" w14:textId="272EA9C8" w:rsidR="00CE26D9" w:rsidRPr="00AA30C8" w:rsidRDefault="00CE26D9">
            <w:pPr>
              <w:spacing w:line="276" w:lineRule="auto"/>
              <w:ind w:left="0"/>
              <w:rPr>
                <w:rFonts w:ascii="宋体" w:eastAsia="宋体" w:hAnsi="宋体"/>
                <w:color w:val="auto"/>
                <w:sz w:val="20"/>
                <w:szCs w:val="20"/>
              </w:rPr>
            </w:pPr>
            <w:r w:rsidRPr="00AA30C8">
              <w:rPr>
                <w:rFonts w:ascii="宋体" w:eastAsia="宋体" w:hAnsi="宋体" w:hint="eastAsia"/>
                <w:color w:val="auto"/>
                <w:sz w:val="20"/>
                <w:szCs w:val="20"/>
              </w:rPr>
              <w:t>2021/3/9</w:t>
            </w:r>
          </w:p>
        </w:tc>
        <w:tc>
          <w:tcPr>
            <w:tcW w:w="2604" w:type="dxa"/>
            <w:shd w:val="clear" w:color="auto" w:fill="auto"/>
          </w:tcPr>
          <w:p w14:paraId="12CC448C" w14:textId="216C2889" w:rsidR="00CE26D9" w:rsidRPr="00AA30C8" w:rsidRDefault="00CE26D9">
            <w:pPr>
              <w:spacing w:line="276" w:lineRule="auto"/>
              <w:ind w:left="0"/>
              <w:rPr>
                <w:rFonts w:ascii="宋体" w:eastAsia="宋体" w:hAnsi="宋体"/>
                <w:color w:val="auto"/>
                <w:sz w:val="20"/>
                <w:szCs w:val="20"/>
              </w:rPr>
            </w:pPr>
            <w:proofErr w:type="gramStart"/>
            <w:r w:rsidRPr="00AA30C8">
              <w:rPr>
                <w:rFonts w:ascii="宋体" w:eastAsia="宋体" w:hAnsi="宋体" w:hint="eastAsia"/>
                <w:color w:val="auto"/>
                <w:sz w:val="20"/>
                <w:szCs w:val="20"/>
              </w:rPr>
              <w:t>罗钒</w:t>
            </w:r>
            <w:proofErr w:type="gramEnd"/>
          </w:p>
        </w:tc>
      </w:tr>
      <w:tr w:rsidR="002C78E5" w14:paraId="52BB66F3" w14:textId="77777777" w:rsidTr="00C67A02">
        <w:trPr>
          <w:ins w:id="2" w:author="Fan luo" w:date="2021-03-10T20:53:00Z"/>
        </w:trPr>
        <w:tc>
          <w:tcPr>
            <w:tcW w:w="1217" w:type="dxa"/>
            <w:shd w:val="clear" w:color="auto" w:fill="auto"/>
          </w:tcPr>
          <w:p w14:paraId="3BFB75EA" w14:textId="563028CC" w:rsidR="002C78E5" w:rsidRPr="00AA30C8" w:rsidRDefault="002C78E5">
            <w:pPr>
              <w:spacing w:line="276" w:lineRule="auto"/>
              <w:ind w:left="0"/>
              <w:rPr>
                <w:ins w:id="3" w:author="Fan luo" w:date="2021-03-10T20:53:00Z"/>
                <w:rFonts w:ascii="宋体" w:eastAsia="宋体" w:hAnsi="宋体"/>
                <w:color w:val="auto"/>
              </w:rPr>
            </w:pPr>
            <w:ins w:id="4" w:author="Fan luo" w:date="2021-03-10T20:53:00Z">
              <w:r>
                <w:rPr>
                  <w:rFonts w:ascii="宋体" w:eastAsia="宋体" w:hAnsi="宋体" w:hint="eastAsia"/>
                  <w:color w:val="auto"/>
                </w:rPr>
                <w:t>V6.5</w:t>
              </w:r>
            </w:ins>
          </w:p>
        </w:tc>
        <w:tc>
          <w:tcPr>
            <w:tcW w:w="2742" w:type="dxa"/>
            <w:shd w:val="clear" w:color="auto" w:fill="auto"/>
          </w:tcPr>
          <w:p w14:paraId="38E76ED8" w14:textId="0F785DA1" w:rsidR="002C78E5" w:rsidRPr="00AA30C8" w:rsidRDefault="002C78E5">
            <w:pPr>
              <w:spacing w:line="276" w:lineRule="auto"/>
              <w:ind w:left="0"/>
              <w:rPr>
                <w:ins w:id="5" w:author="Fan luo" w:date="2021-03-10T20:53:00Z"/>
                <w:rFonts w:ascii="宋体" w:eastAsia="宋体" w:hAnsi="宋体"/>
                <w:color w:val="auto"/>
                <w:sz w:val="20"/>
                <w:szCs w:val="20"/>
              </w:rPr>
            </w:pPr>
            <w:ins w:id="6" w:author="Fan luo" w:date="2021-03-10T20:53:00Z">
              <w:r>
                <w:rPr>
                  <w:rFonts w:ascii="宋体" w:eastAsia="宋体" w:hAnsi="宋体" w:hint="eastAsia"/>
                  <w:color w:val="auto"/>
                  <w:sz w:val="20"/>
                  <w:szCs w:val="20"/>
                </w:rPr>
                <w:t>修改了部分</w:t>
              </w:r>
            </w:ins>
            <w:ins w:id="7" w:author="Fan luo" w:date="2021-03-10T20:54:00Z">
              <w:r>
                <w:rPr>
                  <w:rFonts w:ascii="宋体" w:eastAsia="宋体" w:hAnsi="宋体" w:hint="eastAsia"/>
                  <w:color w:val="auto"/>
                  <w:sz w:val="20"/>
                  <w:szCs w:val="20"/>
                </w:rPr>
                <w:t>措辞和项目开始时间</w:t>
              </w:r>
            </w:ins>
          </w:p>
        </w:tc>
        <w:tc>
          <w:tcPr>
            <w:tcW w:w="2787" w:type="dxa"/>
            <w:shd w:val="clear" w:color="auto" w:fill="auto"/>
          </w:tcPr>
          <w:p w14:paraId="21943055" w14:textId="2203D5AF" w:rsidR="002C78E5" w:rsidRPr="00AA30C8" w:rsidRDefault="002C78E5">
            <w:pPr>
              <w:spacing w:line="276" w:lineRule="auto"/>
              <w:ind w:left="0"/>
              <w:rPr>
                <w:ins w:id="8" w:author="Fan luo" w:date="2021-03-10T20:53:00Z"/>
                <w:rFonts w:ascii="宋体" w:eastAsia="宋体" w:hAnsi="宋体"/>
                <w:color w:val="auto"/>
                <w:sz w:val="20"/>
                <w:szCs w:val="20"/>
              </w:rPr>
            </w:pPr>
            <w:ins w:id="9" w:author="Fan luo" w:date="2021-03-10T20:54:00Z">
              <w:r>
                <w:rPr>
                  <w:rFonts w:ascii="宋体" w:eastAsia="宋体" w:hAnsi="宋体" w:hint="eastAsia"/>
                  <w:color w:val="auto"/>
                  <w:sz w:val="20"/>
                  <w:szCs w:val="20"/>
                </w:rPr>
                <w:t>2021/3/10</w:t>
              </w:r>
            </w:ins>
          </w:p>
        </w:tc>
        <w:tc>
          <w:tcPr>
            <w:tcW w:w="2604" w:type="dxa"/>
            <w:shd w:val="clear" w:color="auto" w:fill="auto"/>
          </w:tcPr>
          <w:p w14:paraId="4D0EFAE1" w14:textId="78A36991" w:rsidR="002C78E5" w:rsidRPr="00AA30C8" w:rsidRDefault="002C78E5">
            <w:pPr>
              <w:spacing w:line="276" w:lineRule="auto"/>
              <w:ind w:left="0"/>
              <w:rPr>
                <w:ins w:id="10" w:author="Fan luo" w:date="2021-03-10T20:53:00Z"/>
                <w:rFonts w:ascii="宋体" w:eastAsia="宋体" w:hAnsi="宋体"/>
                <w:color w:val="auto"/>
                <w:sz w:val="20"/>
                <w:szCs w:val="20"/>
              </w:rPr>
            </w:pPr>
            <w:ins w:id="11" w:author="Fan luo" w:date="2021-03-10T20:54:00Z">
              <w:r>
                <w:rPr>
                  <w:rFonts w:ascii="宋体" w:eastAsia="宋体" w:hAnsi="宋体" w:hint="eastAsia"/>
                  <w:color w:val="auto"/>
                  <w:sz w:val="20"/>
                  <w:szCs w:val="20"/>
                </w:rPr>
                <w:t>苗壮</w:t>
              </w:r>
            </w:ins>
          </w:p>
        </w:tc>
      </w:tr>
      <w:tr w:rsidR="002C78E5" w14:paraId="48FE8AF1" w14:textId="77777777" w:rsidTr="00C67A02">
        <w:trPr>
          <w:ins w:id="12" w:author="Fan luo" w:date="2021-03-10T20:54:00Z"/>
        </w:trPr>
        <w:tc>
          <w:tcPr>
            <w:tcW w:w="1217" w:type="dxa"/>
            <w:shd w:val="clear" w:color="auto" w:fill="auto"/>
          </w:tcPr>
          <w:p w14:paraId="23B052DC" w14:textId="15ABE725" w:rsidR="002C78E5" w:rsidRDefault="002C78E5">
            <w:pPr>
              <w:spacing w:line="276" w:lineRule="auto"/>
              <w:ind w:left="0"/>
              <w:rPr>
                <w:ins w:id="13" w:author="Fan luo" w:date="2021-03-10T20:54:00Z"/>
                <w:rFonts w:ascii="宋体" w:eastAsia="宋体" w:hAnsi="宋体"/>
                <w:color w:val="auto"/>
              </w:rPr>
            </w:pPr>
            <w:ins w:id="14" w:author="Fan luo" w:date="2021-03-10T20:54:00Z">
              <w:r>
                <w:rPr>
                  <w:rFonts w:ascii="宋体" w:eastAsia="宋体" w:hAnsi="宋体" w:hint="eastAsia"/>
                  <w:color w:val="auto"/>
                </w:rPr>
                <w:t>V6.6</w:t>
              </w:r>
            </w:ins>
          </w:p>
        </w:tc>
        <w:tc>
          <w:tcPr>
            <w:tcW w:w="2742" w:type="dxa"/>
            <w:shd w:val="clear" w:color="auto" w:fill="auto"/>
          </w:tcPr>
          <w:p w14:paraId="2257CF35" w14:textId="77777777" w:rsidR="002C78E5" w:rsidRDefault="00653D20">
            <w:pPr>
              <w:spacing w:line="276" w:lineRule="auto"/>
              <w:ind w:left="0"/>
              <w:rPr>
                <w:ins w:id="15" w:author="Fan luo" w:date="2021-03-10T20:54:00Z"/>
                <w:rFonts w:ascii="宋体" w:eastAsia="宋体" w:hAnsi="宋体"/>
                <w:color w:val="auto"/>
                <w:sz w:val="20"/>
                <w:szCs w:val="20"/>
              </w:rPr>
            </w:pPr>
            <w:ins w:id="16" w:author="Fan luo" w:date="2021-03-10T20:54:00Z">
              <w:r>
                <w:rPr>
                  <w:rFonts w:ascii="宋体" w:eastAsia="宋体" w:hAnsi="宋体" w:hint="eastAsia"/>
                  <w:color w:val="auto"/>
                  <w:sz w:val="20"/>
                  <w:szCs w:val="20"/>
                </w:rPr>
                <w:t>修改了明细计划的开始时间</w:t>
              </w:r>
            </w:ins>
          </w:p>
          <w:p w14:paraId="3E679491" w14:textId="368BD3F9" w:rsidR="00653D20" w:rsidRDefault="00653D20">
            <w:pPr>
              <w:spacing w:line="276" w:lineRule="auto"/>
              <w:ind w:left="0"/>
              <w:rPr>
                <w:ins w:id="17" w:author="Fan luo" w:date="2021-03-10T20:54:00Z"/>
                <w:rFonts w:ascii="宋体" w:eastAsia="宋体" w:hAnsi="宋体"/>
                <w:color w:val="auto"/>
                <w:sz w:val="20"/>
                <w:szCs w:val="20"/>
              </w:rPr>
            </w:pPr>
            <w:ins w:id="18" w:author="Fan luo" w:date="2021-03-10T20:54:00Z">
              <w:r>
                <w:rPr>
                  <w:rFonts w:ascii="宋体" w:eastAsia="宋体" w:hAnsi="宋体" w:hint="eastAsia"/>
                  <w:color w:val="auto"/>
                  <w:sz w:val="20"/>
                  <w:szCs w:val="20"/>
                </w:rPr>
                <w:t>删除了过程时间</w:t>
              </w:r>
            </w:ins>
          </w:p>
        </w:tc>
        <w:tc>
          <w:tcPr>
            <w:tcW w:w="2787" w:type="dxa"/>
            <w:shd w:val="clear" w:color="auto" w:fill="auto"/>
          </w:tcPr>
          <w:p w14:paraId="26BB65EE" w14:textId="006CBAC6" w:rsidR="002C78E5" w:rsidRDefault="00653D20">
            <w:pPr>
              <w:spacing w:line="276" w:lineRule="auto"/>
              <w:ind w:left="0"/>
              <w:rPr>
                <w:ins w:id="19" w:author="Fan luo" w:date="2021-03-10T20:54:00Z"/>
                <w:rFonts w:ascii="宋体" w:eastAsia="宋体" w:hAnsi="宋体"/>
                <w:color w:val="auto"/>
                <w:sz w:val="20"/>
                <w:szCs w:val="20"/>
              </w:rPr>
            </w:pPr>
            <w:ins w:id="20" w:author="Fan luo" w:date="2021-03-10T20:54:00Z">
              <w:r>
                <w:rPr>
                  <w:rFonts w:ascii="宋体" w:eastAsia="宋体" w:hAnsi="宋体" w:hint="eastAsia"/>
                  <w:color w:val="auto"/>
                  <w:sz w:val="20"/>
                  <w:szCs w:val="20"/>
                </w:rPr>
                <w:t>2021/3/10</w:t>
              </w:r>
            </w:ins>
          </w:p>
        </w:tc>
        <w:tc>
          <w:tcPr>
            <w:tcW w:w="2604" w:type="dxa"/>
            <w:shd w:val="clear" w:color="auto" w:fill="auto"/>
          </w:tcPr>
          <w:p w14:paraId="7E421A79" w14:textId="71CCAE93" w:rsidR="002C78E5" w:rsidRDefault="00653D20">
            <w:pPr>
              <w:spacing w:line="276" w:lineRule="auto"/>
              <w:ind w:left="0"/>
              <w:rPr>
                <w:ins w:id="21" w:author="Fan luo" w:date="2021-03-10T20:54:00Z"/>
                <w:rFonts w:ascii="宋体" w:eastAsia="宋体" w:hAnsi="宋体"/>
                <w:color w:val="auto"/>
                <w:sz w:val="20"/>
                <w:szCs w:val="20"/>
              </w:rPr>
            </w:pPr>
            <w:proofErr w:type="gramStart"/>
            <w:ins w:id="22" w:author="Fan luo" w:date="2021-03-10T20:54:00Z">
              <w:r>
                <w:rPr>
                  <w:rFonts w:ascii="宋体" w:eastAsia="宋体" w:hAnsi="宋体" w:hint="eastAsia"/>
                  <w:color w:val="auto"/>
                  <w:sz w:val="20"/>
                  <w:szCs w:val="20"/>
                </w:rPr>
                <w:t>罗钒</w:t>
              </w:r>
              <w:proofErr w:type="gramEnd"/>
            </w:ins>
          </w:p>
        </w:tc>
      </w:tr>
      <w:tr w:rsidR="00036A03" w14:paraId="123ACE87" w14:textId="77777777" w:rsidTr="00C67A02">
        <w:trPr>
          <w:ins w:id="23" w:author="Fan luo" w:date="2021-03-11T11:00:00Z"/>
        </w:trPr>
        <w:tc>
          <w:tcPr>
            <w:tcW w:w="1217" w:type="dxa"/>
            <w:shd w:val="clear" w:color="auto" w:fill="auto"/>
          </w:tcPr>
          <w:p w14:paraId="1E9B180F" w14:textId="46F7CBB3" w:rsidR="00036A03" w:rsidRDefault="00036A03">
            <w:pPr>
              <w:spacing w:line="276" w:lineRule="auto"/>
              <w:ind w:left="0"/>
              <w:rPr>
                <w:ins w:id="24" w:author="Fan luo" w:date="2021-03-11T11:00:00Z"/>
                <w:rFonts w:ascii="宋体" w:eastAsia="宋体" w:hAnsi="宋体"/>
                <w:color w:val="auto"/>
              </w:rPr>
            </w:pPr>
            <w:ins w:id="25" w:author="Fan luo" w:date="2021-03-11T11:00:00Z">
              <w:r>
                <w:rPr>
                  <w:rFonts w:ascii="宋体" w:eastAsia="宋体" w:hAnsi="宋体" w:hint="eastAsia"/>
                  <w:color w:val="auto"/>
                </w:rPr>
                <w:t>V6.7</w:t>
              </w:r>
            </w:ins>
          </w:p>
        </w:tc>
        <w:tc>
          <w:tcPr>
            <w:tcW w:w="2742" w:type="dxa"/>
            <w:shd w:val="clear" w:color="auto" w:fill="auto"/>
          </w:tcPr>
          <w:p w14:paraId="3EF6B856" w14:textId="14539886" w:rsidR="00036A03" w:rsidRDefault="00036A03">
            <w:pPr>
              <w:spacing w:line="276" w:lineRule="auto"/>
              <w:ind w:left="0"/>
              <w:rPr>
                <w:ins w:id="26" w:author="Fan luo" w:date="2021-03-11T11:00:00Z"/>
                <w:rFonts w:ascii="宋体" w:eastAsia="宋体" w:hAnsi="宋体"/>
                <w:color w:val="auto"/>
                <w:sz w:val="20"/>
                <w:szCs w:val="20"/>
              </w:rPr>
            </w:pPr>
            <w:ins w:id="27" w:author="Fan luo" w:date="2021-03-11T11:00:00Z">
              <w:r>
                <w:rPr>
                  <w:rFonts w:ascii="宋体" w:eastAsia="宋体" w:hAnsi="宋体" w:hint="eastAsia"/>
                  <w:color w:val="auto"/>
                  <w:sz w:val="20"/>
                  <w:szCs w:val="20"/>
                </w:rPr>
                <w:t>增加了河北项目阶段</w:t>
              </w:r>
            </w:ins>
            <w:ins w:id="28" w:author="Fan luo" w:date="2021-03-11T11:01:00Z">
              <w:r>
                <w:rPr>
                  <w:rFonts w:ascii="宋体" w:eastAsia="宋体" w:hAnsi="宋体" w:hint="eastAsia"/>
                  <w:color w:val="auto"/>
                  <w:sz w:val="20"/>
                  <w:szCs w:val="20"/>
                </w:rPr>
                <w:t>关键过程的周期</w:t>
              </w:r>
            </w:ins>
          </w:p>
        </w:tc>
        <w:tc>
          <w:tcPr>
            <w:tcW w:w="2787" w:type="dxa"/>
            <w:shd w:val="clear" w:color="auto" w:fill="auto"/>
          </w:tcPr>
          <w:p w14:paraId="1A0AA09F" w14:textId="235C5BF3" w:rsidR="00036A03" w:rsidRDefault="00036A03">
            <w:pPr>
              <w:spacing w:line="276" w:lineRule="auto"/>
              <w:ind w:left="0"/>
              <w:rPr>
                <w:ins w:id="29" w:author="Fan luo" w:date="2021-03-11T11:00:00Z"/>
                <w:rFonts w:ascii="宋体" w:eastAsia="宋体" w:hAnsi="宋体"/>
                <w:color w:val="auto"/>
                <w:sz w:val="20"/>
                <w:szCs w:val="20"/>
              </w:rPr>
            </w:pPr>
            <w:ins w:id="30" w:author="Fan luo" w:date="2021-03-11T11:01:00Z">
              <w:r>
                <w:rPr>
                  <w:rFonts w:ascii="宋体" w:eastAsia="宋体" w:hAnsi="宋体" w:hint="eastAsia"/>
                  <w:color w:val="auto"/>
                  <w:sz w:val="20"/>
                  <w:szCs w:val="20"/>
                </w:rPr>
                <w:t>2021/3/11</w:t>
              </w:r>
            </w:ins>
          </w:p>
        </w:tc>
        <w:tc>
          <w:tcPr>
            <w:tcW w:w="2604" w:type="dxa"/>
            <w:shd w:val="clear" w:color="auto" w:fill="auto"/>
          </w:tcPr>
          <w:p w14:paraId="24C0C463" w14:textId="48B53BC5" w:rsidR="00036A03" w:rsidRDefault="00036A03">
            <w:pPr>
              <w:spacing w:line="276" w:lineRule="auto"/>
              <w:ind w:left="0"/>
              <w:rPr>
                <w:ins w:id="31" w:author="Fan luo" w:date="2021-03-11T11:00:00Z"/>
                <w:rFonts w:ascii="宋体" w:eastAsia="宋体" w:hAnsi="宋体"/>
                <w:color w:val="auto"/>
                <w:sz w:val="20"/>
                <w:szCs w:val="20"/>
              </w:rPr>
            </w:pPr>
            <w:proofErr w:type="gramStart"/>
            <w:ins w:id="32" w:author="Fan luo" w:date="2021-03-11T11:01:00Z">
              <w:r>
                <w:rPr>
                  <w:rFonts w:ascii="宋体" w:eastAsia="宋体" w:hAnsi="宋体" w:hint="eastAsia"/>
                  <w:color w:val="auto"/>
                  <w:sz w:val="20"/>
                  <w:szCs w:val="20"/>
                </w:rPr>
                <w:t>罗钒</w:t>
              </w:r>
            </w:ins>
            <w:proofErr w:type="gramEnd"/>
          </w:p>
        </w:tc>
      </w:tr>
    </w:tbl>
    <w:p w14:paraId="3538B2AE" w14:textId="77777777" w:rsidR="00672718" w:rsidRDefault="00672718">
      <w:pPr>
        <w:spacing w:line="276" w:lineRule="auto"/>
        <w:ind w:left="0"/>
        <w:rPr>
          <w:rFonts w:ascii="宋体" w:eastAsia="宋体" w:hAnsi="宋体"/>
          <w:b/>
        </w:rPr>
        <w:sectPr w:rsidR="00672718">
          <w:headerReference w:type="default" r:id="rId9"/>
          <w:footerReference w:type="default" r:id="rId10"/>
          <w:pgSz w:w="12240" w:h="15840"/>
          <w:pgMar w:top="1440" w:right="1440" w:bottom="1440" w:left="1440" w:header="720" w:footer="720" w:gutter="0"/>
          <w:cols w:space="720"/>
        </w:sectPr>
      </w:pPr>
    </w:p>
    <w:p w14:paraId="5B2B8597" w14:textId="77777777" w:rsidR="00672718" w:rsidRDefault="00672718">
      <w:pPr>
        <w:tabs>
          <w:tab w:val="left" w:pos="1080"/>
        </w:tabs>
        <w:spacing w:line="276" w:lineRule="auto"/>
        <w:rPr>
          <w:rFonts w:ascii="宋体" w:eastAsia="宋体" w:hAnsi="宋体"/>
          <w:b/>
          <w:i/>
        </w:rPr>
      </w:pPr>
    </w:p>
    <w:p w14:paraId="2FB0DD87" w14:textId="77777777" w:rsidR="00672718" w:rsidRDefault="00796BBE">
      <w:pPr>
        <w:spacing w:line="276" w:lineRule="auto"/>
        <w:ind w:left="540"/>
        <w:jc w:val="center"/>
        <w:rPr>
          <w:rFonts w:ascii="宋体" w:eastAsia="宋体" w:hAnsi="宋体"/>
          <w:b/>
          <w:bCs/>
          <w:sz w:val="28"/>
        </w:rPr>
      </w:pPr>
      <w:r>
        <w:rPr>
          <w:rFonts w:ascii="宋体" w:eastAsia="宋体" w:hAnsi="宋体" w:hint="eastAsia"/>
          <w:b/>
          <w:bCs/>
          <w:sz w:val="28"/>
        </w:rPr>
        <w:t>目录</w:t>
      </w:r>
    </w:p>
    <w:p w14:paraId="2F2F5E8F" w14:textId="77777777" w:rsidR="00672718" w:rsidRDefault="00672718">
      <w:pPr>
        <w:spacing w:line="276" w:lineRule="auto"/>
        <w:ind w:left="540"/>
        <w:jc w:val="center"/>
        <w:rPr>
          <w:rFonts w:ascii="宋体" w:eastAsia="宋体" w:hAnsi="宋体"/>
          <w:b/>
          <w:bCs/>
          <w:sz w:val="28"/>
        </w:rPr>
      </w:pPr>
    </w:p>
    <w:p w14:paraId="474B579C" w14:textId="650B8AD7" w:rsidR="00672718" w:rsidRDefault="00796BBE">
      <w:pPr>
        <w:pStyle w:val="10"/>
        <w:tabs>
          <w:tab w:val="left" w:pos="1320"/>
        </w:tabs>
        <w:rPr>
          <w:rFonts w:ascii="Calibri" w:eastAsia="宋体" w:hAnsi="Calibri"/>
          <w:color w:val="auto"/>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479780292" w:history="1">
        <w:r>
          <w:rPr>
            <w:rStyle w:val="ac"/>
            <w:rFonts w:ascii="宋体" w:eastAsia="宋体"/>
          </w:rPr>
          <w:t>1</w:t>
        </w:r>
        <w:r>
          <w:rPr>
            <w:rFonts w:ascii="Calibri" w:eastAsia="宋体" w:hAnsi="Calibri"/>
            <w:color w:val="auto"/>
            <w:szCs w:val="22"/>
          </w:rPr>
          <w:tab/>
        </w:r>
        <w:r>
          <w:rPr>
            <w:rStyle w:val="ac"/>
            <w:rFonts w:ascii="宋体" w:eastAsia="宋体" w:hint="eastAsia"/>
          </w:rPr>
          <w:t>项目目标</w:t>
        </w:r>
        <w:r>
          <w:tab/>
        </w:r>
        <w:r>
          <w:fldChar w:fldCharType="begin"/>
        </w:r>
        <w:r>
          <w:instrText xml:space="preserve"> PAGEREF _Toc479780292 \h </w:instrText>
        </w:r>
        <w:r>
          <w:fldChar w:fldCharType="separate"/>
        </w:r>
        <w:r w:rsidR="00DC49FA">
          <w:rPr>
            <w:noProof/>
          </w:rPr>
          <w:t>4</w:t>
        </w:r>
        <w:r>
          <w:fldChar w:fldCharType="end"/>
        </w:r>
      </w:hyperlink>
    </w:p>
    <w:p w14:paraId="306CD656" w14:textId="07CD3367" w:rsidR="00672718" w:rsidRDefault="00FA35B6">
      <w:pPr>
        <w:pStyle w:val="10"/>
        <w:tabs>
          <w:tab w:val="left" w:pos="1320"/>
        </w:tabs>
        <w:rPr>
          <w:rFonts w:ascii="Calibri" w:eastAsia="宋体" w:hAnsi="Calibri"/>
          <w:color w:val="auto"/>
          <w:szCs w:val="22"/>
        </w:rPr>
      </w:pPr>
      <w:hyperlink w:anchor="_Toc479780293" w:history="1">
        <w:r w:rsidR="00796BBE">
          <w:rPr>
            <w:rStyle w:val="ac"/>
            <w:rFonts w:ascii="宋体" w:eastAsia="宋体"/>
          </w:rPr>
          <w:t>2</w:t>
        </w:r>
        <w:r w:rsidR="00796BBE">
          <w:rPr>
            <w:rFonts w:ascii="Calibri" w:eastAsia="宋体" w:hAnsi="Calibri"/>
            <w:color w:val="auto"/>
            <w:szCs w:val="22"/>
          </w:rPr>
          <w:tab/>
        </w:r>
        <w:r w:rsidR="00796BBE">
          <w:rPr>
            <w:rStyle w:val="ac"/>
            <w:rFonts w:ascii="宋体" w:eastAsia="宋体" w:hint="eastAsia"/>
          </w:rPr>
          <w:t>项目范围</w:t>
        </w:r>
        <w:r w:rsidR="00796BBE">
          <w:tab/>
        </w:r>
        <w:r w:rsidR="00796BBE">
          <w:fldChar w:fldCharType="begin"/>
        </w:r>
        <w:r w:rsidR="00796BBE">
          <w:instrText xml:space="preserve"> PAGEREF _Toc479780293 \h </w:instrText>
        </w:r>
        <w:r w:rsidR="00796BBE">
          <w:fldChar w:fldCharType="separate"/>
        </w:r>
        <w:r w:rsidR="00DC49FA">
          <w:rPr>
            <w:noProof/>
          </w:rPr>
          <w:t>4</w:t>
        </w:r>
        <w:r w:rsidR="00796BBE">
          <w:fldChar w:fldCharType="end"/>
        </w:r>
      </w:hyperlink>
    </w:p>
    <w:p w14:paraId="5A6772D6" w14:textId="4BB37952" w:rsidR="00672718" w:rsidRDefault="00FA35B6">
      <w:pPr>
        <w:pStyle w:val="10"/>
        <w:tabs>
          <w:tab w:val="left" w:pos="1320"/>
        </w:tabs>
        <w:rPr>
          <w:rFonts w:ascii="Calibri" w:eastAsia="宋体" w:hAnsi="Calibri"/>
          <w:color w:val="auto"/>
          <w:szCs w:val="22"/>
        </w:rPr>
      </w:pPr>
      <w:hyperlink w:anchor="_Toc479780294" w:history="1">
        <w:r w:rsidR="00796BBE">
          <w:rPr>
            <w:rStyle w:val="ac"/>
            <w:rFonts w:ascii="宋体" w:eastAsia="宋体"/>
          </w:rPr>
          <w:t>3</w:t>
        </w:r>
        <w:r w:rsidR="00796BBE">
          <w:rPr>
            <w:rFonts w:ascii="Calibri" w:eastAsia="宋体" w:hAnsi="Calibri"/>
            <w:color w:val="auto"/>
            <w:szCs w:val="22"/>
          </w:rPr>
          <w:tab/>
        </w:r>
        <w:r w:rsidR="00796BBE">
          <w:rPr>
            <w:rStyle w:val="ac"/>
            <w:rFonts w:ascii="宋体" w:eastAsia="宋体" w:hint="eastAsia"/>
          </w:rPr>
          <w:t>项目总体进度</w:t>
        </w:r>
        <w:r w:rsidR="00796BBE">
          <w:rPr>
            <w:rStyle w:val="ac"/>
            <w:rFonts w:ascii="宋体" w:eastAsia="宋体"/>
          </w:rPr>
          <w:t>&amp;</w:t>
        </w:r>
        <w:r w:rsidR="00796BBE">
          <w:rPr>
            <w:rStyle w:val="ac"/>
            <w:rFonts w:ascii="宋体" w:eastAsia="宋体" w:hint="eastAsia"/>
          </w:rPr>
          <w:t>实施计划</w:t>
        </w:r>
        <w:r w:rsidR="00796BBE">
          <w:tab/>
        </w:r>
        <w:r w:rsidR="00796BBE">
          <w:fldChar w:fldCharType="begin"/>
        </w:r>
        <w:r w:rsidR="00796BBE">
          <w:instrText xml:space="preserve"> PAGEREF _Toc479780294 \h </w:instrText>
        </w:r>
        <w:r w:rsidR="00796BBE">
          <w:fldChar w:fldCharType="separate"/>
        </w:r>
        <w:r w:rsidR="00DC49FA">
          <w:rPr>
            <w:noProof/>
          </w:rPr>
          <w:t>9</w:t>
        </w:r>
        <w:r w:rsidR="00796BBE">
          <w:fldChar w:fldCharType="end"/>
        </w:r>
      </w:hyperlink>
    </w:p>
    <w:p w14:paraId="4DAD7487" w14:textId="688929B2" w:rsidR="00672718" w:rsidRDefault="00FA35B6">
      <w:pPr>
        <w:pStyle w:val="10"/>
        <w:tabs>
          <w:tab w:val="left" w:pos="1320"/>
        </w:tabs>
        <w:rPr>
          <w:rFonts w:ascii="Calibri" w:eastAsia="宋体" w:hAnsi="Calibri"/>
          <w:color w:val="auto"/>
          <w:szCs w:val="22"/>
        </w:rPr>
      </w:pPr>
      <w:hyperlink w:anchor="_Toc479780295" w:history="1">
        <w:r w:rsidR="00796BBE">
          <w:rPr>
            <w:rStyle w:val="ac"/>
            <w:rFonts w:ascii="宋体" w:eastAsia="宋体"/>
          </w:rPr>
          <w:t>4</w:t>
        </w:r>
        <w:r w:rsidR="00796BBE">
          <w:rPr>
            <w:rFonts w:ascii="Calibri" w:eastAsia="宋体" w:hAnsi="Calibri"/>
            <w:color w:val="auto"/>
            <w:szCs w:val="22"/>
          </w:rPr>
          <w:tab/>
        </w:r>
        <w:r w:rsidR="00796BBE">
          <w:rPr>
            <w:rStyle w:val="ac"/>
            <w:rFonts w:ascii="宋体" w:eastAsia="宋体" w:hint="eastAsia"/>
          </w:rPr>
          <w:t>项目交付文档</w:t>
        </w:r>
        <w:r w:rsidR="00796BBE">
          <w:tab/>
        </w:r>
        <w:r w:rsidR="00796BBE">
          <w:fldChar w:fldCharType="begin"/>
        </w:r>
        <w:r w:rsidR="00796BBE">
          <w:instrText xml:space="preserve"> PAGEREF _Toc479780295 \h </w:instrText>
        </w:r>
        <w:r w:rsidR="00796BBE">
          <w:fldChar w:fldCharType="separate"/>
        </w:r>
        <w:r w:rsidR="00DC49FA">
          <w:rPr>
            <w:noProof/>
          </w:rPr>
          <w:t>30</w:t>
        </w:r>
        <w:r w:rsidR="00796BBE">
          <w:fldChar w:fldCharType="end"/>
        </w:r>
      </w:hyperlink>
    </w:p>
    <w:p w14:paraId="125C3164" w14:textId="4A3B21A4" w:rsidR="00672718" w:rsidRDefault="00FA35B6">
      <w:pPr>
        <w:pStyle w:val="10"/>
        <w:tabs>
          <w:tab w:val="left" w:pos="1320"/>
        </w:tabs>
        <w:rPr>
          <w:rFonts w:ascii="Calibri" w:eastAsia="宋体" w:hAnsi="Calibri"/>
          <w:color w:val="auto"/>
          <w:szCs w:val="22"/>
        </w:rPr>
      </w:pPr>
      <w:hyperlink w:anchor="_Toc479780296" w:history="1">
        <w:r w:rsidR="00796BBE">
          <w:rPr>
            <w:rStyle w:val="ac"/>
            <w:rFonts w:ascii="宋体" w:eastAsia="宋体"/>
          </w:rPr>
          <w:t>5</w:t>
        </w:r>
        <w:r w:rsidR="00796BBE">
          <w:rPr>
            <w:rFonts w:ascii="Calibri" w:eastAsia="宋体" w:hAnsi="Calibri"/>
            <w:color w:val="auto"/>
            <w:szCs w:val="22"/>
          </w:rPr>
          <w:tab/>
        </w:r>
        <w:r w:rsidR="00796BBE">
          <w:rPr>
            <w:rStyle w:val="ac"/>
            <w:rFonts w:ascii="宋体" w:eastAsia="宋体" w:hint="eastAsia"/>
          </w:rPr>
          <w:t>验收程序</w:t>
        </w:r>
        <w:r w:rsidR="00796BBE">
          <w:tab/>
        </w:r>
        <w:r w:rsidR="00796BBE">
          <w:fldChar w:fldCharType="begin"/>
        </w:r>
        <w:r w:rsidR="00796BBE">
          <w:instrText xml:space="preserve"> PAGEREF _Toc479780296 \h </w:instrText>
        </w:r>
        <w:r w:rsidR="00796BBE">
          <w:fldChar w:fldCharType="separate"/>
        </w:r>
        <w:r w:rsidR="00DC49FA">
          <w:rPr>
            <w:noProof/>
          </w:rPr>
          <w:t>31</w:t>
        </w:r>
        <w:r w:rsidR="00796BBE">
          <w:fldChar w:fldCharType="end"/>
        </w:r>
      </w:hyperlink>
    </w:p>
    <w:p w14:paraId="75DF94B4" w14:textId="12577772" w:rsidR="00672718" w:rsidRDefault="00FA35B6">
      <w:pPr>
        <w:pStyle w:val="10"/>
        <w:tabs>
          <w:tab w:val="left" w:pos="1320"/>
        </w:tabs>
        <w:rPr>
          <w:rFonts w:ascii="Calibri" w:eastAsia="宋体" w:hAnsi="Calibri"/>
          <w:color w:val="auto"/>
          <w:szCs w:val="22"/>
        </w:rPr>
      </w:pPr>
      <w:hyperlink w:anchor="_Toc479780297" w:history="1">
        <w:r w:rsidR="00796BBE">
          <w:rPr>
            <w:rStyle w:val="ac"/>
            <w:rFonts w:ascii="宋体" w:eastAsia="宋体"/>
          </w:rPr>
          <w:t>6</w:t>
        </w:r>
        <w:r w:rsidR="00796BBE">
          <w:rPr>
            <w:rFonts w:ascii="Calibri" w:eastAsia="宋体" w:hAnsi="Calibri"/>
            <w:color w:val="auto"/>
            <w:szCs w:val="22"/>
          </w:rPr>
          <w:tab/>
        </w:r>
        <w:r w:rsidR="00796BBE">
          <w:rPr>
            <w:rStyle w:val="ac"/>
            <w:rFonts w:ascii="宋体" w:eastAsia="宋体" w:hint="eastAsia"/>
          </w:rPr>
          <w:t>项目团队与沟通管理</w:t>
        </w:r>
        <w:r w:rsidR="00796BBE">
          <w:tab/>
        </w:r>
        <w:r w:rsidR="00796BBE">
          <w:fldChar w:fldCharType="begin"/>
        </w:r>
        <w:r w:rsidR="00796BBE">
          <w:instrText xml:space="preserve"> PAGEREF _Toc479780297 \h </w:instrText>
        </w:r>
        <w:r w:rsidR="00796BBE">
          <w:fldChar w:fldCharType="separate"/>
        </w:r>
        <w:r w:rsidR="00DC49FA">
          <w:rPr>
            <w:noProof/>
          </w:rPr>
          <w:t>31</w:t>
        </w:r>
        <w:r w:rsidR="00796BBE">
          <w:fldChar w:fldCharType="end"/>
        </w:r>
      </w:hyperlink>
    </w:p>
    <w:p w14:paraId="1D58B341" w14:textId="2520BD84" w:rsidR="00672718" w:rsidRDefault="00FA35B6">
      <w:pPr>
        <w:pStyle w:val="21"/>
        <w:rPr>
          <w:rFonts w:ascii="Calibri" w:eastAsia="宋体" w:hAnsi="Calibri"/>
          <w:color w:val="auto"/>
          <w:szCs w:val="22"/>
        </w:rPr>
      </w:pPr>
      <w:hyperlink w:anchor="_Toc479780298" w:history="1">
        <w:r w:rsidR="00796BBE">
          <w:rPr>
            <w:rStyle w:val="ac"/>
          </w:rPr>
          <w:t>6.1</w:t>
        </w:r>
        <w:r w:rsidR="00796BBE">
          <w:rPr>
            <w:rFonts w:ascii="Calibri" w:eastAsia="宋体" w:hAnsi="Calibri"/>
            <w:color w:val="auto"/>
            <w:szCs w:val="22"/>
          </w:rPr>
          <w:tab/>
        </w:r>
        <w:r w:rsidR="00796BBE">
          <w:rPr>
            <w:rStyle w:val="ac"/>
            <w:rFonts w:hint="eastAsia"/>
          </w:rPr>
          <w:t>项目团队</w:t>
        </w:r>
        <w:r w:rsidR="00796BBE">
          <w:tab/>
        </w:r>
        <w:r w:rsidR="00796BBE">
          <w:fldChar w:fldCharType="begin"/>
        </w:r>
        <w:r w:rsidR="00796BBE">
          <w:instrText xml:space="preserve"> PAGEREF _Toc479780298 \h </w:instrText>
        </w:r>
        <w:r w:rsidR="00796BBE">
          <w:fldChar w:fldCharType="separate"/>
        </w:r>
        <w:r w:rsidR="00DC49FA">
          <w:rPr>
            <w:noProof/>
          </w:rPr>
          <w:t>31</w:t>
        </w:r>
        <w:r w:rsidR="00796BBE">
          <w:fldChar w:fldCharType="end"/>
        </w:r>
      </w:hyperlink>
    </w:p>
    <w:p w14:paraId="6EE193CF" w14:textId="2196B187" w:rsidR="00672718" w:rsidRDefault="00FA35B6">
      <w:pPr>
        <w:pStyle w:val="21"/>
        <w:rPr>
          <w:rFonts w:ascii="Calibri" w:eastAsia="宋体" w:hAnsi="Calibri"/>
          <w:color w:val="auto"/>
          <w:szCs w:val="22"/>
        </w:rPr>
      </w:pPr>
      <w:hyperlink w:anchor="_Toc479780299" w:history="1">
        <w:r w:rsidR="00796BBE">
          <w:rPr>
            <w:rStyle w:val="ac"/>
          </w:rPr>
          <w:t>6.2</w:t>
        </w:r>
        <w:r w:rsidR="00796BBE">
          <w:rPr>
            <w:rFonts w:ascii="Calibri" w:eastAsia="宋体" w:hAnsi="Calibri"/>
            <w:color w:val="auto"/>
            <w:szCs w:val="22"/>
          </w:rPr>
          <w:tab/>
        </w:r>
        <w:r w:rsidR="00796BBE">
          <w:rPr>
            <w:rStyle w:val="ac"/>
            <w:rFonts w:hint="eastAsia"/>
          </w:rPr>
          <w:t>项目沟通与管理</w:t>
        </w:r>
        <w:r w:rsidR="00796BBE">
          <w:tab/>
        </w:r>
        <w:r w:rsidR="00796BBE">
          <w:fldChar w:fldCharType="begin"/>
        </w:r>
        <w:r w:rsidR="00796BBE">
          <w:instrText xml:space="preserve"> PAGEREF _Toc479780299 \h </w:instrText>
        </w:r>
        <w:r w:rsidR="00796BBE">
          <w:fldChar w:fldCharType="separate"/>
        </w:r>
        <w:r w:rsidR="00DC49FA">
          <w:rPr>
            <w:noProof/>
          </w:rPr>
          <w:t>32</w:t>
        </w:r>
        <w:r w:rsidR="00796BBE">
          <w:fldChar w:fldCharType="end"/>
        </w:r>
      </w:hyperlink>
    </w:p>
    <w:p w14:paraId="5EF06C2D" w14:textId="08972CEC" w:rsidR="00672718" w:rsidRDefault="00FA35B6">
      <w:pPr>
        <w:pStyle w:val="21"/>
        <w:rPr>
          <w:rFonts w:ascii="Calibri" w:eastAsia="宋体" w:hAnsi="Calibri"/>
          <w:color w:val="auto"/>
          <w:szCs w:val="22"/>
        </w:rPr>
      </w:pPr>
      <w:hyperlink w:anchor="_Toc479780300" w:history="1">
        <w:r w:rsidR="00796BBE">
          <w:rPr>
            <w:rStyle w:val="ac"/>
          </w:rPr>
          <w:t>6.3</w:t>
        </w:r>
        <w:r w:rsidR="00796BBE">
          <w:rPr>
            <w:rFonts w:ascii="Calibri" w:eastAsia="宋体" w:hAnsi="Calibri"/>
            <w:color w:val="auto"/>
            <w:szCs w:val="22"/>
          </w:rPr>
          <w:tab/>
        </w:r>
        <w:r w:rsidR="00796BBE">
          <w:rPr>
            <w:rStyle w:val="ac"/>
            <w:rFonts w:hint="eastAsia"/>
          </w:rPr>
          <w:t>项目变更程序</w:t>
        </w:r>
        <w:r w:rsidR="00796BBE">
          <w:tab/>
        </w:r>
        <w:r w:rsidR="00796BBE">
          <w:fldChar w:fldCharType="begin"/>
        </w:r>
        <w:r w:rsidR="00796BBE">
          <w:instrText xml:space="preserve"> PAGEREF _Toc479780300 \h </w:instrText>
        </w:r>
        <w:r w:rsidR="00796BBE">
          <w:fldChar w:fldCharType="separate"/>
        </w:r>
        <w:r w:rsidR="00DC49FA">
          <w:rPr>
            <w:noProof/>
          </w:rPr>
          <w:t>33</w:t>
        </w:r>
        <w:r w:rsidR="00796BBE">
          <w:fldChar w:fldCharType="end"/>
        </w:r>
      </w:hyperlink>
    </w:p>
    <w:p w14:paraId="4872DD7A" w14:textId="4DCB5071" w:rsidR="00672718" w:rsidRDefault="00FA35B6">
      <w:pPr>
        <w:pStyle w:val="10"/>
        <w:tabs>
          <w:tab w:val="left" w:pos="1320"/>
        </w:tabs>
        <w:rPr>
          <w:rFonts w:ascii="Calibri" w:eastAsia="宋体" w:hAnsi="Calibri"/>
          <w:color w:val="auto"/>
          <w:szCs w:val="22"/>
        </w:rPr>
      </w:pPr>
      <w:hyperlink w:anchor="_Toc479780301" w:history="1">
        <w:r w:rsidR="00796BBE">
          <w:rPr>
            <w:rStyle w:val="ac"/>
            <w:rFonts w:ascii="宋体" w:eastAsia="宋体"/>
          </w:rPr>
          <w:t>7</w:t>
        </w:r>
        <w:r w:rsidR="00796BBE">
          <w:rPr>
            <w:rFonts w:ascii="Calibri" w:eastAsia="宋体" w:hAnsi="Calibri"/>
            <w:color w:val="auto"/>
            <w:szCs w:val="22"/>
          </w:rPr>
          <w:tab/>
        </w:r>
        <w:r w:rsidR="00796BBE">
          <w:rPr>
            <w:rStyle w:val="ac"/>
            <w:rFonts w:ascii="宋体" w:eastAsia="宋体" w:hint="eastAsia"/>
          </w:rPr>
          <w:t>培训</w:t>
        </w:r>
        <w:r w:rsidR="00796BBE">
          <w:tab/>
        </w:r>
        <w:r w:rsidR="00796BBE">
          <w:fldChar w:fldCharType="begin"/>
        </w:r>
        <w:r w:rsidR="00796BBE">
          <w:instrText xml:space="preserve"> PAGEREF _Toc479780301 \h </w:instrText>
        </w:r>
        <w:r w:rsidR="00796BBE">
          <w:fldChar w:fldCharType="separate"/>
        </w:r>
        <w:r w:rsidR="00DC49FA">
          <w:rPr>
            <w:noProof/>
          </w:rPr>
          <w:t>34</w:t>
        </w:r>
        <w:r w:rsidR="00796BBE">
          <w:fldChar w:fldCharType="end"/>
        </w:r>
      </w:hyperlink>
    </w:p>
    <w:p w14:paraId="79A77712" w14:textId="77777777" w:rsidR="00672718" w:rsidRDefault="00796BBE">
      <w:pPr>
        <w:spacing w:line="276" w:lineRule="auto"/>
        <w:ind w:left="540"/>
        <w:rPr>
          <w:rFonts w:ascii="宋体" w:eastAsia="宋体" w:hAnsi="宋体"/>
        </w:rPr>
      </w:pPr>
      <w:r>
        <w:rPr>
          <w:rFonts w:ascii="宋体" w:eastAsia="宋体" w:hAnsi="宋体"/>
        </w:rPr>
        <w:fldChar w:fldCharType="end"/>
      </w:r>
    </w:p>
    <w:p w14:paraId="288FE101" w14:textId="77777777" w:rsidR="00672718" w:rsidRDefault="00672718">
      <w:pPr>
        <w:pStyle w:val="1"/>
        <w:spacing w:line="276" w:lineRule="auto"/>
        <w:rPr>
          <w:rFonts w:ascii="宋体" w:eastAsia="宋体"/>
          <w:lang w:eastAsia="zh-CN"/>
        </w:rPr>
        <w:sectPr w:rsidR="00672718">
          <w:headerReference w:type="default" r:id="rId11"/>
          <w:pgSz w:w="12240" w:h="15840"/>
          <w:pgMar w:top="1185" w:right="1440" w:bottom="1440" w:left="1440" w:header="720" w:footer="720" w:gutter="0"/>
          <w:cols w:space="720"/>
        </w:sectPr>
      </w:pPr>
    </w:p>
    <w:p w14:paraId="32B7B9C2" w14:textId="77777777" w:rsidR="00672718" w:rsidRDefault="00796BBE">
      <w:pPr>
        <w:pStyle w:val="1"/>
        <w:spacing w:line="276" w:lineRule="auto"/>
        <w:rPr>
          <w:rFonts w:ascii="宋体" w:eastAsia="宋体"/>
          <w:lang w:eastAsia="zh-CN"/>
        </w:rPr>
      </w:pPr>
      <w:bookmarkStart w:id="33" w:name="_Toc479780292"/>
      <w:bookmarkStart w:id="34" w:name="_Toc293528860"/>
      <w:r>
        <w:rPr>
          <w:rFonts w:ascii="宋体" w:eastAsia="宋体" w:hint="eastAsia"/>
          <w:lang w:eastAsia="zh-CN"/>
        </w:rPr>
        <w:lastRenderedPageBreak/>
        <w:t>项目目标</w:t>
      </w:r>
      <w:bookmarkEnd w:id="33"/>
      <w:bookmarkEnd w:id="34"/>
    </w:p>
    <w:p w14:paraId="4D5E0B83" w14:textId="77777777" w:rsidR="00672718" w:rsidRDefault="00796BBE">
      <w:pPr>
        <w:spacing w:line="276" w:lineRule="auto"/>
        <w:ind w:left="0"/>
        <w:rPr>
          <w:rFonts w:ascii="宋体" w:eastAsia="宋体" w:hAnsi="宋体"/>
        </w:rPr>
      </w:pPr>
      <w:r>
        <w:rPr>
          <w:rFonts w:ascii="宋体" w:eastAsia="宋体" w:hAnsi="宋体" w:hint="eastAsia"/>
        </w:rPr>
        <w:t>结合光华荣昌汽车部件有限公司</w:t>
      </w:r>
      <w:r>
        <w:rPr>
          <w:rFonts w:ascii="宋体" w:eastAsia="宋体" w:hAnsi="宋体"/>
          <w:lang w:val="en-GB"/>
        </w:rPr>
        <w:t>(</w:t>
      </w:r>
      <w:r>
        <w:rPr>
          <w:rFonts w:ascii="宋体" w:eastAsia="宋体" w:hAnsi="宋体" w:hint="eastAsia"/>
          <w:lang w:val="en-GB"/>
        </w:rPr>
        <w:t>以下简称</w:t>
      </w:r>
      <w:r>
        <w:rPr>
          <w:rFonts w:ascii="宋体" w:eastAsia="宋体" w:hAnsi="宋体"/>
          <w:lang w:val="en-GB"/>
        </w:rPr>
        <w:t xml:space="preserve"> </w:t>
      </w:r>
      <w:r>
        <w:rPr>
          <w:rFonts w:ascii="宋体" w:eastAsia="宋体" w:hAnsi="宋体" w:hint="eastAsia"/>
          <w:lang w:val="en-GB"/>
        </w:rPr>
        <w:t>“光华荣昌”</w:t>
      </w:r>
      <w:r>
        <w:rPr>
          <w:rFonts w:ascii="宋体" w:eastAsia="宋体" w:hAnsi="宋体"/>
          <w:lang w:val="en-GB"/>
        </w:rPr>
        <w:t xml:space="preserve"> </w:t>
      </w:r>
      <w:r>
        <w:rPr>
          <w:rFonts w:ascii="宋体" w:eastAsia="宋体" w:hAnsi="宋体" w:hint="eastAsia"/>
          <w:lang w:val="en-GB"/>
        </w:rPr>
        <w:t>或</w:t>
      </w:r>
      <w:r>
        <w:rPr>
          <w:rFonts w:ascii="宋体" w:eastAsia="宋体" w:hAnsi="宋体"/>
          <w:lang w:val="en-GB"/>
        </w:rPr>
        <w:t xml:space="preserve"> </w:t>
      </w:r>
      <w:r>
        <w:rPr>
          <w:rFonts w:ascii="宋体" w:eastAsia="宋体" w:hAnsi="宋体" w:hint="eastAsia"/>
          <w:lang w:val="en-GB"/>
        </w:rPr>
        <w:t>“客户”</w:t>
      </w:r>
      <w:r>
        <w:rPr>
          <w:rFonts w:ascii="宋体" w:eastAsia="宋体" w:hAnsi="宋体"/>
          <w:lang w:val="en-GB"/>
        </w:rPr>
        <w:t xml:space="preserve">) </w:t>
      </w:r>
      <w:r>
        <w:rPr>
          <w:rFonts w:ascii="宋体" w:eastAsia="宋体" w:hAnsi="宋体" w:hint="eastAsia"/>
          <w:lang w:val="en-GB"/>
        </w:rPr>
        <w:t>管理要求，寻求QADEE系统实施解决方案供应商，帮助客户实现ERP系统使用或升级及</w:t>
      </w:r>
      <w:r>
        <w:rPr>
          <w:rFonts w:ascii="宋体" w:eastAsia="宋体" w:hAnsi="宋体" w:hint="eastAsia"/>
        </w:rPr>
        <w:t>业务流程标准规范化的目标。</w:t>
      </w:r>
    </w:p>
    <w:p w14:paraId="2BEC77BC" w14:textId="77777777" w:rsidR="00672718" w:rsidRDefault="00796BBE">
      <w:pPr>
        <w:spacing w:line="276" w:lineRule="auto"/>
        <w:ind w:left="0"/>
        <w:rPr>
          <w:rFonts w:ascii="宋体" w:eastAsia="宋体" w:hAnsi="宋体"/>
        </w:rPr>
      </w:pPr>
      <w:r>
        <w:rPr>
          <w:rFonts w:ascii="宋体" w:eastAsia="宋体" w:hAnsi="宋体" w:hint="eastAsia"/>
        </w:rPr>
        <w:t>本次项目主要目标：</w:t>
      </w:r>
    </w:p>
    <w:p w14:paraId="29BA244A"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客户的集团化运作和管控</w:t>
      </w:r>
    </w:p>
    <w:p w14:paraId="650EFF2D"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业务流程的标准化和统一</w:t>
      </w:r>
    </w:p>
    <w:p w14:paraId="0B604874" w14:textId="77777777" w:rsidR="00672718" w:rsidRDefault="00796BBE">
      <w:pPr>
        <w:numPr>
          <w:ilvl w:val="0"/>
          <w:numId w:val="2"/>
        </w:numPr>
        <w:spacing w:line="276" w:lineRule="auto"/>
        <w:rPr>
          <w:rFonts w:ascii="宋体" w:eastAsia="宋体" w:hAnsi="宋体"/>
          <w:b/>
        </w:rPr>
      </w:pPr>
      <w:r>
        <w:rPr>
          <w:rFonts w:ascii="宋体" w:eastAsia="宋体" w:hAnsi="宋体" w:hint="eastAsia"/>
          <w:b/>
        </w:rPr>
        <w:t>实现ERP系统QAD软件的升级和实施。</w:t>
      </w:r>
    </w:p>
    <w:p w14:paraId="07C83B39" w14:textId="77777777" w:rsidR="00672718" w:rsidRDefault="00672718">
      <w:pPr>
        <w:spacing w:line="276" w:lineRule="auto"/>
        <w:ind w:left="1440"/>
        <w:rPr>
          <w:rFonts w:ascii="宋体" w:eastAsia="宋体" w:hAnsi="宋体"/>
        </w:rPr>
      </w:pPr>
    </w:p>
    <w:p w14:paraId="2794AC36" w14:textId="77777777" w:rsidR="00672718" w:rsidRDefault="00796BBE">
      <w:pPr>
        <w:spacing w:line="276" w:lineRule="auto"/>
        <w:ind w:left="0"/>
        <w:rPr>
          <w:rFonts w:ascii="宋体" w:eastAsia="宋体" w:hAnsi="宋体"/>
        </w:rPr>
      </w:pPr>
      <w:r>
        <w:rPr>
          <w:rFonts w:ascii="宋体" w:eastAsia="宋体" w:hAnsi="宋体" w:hint="eastAsia"/>
        </w:rPr>
        <w:t>根据光华荣昌管理要求，实施或升级项目具体包括以下内容：</w:t>
      </w:r>
    </w:p>
    <w:p w14:paraId="0D9F576E" w14:textId="7B4BD873"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没有使用QAD的分子公司使用QAD2019</w:t>
      </w:r>
      <w:ins w:id="35" w:author="PC" w:date="2021-03-10T15:35:00Z">
        <w:r w:rsidR="0017220D">
          <w:rPr>
            <w:rFonts w:ascii="宋体" w:eastAsia="宋体" w:hAnsi="宋体" w:hint="eastAsia"/>
          </w:rPr>
          <w:t>EE</w:t>
        </w:r>
      </w:ins>
      <w:r>
        <w:rPr>
          <w:rFonts w:ascii="宋体" w:eastAsia="宋体" w:hAnsi="宋体" w:hint="eastAsia"/>
        </w:rPr>
        <w:t>版本</w:t>
      </w:r>
    </w:p>
    <w:p w14:paraId="34E9D93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现在使用QAD的分子公司,升级QAD系统至2019EE版本</w:t>
      </w:r>
    </w:p>
    <w:p w14:paraId="0A3E42E3" w14:textId="77777777"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完成总部和子公司的业务实施优化</w:t>
      </w:r>
    </w:p>
    <w:p w14:paraId="1198AB46" w14:textId="77777777" w:rsidR="00672718" w:rsidRDefault="00796BBE">
      <w:pPr>
        <w:pStyle w:val="1"/>
        <w:spacing w:line="276" w:lineRule="auto"/>
        <w:rPr>
          <w:rFonts w:ascii="宋体" w:eastAsia="宋体"/>
          <w:lang w:eastAsia="zh-CN"/>
        </w:rPr>
      </w:pPr>
      <w:bookmarkStart w:id="36" w:name="_Toc293528861"/>
      <w:bookmarkStart w:id="37" w:name="_Toc479780293"/>
      <w:r>
        <w:rPr>
          <w:rFonts w:ascii="宋体" w:eastAsia="宋体" w:hint="eastAsia"/>
          <w:lang w:eastAsia="zh-CN"/>
        </w:rPr>
        <w:t>项目范围</w:t>
      </w:r>
      <w:bookmarkEnd w:id="36"/>
      <w:bookmarkEnd w:id="37"/>
    </w:p>
    <w:p w14:paraId="28EF67BC" w14:textId="77777777" w:rsidR="00672718" w:rsidRDefault="00796BBE">
      <w:pPr>
        <w:spacing w:line="276" w:lineRule="auto"/>
        <w:ind w:left="0"/>
        <w:rPr>
          <w:rFonts w:ascii="宋体" w:eastAsia="宋体" w:hAnsi="宋体"/>
        </w:rPr>
      </w:pPr>
      <w:r>
        <w:rPr>
          <w:rFonts w:ascii="宋体" w:eastAsia="宋体" w:hAnsi="宋体" w:hint="eastAsia"/>
        </w:rPr>
        <w:t>本项目的组织范围包括</w:t>
      </w:r>
      <w:r>
        <w:rPr>
          <w:rFonts w:ascii="宋体" w:eastAsia="宋体" w:hAnsi="宋体"/>
        </w:rPr>
        <w:t>:</w:t>
      </w:r>
    </w:p>
    <w:p w14:paraId="036B5FD5"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采用</w:t>
      </w:r>
      <w:r>
        <w:rPr>
          <w:rFonts w:ascii="宋体" w:eastAsia="宋体" w:hAnsi="宋体"/>
        </w:rPr>
        <w:t>On-premise</w:t>
      </w:r>
      <w:r>
        <w:rPr>
          <w:rFonts w:ascii="宋体" w:eastAsia="宋体" w:hAnsi="宋体" w:hint="eastAsia"/>
        </w:rPr>
        <w:t>本地部署方案。</w:t>
      </w:r>
    </w:p>
    <w:p w14:paraId="49481B43" w14:textId="77777777"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实现QAD软件的升级，主要是QAD公司的EE系统及相关的add-on模块。包含不限于</w:t>
      </w:r>
    </w:p>
    <w:p w14:paraId="6E4AAB9C" w14:textId="77777777" w:rsidR="00672718" w:rsidRDefault="00796BBE">
      <w:pPr>
        <w:spacing w:line="276" w:lineRule="auto"/>
        <w:ind w:left="426"/>
        <w:textAlignment w:val="top"/>
        <w:rPr>
          <w:rFonts w:ascii="宋体" w:eastAsia="宋体" w:hAnsi="宋体"/>
        </w:rPr>
      </w:pPr>
      <w:r>
        <w:rPr>
          <w:rFonts w:ascii="等线" w:eastAsia="等线" w:hAnsi="等线" w:hint="eastAsia"/>
          <w:szCs w:val="28"/>
        </w:rPr>
        <w:t>采购、销售、寄存、寄售、仓储管理、生产制造（或者生产订单3.0）、基础数据、BOM、工艺、成本模块、应付、应收、总账、预算、固定资产、PCC、供应商绩效考核以及集团报表合并域的设置；</w:t>
      </w:r>
    </w:p>
    <w:p w14:paraId="41A66A72" w14:textId="0C4DC942" w:rsidR="00672718" w:rsidRDefault="00796BBE">
      <w:pPr>
        <w:numPr>
          <w:ilvl w:val="0"/>
          <w:numId w:val="3"/>
        </w:numPr>
        <w:spacing w:line="276" w:lineRule="auto"/>
        <w:ind w:left="426" w:hanging="426"/>
        <w:rPr>
          <w:rFonts w:ascii="宋体" w:eastAsia="宋体" w:hAnsi="宋体"/>
        </w:rPr>
      </w:pPr>
      <w:r>
        <w:rPr>
          <w:rFonts w:ascii="宋体" w:eastAsia="宋体" w:hAnsi="宋体" w:hint="eastAsia"/>
        </w:rPr>
        <w:t>QAD EE系统业务实施报价包含</w:t>
      </w:r>
      <w:r w:rsidR="0017220D">
        <w:rPr>
          <w:rFonts w:ascii="宋体" w:eastAsia="宋体" w:hAnsi="宋体" w:hint="eastAsia"/>
        </w:rPr>
        <w:t>河北</w:t>
      </w:r>
      <w:r>
        <w:rPr>
          <w:rFonts w:ascii="宋体" w:eastAsia="宋体" w:hAnsi="宋体" w:hint="eastAsia"/>
        </w:rPr>
        <w:t>光华荣昌</w:t>
      </w:r>
      <w:r w:rsidR="0017220D">
        <w:rPr>
          <w:rFonts w:ascii="宋体" w:eastAsia="宋体" w:hAnsi="宋体" w:hint="eastAsia"/>
        </w:rPr>
        <w:t>汽车部件</w:t>
      </w:r>
      <w:r>
        <w:rPr>
          <w:rFonts w:ascii="宋体" w:eastAsia="宋体" w:hAnsi="宋体" w:hint="eastAsia"/>
        </w:rPr>
        <w:t>有限公司及下属单位。本项目实施单位数9家.具体如下:</w:t>
      </w:r>
    </w:p>
    <w:tbl>
      <w:tblPr>
        <w:tblW w:w="4996" w:type="pct"/>
        <w:tblLayout w:type="fixed"/>
        <w:tblLook w:val="04A0" w:firstRow="1" w:lastRow="0" w:firstColumn="1" w:lastColumn="0" w:noHBand="0" w:noVBand="1"/>
      </w:tblPr>
      <w:tblGrid>
        <w:gridCol w:w="3106"/>
        <w:gridCol w:w="1292"/>
        <w:gridCol w:w="1292"/>
        <w:gridCol w:w="1292"/>
        <w:gridCol w:w="1292"/>
        <w:gridCol w:w="1294"/>
      </w:tblGrid>
      <w:tr w:rsidR="00672718" w14:paraId="0DA05AEE" w14:textId="77777777">
        <w:trPr>
          <w:trHeight w:val="270"/>
        </w:trPr>
        <w:tc>
          <w:tcPr>
            <w:tcW w:w="1623"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284E6B1C" w14:textId="77777777" w:rsidR="00672718" w:rsidRDefault="00796BBE">
            <w:pPr>
              <w:rPr>
                <w:rFonts w:ascii="宋体" w:hAnsi="宋体" w:cs="宋体"/>
                <w:szCs w:val="22"/>
              </w:rPr>
            </w:pPr>
            <w:r>
              <w:rPr>
                <w:rFonts w:ascii="宋体" w:hAnsi="宋体" w:cs="宋体" w:hint="eastAsia"/>
                <w:szCs w:val="22"/>
              </w:rPr>
              <w:t>公司名称</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636FE6E3" w14:textId="77777777" w:rsidR="00672718" w:rsidRDefault="00796BBE">
            <w:pPr>
              <w:rPr>
                <w:rFonts w:ascii="宋体" w:hAnsi="宋体" w:cs="宋体"/>
                <w:sz w:val="16"/>
                <w:szCs w:val="16"/>
              </w:rPr>
            </w:pPr>
            <w:r>
              <w:rPr>
                <w:rFonts w:ascii="宋体" w:hAnsi="宋体" w:cs="宋体" w:hint="eastAsia"/>
                <w:sz w:val="16"/>
                <w:szCs w:val="16"/>
              </w:rPr>
              <w:t>基础数据</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6F98AE0" w14:textId="77777777" w:rsidR="00672718" w:rsidRDefault="00796BBE">
            <w:pPr>
              <w:rPr>
                <w:rFonts w:ascii="宋体" w:hAnsi="宋体" w:cs="宋体"/>
                <w:sz w:val="16"/>
                <w:szCs w:val="16"/>
              </w:rPr>
            </w:pPr>
            <w:r>
              <w:rPr>
                <w:rFonts w:ascii="宋体" w:hAnsi="宋体" w:cs="宋体" w:hint="eastAsia"/>
                <w:sz w:val="16"/>
                <w:szCs w:val="16"/>
              </w:rPr>
              <w:t>分销</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3E51893E" w14:textId="77777777" w:rsidR="00672718" w:rsidRDefault="00796BBE">
            <w:pPr>
              <w:rPr>
                <w:rFonts w:ascii="宋体" w:hAnsi="宋体" w:cs="宋体"/>
                <w:sz w:val="16"/>
                <w:szCs w:val="16"/>
              </w:rPr>
            </w:pPr>
            <w:r>
              <w:rPr>
                <w:rFonts w:ascii="宋体" w:hAnsi="宋体" w:cs="宋体" w:hint="eastAsia"/>
                <w:sz w:val="16"/>
                <w:szCs w:val="16"/>
              </w:rPr>
              <w:t>生产</w:t>
            </w:r>
          </w:p>
        </w:tc>
        <w:tc>
          <w:tcPr>
            <w:tcW w:w="675" w:type="pct"/>
            <w:tcBorders>
              <w:top w:val="single" w:sz="4" w:space="0" w:color="auto"/>
              <w:left w:val="nil"/>
              <w:bottom w:val="single" w:sz="4" w:space="0" w:color="auto"/>
              <w:right w:val="single" w:sz="4" w:space="0" w:color="auto"/>
            </w:tcBorders>
            <w:shd w:val="clear" w:color="000000" w:fill="D9D9D9"/>
            <w:noWrap/>
            <w:vAlign w:val="center"/>
          </w:tcPr>
          <w:p w14:paraId="590AEF81" w14:textId="77777777" w:rsidR="00672718" w:rsidRDefault="00796BBE">
            <w:pPr>
              <w:rPr>
                <w:rFonts w:ascii="宋体" w:hAnsi="宋体" w:cs="宋体"/>
                <w:sz w:val="16"/>
                <w:szCs w:val="16"/>
              </w:rPr>
            </w:pPr>
            <w:r>
              <w:rPr>
                <w:rFonts w:ascii="宋体" w:hAnsi="宋体" w:cs="宋体" w:hint="eastAsia"/>
                <w:sz w:val="16"/>
                <w:szCs w:val="16"/>
              </w:rPr>
              <w:t>财务全模块</w:t>
            </w:r>
          </w:p>
        </w:tc>
        <w:tc>
          <w:tcPr>
            <w:tcW w:w="676" w:type="pct"/>
            <w:tcBorders>
              <w:top w:val="single" w:sz="4" w:space="0" w:color="auto"/>
              <w:left w:val="nil"/>
              <w:bottom w:val="single" w:sz="4" w:space="0" w:color="auto"/>
              <w:right w:val="single" w:sz="4" w:space="0" w:color="auto"/>
            </w:tcBorders>
            <w:shd w:val="clear" w:color="000000" w:fill="D9D9D9"/>
            <w:noWrap/>
            <w:vAlign w:val="center"/>
          </w:tcPr>
          <w:p w14:paraId="13931BDB" w14:textId="77777777" w:rsidR="00672718" w:rsidRDefault="00796BBE">
            <w:pPr>
              <w:rPr>
                <w:rFonts w:ascii="宋体" w:hAnsi="宋体" w:cs="宋体"/>
                <w:sz w:val="16"/>
                <w:szCs w:val="16"/>
              </w:rPr>
            </w:pPr>
            <w:r>
              <w:rPr>
                <w:rFonts w:ascii="宋体" w:hAnsi="宋体" w:cs="宋体" w:hint="eastAsia"/>
                <w:sz w:val="16"/>
                <w:szCs w:val="16"/>
              </w:rPr>
              <w:t>固定资产</w:t>
            </w:r>
          </w:p>
        </w:tc>
      </w:tr>
      <w:tr w:rsidR="00672718" w14:paraId="612809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BCD230B" w14:textId="77777777" w:rsidR="00672718" w:rsidRDefault="00796BBE">
            <w:pPr>
              <w:rPr>
                <w:rFonts w:ascii="宋体" w:hAnsi="宋体" w:cs="宋体"/>
                <w:szCs w:val="22"/>
              </w:rPr>
            </w:pPr>
            <w:r>
              <w:rPr>
                <w:rFonts w:ascii="宋体" w:hAnsi="宋体" w:cs="宋体" w:hint="eastAsia"/>
                <w:szCs w:val="22"/>
              </w:rPr>
              <w:t>河北光华荣昌</w:t>
            </w:r>
          </w:p>
        </w:tc>
        <w:tc>
          <w:tcPr>
            <w:tcW w:w="675" w:type="pct"/>
            <w:tcBorders>
              <w:top w:val="nil"/>
              <w:left w:val="nil"/>
              <w:bottom w:val="single" w:sz="4" w:space="0" w:color="auto"/>
              <w:right w:val="single" w:sz="4" w:space="0" w:color="auto"/>
            </w:tcBorders>
            <w:shd w:val="clear" w:color="auto" w:fill="auto"/>
            <w:noWrap/>
            <w:vAlign w:val="center"/>
          </w:tcPr>
          <w:p w14:paraId="67C63AE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ACDBA6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175EEFF"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45E68BB"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54E49B56" w14:textId="77777777" w:rsidR="00672718" w:rsidRDefault="00796BBE">
            <w:pPr>
              <w:rPr>
                <w:rFonts w:ascii="宋体" w:hAnsi="宋体" w:cs="宋体"/>
                <w:szCs w:val="22"/>
              </w:rPr>
            </w:pPr>
            <w:r>
              <w:rPr>
                <w:rFonts w:ascii="宋体" w:hAnsi="宋体" w:cs="宋体" w:hint="eastAsia"/>
                <w:szCs w:val="22"/>
              </w:rPr>
              <w:t>要</w:t>
            </w:r>
          </w:p>
        </w:tc>
      </w:tr>
      <w:tr w:rsidR="00672718" w14:paraId="4561E4D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8040798" w14:textId="77777777" w:rsidR="00672718" w:rsidRDefault="00796BBE">
            <w:pPr>
              <w:rPr>
                <w:rFonts w:ascii="宋体" w:hAnsi="宋体" w:cs="宋体"/>
                <w:szCs w:val="22"/>
              </w:rPr>
            </w:pPr>
            <w:r>
              <w:rPr>
                <w:rFonts w:ascii="宋体" w:hAnsi="宋体" w:cs="宋体" w:hint="eastAsia"/>
                <w:szCs w:val="22"/>
              </w:rPr>
              <w:t>北京光华荣昌</w:t>
            </w:r>
          </w:p>
        </w:tc>
        <w:tc>
          <w:tcPr>
            <w:tcW w:w="675" w:type="pct"/>
            <w:tcBorders>
              <w:top w:val="nil"/>
              <w:left w:val="nil"/>
              <w:bottom w:val="single" w:sz="4" w:space="0" w:color="auto"/>
              <w:right w:val="single" w:sz="4" w:space="0" w:color="auto"/>
            </w:tcBorders>
            <w:shd w:val="clear" w:color="auto" w:fill="auto"/>
            <w:noWrap/>
            <w:vAlign w:val="center"/>
          </w:tcPr>
          <w:p w14:paraId="2DA43F1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1152C47"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45047E0"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6E26365"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760BFFD1" w14:textId="77777777" w:rsidR="00672718" w:rsidRDefault="00796BBE">
            <w:pPr>
              <w:rPr>
                <w:rFonts w:ascii="宋体" w:hAnsi="宋体" w:cs="宋体"/>
                <w:szCs w:val="22"/>
              </w:rPr>
            </w:pPr>
            <w:r>
              <w:rPr>
                <w:rFonts w:ascii="宋体" w:hAnsi="宋体" w:cs="宋体" w:hint="eastAsia"/>
                <w:szCs w:val="22"/>
              </w:rPr>
              <w:t>要</w:t>
            </w:r>
          </w:p>
        </w:tc>
      </w:tr>
      <w:tr w:rsidR="00672718" w14:paraId="74FE641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79600DF" w14:textId="77777777" w:rsidR="00672718" w:rsidRDefault="00796BBE">
            <w:pPr>
              <w:rPr>
                <w:rFonts w:ascii="宋体" w:hAnsi="宋体" w:cs="宋体"/>
                <w:szCs w:val="22"/>
              </w:rPr>
            </w:pPr>
            <w:r>
              <w:rPr>
                <w:rFonts w:ascii="宋体" w:hAnsi="宋体" w:cs="宋体" w:hint="eastAsia"/>
                <w:szCs w:val="22"/>
              </w:rPr>
              <w:t>安路普总公司</w:t>
            </w:r>
          </w:p>
        </w:tc>
        <w:tc>
          <w:tcPr>
            <w:tcW w:w="675" w:type="pct"/>
            <w:tcBorders>
              <w:top w:val="nil"/>
              <w:left w:val="nil"/>
              <w:bottom w:val="single" w:sz="4" w:space="0" w:color="auto"/>
              <w:right w:val="single" w:sz="4" w:space="0" w:color="auto"/>
            </w:tcBorders>
            <w:shd w:val="clear" w:color="auto" w:fill="auto"/>
            <w:noWrap/>
            <w:vAlign w:val="center"/>
          </w:tcPr>
          <w:p w14:paraId="30AC5E4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FA8A50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3CFC6F9"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3511189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6BE96CC3" w14:textId="77777777" w:rsidR="00672718" w:rsidRDefault="00796BBE">
            <w:pPr>
              <w:rPr>
                <w:rFonts w:ascii="宋体" w:hAnsi="宋体" w:cs="宋体"/>
                <w:szCs w:val="22"/>
              </w:rPr>
            </w:pPr>
            <w:r>
              <w:rPr>
                <w:rFonts w:ascii="宋体" w:hAnsi="宋体" w:cs="宋体" w:hint="eastAsia"/>
                <w:szCs w:val="22"/>
              </w:rPr>
              <w:t>要</w:t>
            </w:r>
          </w:p>
        </w:tc>
      </w:tr>
      <w:tr w:rsidR="00672718" w14:paraId="2F58F0A4"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5E5355F8" w14:textId="77777777" w:rsidR="00672718" w:rsidRDefault="00796BBE">
            <w:pPr>
              <w:rPr>
                <w:rFonts w:ascii="宋体" w:hAnsi="宋体" w:cs="宋体"/>
                <w:szCs w:val="22"/>
              </w:rPr>
            </w:pPr>
            <w:r>
              <w:rPr>
                <w:rFonts w:ascii="宋体" w:hAnsi="宋体" w:cs="宋体" w:hint="eastAsia"/>
                <w:szCs w:val="22"/>
              </w:rPr>
              <w:t>西安光华荣昌</w:t>
            </w:r>
          </w:p>
        </w:tc>
        <w:tc>
          <w:tcPr>
            <w:tcW w:w="675" w:type="pct"/>
            <w:tcBorders>
              <w:top w:val="nil"/>
              <w:left w:val="nil"/>
              <w:bottom w:val="single" w:sz="4" w:space="0" w:color="auto"/>
              <w:right w:val="single" w:sz="4" w:space="0" w:color="auto"/>
            </w:tcBorders>
            <w:shd w:val="clear" w:color="auto" w:fill="auto"/>
            <w:noWrap/>
            <w:vAlign w:val="center"/>
          </w:tcPr>
          <w:p w14:paraId="3E15F62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B9198C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4B9DE26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3027AFC"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134BD90" w14:textId="77777777" w:rsidR="00672718" w:rsidRDefault="00796BBE">
            <w:pPr>
              <w:rPr>
                <w:rFonts w:ascii="宋体" w:hAnsi="宋体" w:cs="宋体"/>
                <w:szCs w:val="22"/>
              </w:rPr>
            </w:pPr>
            <w:r>
              <w:rPr>
                <w:rFonts w:ascii="宋体" w:hAnsi="宋体" w:cs="宋体" w:hint="eastAsia"/>
                <w:szCs w:val="22"/>
              </w:rPr>
              <w:t>要</w:t>
            </w:r>
          </w:p>
        </w:tc>
      </w:tr>
      <w:tr w:rsidR="00672718" w14:paraId="65D187CC"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2149E52" w14:textId="77777777" w:rsidR="00672718" w:rsidRDefault="00796BBE">
            <w:pPr>
              <w:rPr>
                <w:rFonts w:ascii="宋体" w:hAnsi="宋体" w:cs="宋体"/>
                <w:szCs w:val="22"/>
              </w:rPr>
            </w:pPr>
            <w:r>
              <w:rPr>
                <w:rFonts w:ascii="宋体" w:hAnsi="宋体" w:cs="宋体" w:hint="eastAsia"/>
                <w:szCs w:val="22"/>
              </w:rPr>
              <w:lastRenderedPageBreak/>
              <w:t>潍坊光华荣昌（无锡）</w:t>
            </w:r>
          </w:p>
        </w:tc>
        <w:tc>
          <w:tcPr>
            <w:tcW w:w="675" w:type="pct"/>
            <w:tcBorders>
              <w:top w:val="nil"/>
              <w:left w:val="nil"/>
              <w:bottom w:val="single" w:sz="4" w:space="0" w:color="auto"/>
              <w:right w:val="single" w:sz="4" w:space="0" w:color="auto"/>
            </w:tcBorders>
            <w:shd w:val="clear" w:color="auto" w:fill="auto"/>
            <w:noWrap/>
            <w:vAlign w:val="center"/>
          </w:tcPr>
          <w:p w14:paraId="6C0A61FD"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55E1B9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6654C020"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C5B70C7"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B026460" w14:textId="77777777" w:rsidR="00672718" w:rsidRDefault="00796BBE">
            <w:pPr>
              <w:rPr>
                <w:rFonts w:ascii="宋体" w:hAnsi="宋体" w:cs="宋体"/>
                <w:szCs w:val="22"/>
              </w:rPr>
            </w:pPr>
            <w:r>
              <w:rPr>
                <w:rFonts w:ascii="宋体" w:hAnsi="宋体" w:cs="宋体" w:hint="eastAsia"/>
                <w:szCs w:val="22"/>
              </w:rPr>
              <w:t>要</w:t>
            </w:r>
          </w:p>
        </w:tc>
      </w:tr>
      <w:tr w:rsidR="00672718" w14:paraId="260023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32537D8B" w14:textId="77777777" w:rsidR="00672718" w:rsidRDefault="00796BBE">
            <w:pPr>
              <w:rPr>
                <w:rFonts w:ascii="宋体" w:hAnsi="宋体" w:cs="宋体"/>
                <w:szCs w:val="22"/>
              </w:rPr>
            </w:pPr>
            <w:r>
              <w:rPr>
                <w:rFonts w:ascii="宋体" w:hAnsi="宋体" w:cs="宋体" w:hint="eastAsia"/>
                <w:szCs w:val="22"/>
              </w:rPr>
              <w:t>长春光华荣昌</w:t>
            </w:r>
          </w:p>
        </w:tc>
        <w:tc>
          <w:tcPr>
            <w:tcW w:w="675" w:type="pct"/>
            <w:tcBorders>
              <w:top w:val="nil"/>
              <w:left w:val="nil"/>
              <w:bottom w:val="single" w:sz="4" w:space="0" w:color="auto"/>
              <w:right w:val="single" w:sz="4" w:space="0" w:color="auto"/>
            </w:tcBorders>
            <w:shd w:val="clear" w:color="auto" w:fill="auto"/>
            <w:noWrap/>
            <w:vAlign w:val="center"/>
          </w:tcPr>
          <w:p w14:paraId="48040E9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5EAFBF0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740F83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327E388F"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2F4C87BD" w14:textId="77777777" w:rsidR="00672718" w:rsidRDefault="00796BBE">
            <w:pPr>
              <w:rPr>
                <w:rFonts w:ascii="宋体" w:hAnsi="宋体" w:cs="宋体"/>
                <w:szCs w:val="22"/>
              </w:rPr>
            </w:pPr>
            <w:r>
              <w:rPr>
                <w:rFonts w:ascii="宋体" w:hAnsi="宋体" w:cs="宋体" w:hint="eastAsia"/>
                <w:szCs w:val="22"/>
              </w:rPr>
              <w:t>要</w:t>
            </w:r>
          </w:p>
        </w:tc>
      </w:tr>
      <w:tr w:rsidR="00672718" w14:paraId="516C64BB"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6E615D92" w14:textId="77777777" w:rsidR="00672718" w:rsidRDefault="00796BBE">
            <w:pPr>
              <w:rPr>
                <w:rFonts w:ascii="宋体" w:hAnsi="宋体" w:cs="宋体"/>
                <w:szCs w:val="22"/>
              </w:rPr>
            </w:pPr>
            <w:r>
              <w:rPr>
                <w:rFonts w:ascii="宋体" w:hAnsi="宋体" w:cs="宋体" w:hint="eastAsia"/>
                <w:szCs w:val="22"/>
              </w:rPr>
              <w:t>成都光华荣昌</w:t>
            </w:r>
          </w:p>
        </w:tc>
        <w:tc>
          <w:tcPr>
            <w:tcW w:w="675" w:type="pct"/>
            <w:tcBorders>
              <w:top w:val="nil"/>
              <w:left w:val="nil"/>
              <w:bottom w:val="single" w:sz="4" w:space="0" w:color="auto"/>
              <w:right w:val="single" w:sz="4" w:space="0" w:color="auto"/>
            </w:tcBorders>
            <w:shd w:val="clear" w:color="auto" w:fill="auto"/>
            <w:noWrap/>
            <w:vAlign w:val="center"/>
          </w:tcPr>
          <w:p w14:paraId="284F997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10BEFB3E"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9B935EB"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1563B49"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042D1ADE" w14:textId="77777777" w:rsidR="00672718" w:rsidRDefault="00796BBE">
            <w:pPr>
              <w:rPr>
                <w:rFonts w:ascii="宋体" w:hAnsi="宋体" w:cs="宋体"/>
                <w:szCs w:val="22"/>
              </w:rPr>
            </w:pPr>
            <w:r>
              <w:rPr>
                <w:rFonts w:ascii="宋体" w:hAnsi="宋体" w:cs="宋体" w:hint="eastAsia"/>
                <w:szCs w:val="22"/>
              </w:rPr>
              <w:t>要</w:t>
            </w:r>
          </w:p>
        </w:tc>
      </w:tr>
      <w:tr w:rsidR="00672718" w14:paraId="102C1F92"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4661289C" w14:textId="77777777" w:rsidR="00672718" w:rsidRDefault="00796BBE">
            <w:pPr>
              <w:rPr>
                <w:rFonts w:ascii="宋体" w:hAnsi="宋体" w:cs="宋体"/>
                <w:szCs w:val="22"/>
              </w:rPr>
            </w:pPr>
            <w:r>
              <w:rPr>
                <w:rFonts w:ascii="宋体" w:hAnsi="宋体" w:cs="宋体" w:hint="eastAsia"/>
                <w:szCs w:val="22"/>
              </w:rPr>
              <w:t>北京祥瑞祥远运输公司</w:t>
            </w:r>
          </w:p>
        </w:tc>
        <w:tc>
          <w:tcPr>
            <w:tcW w:w="675" w:type="pct"/>
            <w:tcBorders>
              <w:top w:val="nil"/>
              <w:left w:val="nil"/>
              <w:bottom w:val="single" w:sz="4" w:space="0" w:color="auto"/>
              <w:right w:val="single" w:sz="4" w:space="0" w:color="auto"/>
            </w:tcBorders>
            <w:shd w:val="clear" w:color="auto" w:fill="auto"/>
            <w:noWrap/>
            <w:vAlign w:val="center"/>
          </w:tcPr>
          <w:p w14:paraId="185FB7E0" w14:textId="77777777" w:rsidR="00672718" w:rsidRDefault="00796BBE">
            <w:pPr>
              <w:rPr>
                <w:rFonts w:ascii="宋体" w:hAnsi="宋体" w:cs="宋体"/>
                <w:szCs w:val="22"/>
                <w:highlight w:val="yellow"/>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B1DBFA1"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2F4D4042" w14:textId="77777777" w:rsidR="00672718" w:rsidRDefault="00796BBE">
            <w:pPr>
              <w:rPr>
                <w:rFonts w:ascii="宋体" w:hAnsi="宋体" w:cs="宋体"/>
                <w:szCs w:val="22"/>
              </w:rPr>
            </w:pPr>
            <w:r>
              <w:rPr>
                <w:rFonts w:ascii="宋体" w:hAnsi="宋体" w:cs="宋体" w:hint="eastAsia"/>
                <w:szCs w:val="22"/>
              </w:rPr>
              <w:t>不要</w:t>
            </w:r>
          </w:p>
        </w:tc>
        <w:tc>
          <w:tcPr>
            <w:tcW w:w="675" w:type="pct"/>
            <w:tcBorders>
              <w:top w:val="nil"/>
              <w:left w:val="nil"/>
              <w:bottom w:val="single" w:sz="4" w:space="0" w:color="auto"/>
              <w:right w:val="single" w:sz="4" w:space="0" w:color="auto"/>
            </w:tcBorders>
            <w:shd w:val="clear" w:color="auto" w:fill="auto"/>
            <w:noWrap/>
            <w:vAlign w:val="center"/>
          </w:tcPr>
          <w:p w14:paraId="41A6E35E"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3A6D5A40" w14:textId="77777777" w:rsidR="00672718" w:rsidRDefault="00796BBE">
            <w:pPr>
              <w:rPr>
                <w:rFonts w:ascii="宋体" w:hAnsi="宋体" w:cs="宋体"/>
                <w:szCs w:val="22"/>
              </w:rPr>
            </w:pPr>
            <w:r>
              <w:rPr>
                <w:rFonts w:ascii="宋体" w:hAnsi="宋体" w:cs="宋体" w:hint="eastAsia"/>
                <w:szCs w:val="22"/>
              </w:rPr>
              <w:t>要</w:t>
            </w:r>
          </w:p>
        </w:tc>
      </w:tr>
      <w:tr w:rsidR="00672718" w14:paraId="5E3F35EE" w14:textId="77777777">
        <w:trPr>
          <w:trHeight w:val="270"/>
        </w:trPr>
        <w:tc>
          <w:tcPr>
            <w:tcW w:w="1623" w:type="pct"/>
            <w:tcBorders>
              <w:top w:val="nil"/>
              <w:left w:val="single" w:sz="4" w:space="0" w:color="auto"/>
              <w:bottom w:val="single" w:sz="4" w:space="0" w:color="auto"/>
              <w:right w:val="single" w:sz="4" w:space="0" w:color="auto"/>
            </w:tcBorders>
            <w:shd w:val="clear" w:color="auto" w:fill="auto"/>
            <w:noWrap/>
            <w:vAlign w:val="center"/>
          </w:tcPr>
          <w:p w14:paraId="07C3E11C" w14:textId="77777777" w:rsidR="00672718" w:rsidRDefault="00796BBE">
            <w:pPr>
              <w:rPr>
                <w:rFonts w:ascii="宋体" w:hAnsi="宋体" w:cs="宋体"/>
                <w:szCs w:val="22"/>
              </w:rPr>
            </w:pPr>
            <w:r>
              <w:rPr>
                <w:rFonts w:ascii="宋体" w:hAnsi="宋体" w:cs="宋体" w:hint="eastAsia"/>
                <w:szCs w:val="22"/>
              </w:rPr>
              <w:t>安路普昌平分公司</w:t>
            </w:r>
          </w:p>
        </w:tc>
        <w:tc>
          <w:tcPr>
            <w:tcW w:w="675" w:type="pct"/>
            <w:tcBorders>
              <w:top w:val="nil"/>
              <w:left w:val="nil"/>
              <w:bottom w:val="single" w:sz="4" w:space="0" w:color="auto"/>
              <w:right w:val="single" w:sz="4" w:space="0" w:color="auto"/>
            </w:tcBorders>
            <w:shd w:val="clear" w:color="auto" w:fill="auto"/>
            <w:noWrap/>
            <w:vAlign w:val="center"/>
          </w:tcPr>
          <w:p w14:paraId="009FA413"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07662986"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7553AB21" w14:textId="77777777" w:rsidR="00672718" w:rsidRDefault="00796BBE">
            <w:pPr>
              <w:rPr>
                <w:rFonts w:ascii="宋体" w:hAnsi="宋体" w:cs="宋体"/>
                <w:szCs w:val="22"/>
              </w:rPr>
            </w:pPr>
            <w:r>
              <w:rPr>
                <w:rFonts w:ascii="宋体" w:hAnsi="宋体" w:cs="宋体" w:hint="eastAsia"/>
                <w:szCs w:val="22"/>
              </w:rPr>
              <w:t>要</w:t>
            </w:r>
          </w:p>
        </w:tc>
        <w:tc>
          <w:tcPr>
            <w:tcW w:w="675" w:type="pct"/>
            <w:tcBorders>
              <w:top w:val="nil"/>
              <w:left w:val="nil"/>
              <w:bottom w:val="single" w:sz="4" w:space="0" w:color="auto"/>
              <w:right w:val="single" w:sz="4" w:space="0" w:color="auto"/>
            </w:tcBorders>
            <w:shd w:val="clear" w:color="auto" w:fill="auto"/>
            <w:noWrap/>
            <w:vAlign w:val="center"/>
          </w:tcPr>
          <w:p w14:paraId="25D91833" w14:textId="77777777" w:rsidR="00672718" w:rsidRDefault="00796BBE">
            <w:pPr>
              <w:rPr>
                <w:rFonts w:ascii="宋体" w:hAnsi="宋体" w:cs="宋体"/>
                <w:szCs w:val="22"/>
              </w:rPr>
            </w:pPr>
            <w:r>
              <w:rPr>
                <w:rFonts w:ascii="宋体" w:hAnsi="宋体" w:cs="宋体" w:hint="eastAsia"/>
                <w:szCs w:val="22"/>
              </w:rPr>
              <w:t>要</w:t>
            </w:r>
          </w:p>
        </w:tc>
        <w:tc>
          <w:tcPr>
            <w:tcW w:w="676" w:type="pct"/>
            <w:tcBorders>
              <w:top w:val="nil"/>
              <w:left w:val="nil"/>
              <w:bottom w:val="single" w:sz="4" w:space="0" w:color="auto"/>
              <w:right w:val="single" w:sz="4" w:space="0" w:color="auto"/>
            </w:tcBorders>
            <w:shd w:val="clear" w:color="auto" w:fill="auto"/>
            <w:noWrap/>
            <w:vAlign w:val="center"/>
          </w:tcPr>
          <w:p w14:paraId="14821A7F" w14:textId="77777777" w:rsidR="00672718" w:rsidRDefault="00796BBE">
            <w:pPr>
              <w:rPr>
                <w:rFonts w:ascii="宋体" w:hAnsi="宋体" w:cs="宋体"/>
                <w:szCs w:val="22"/>
              </w:rPr>
            </w:pPr>
            <w:r>
              <w:rPr>
                <w:rFonts w:ascii="宋体" w:hAnsi="宋体" w:cs="宋体" w:hint="eastAsia"/>
                <w:szCs w:val="22"/>
              </w:rPr>
              <w:t>要</w:t>
            </w:r>
          </w:p>
        </w:tc>
      </w:tr>
    </w:tbl>
    <w:p w14:paraId="3A04C35A" w14:textId="77777777" w:rsidR="00672718" w:rsidRDefault="00672718">
      <w:pPr>
        <w:spacing w:line="276" w:lineRule="auto"/>
        <w:ind w:left="0"/>
        <w:rPr>
          <w:rFonts w:ascii="宋体" w:eastAsia="宋体" w:hAnsi="宋体"/>
        </w:rPr>
      </w:pPr>
    </w:p>
    <w:p w14:paraId="63C73001"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数据库安装,其中硬件准备和操作系统由客户安装,</w:t>
      </w:r>
      <w:r>
        <w:rPr>
          <w:rFonts w:ascii="宋体" w:hAnsi="宋体"/>
          <w:color w:val="000000"/>
          <w:sz w:val="22"/>
        </w:rPr>
        <w:t xml:space="preserve"> </w:t>
      </w:r>
      <w:r>
        <w:rPr>
          <w:rFonts w:ascii="宋体" w:hAnsi="宋体" w:hint="eastAsia"/>
          <w:color w:val="000000"/>
          <w:sz w:val="22"/>
        </w:rPr>
        <w:t>QAD</w:t>
      </w:r>
      <w:r>
        <w:rPr>
          <w:rFonts w:ascii="宋体" w:hAnsi="宋体"/>
          <w:color w:val="000000"/>
          <w:sz w:val="22"/>
        </w:rPr>
        <w:t xml:space="preserve"> </w:t>
      </w:r>
      <w:r>
        <w:rPr>
          <w:rFonts w:ascii="宋体" w:hAnsi="宋体" w:hint="eastAsia"/>
          <w:color w:val="000000"/>
          <w:sz w:val="22"/>
        </w:rPr>
        <w:t>2019</w:t>
      </w:r>
      <w:r>
        <w:rPr>
          <w:rFonts w:ascii="宋体" w:hAnsi="宋体"/>
          <w:color w:val="000000"/>
          <w:sz w:val="22"/>
        </w:rPr>
        <w:t xml:space="preserve"> </w:t>
      </w:r>
      <w:r>
        <w:rPr>
          <w:rFonts w:ascii="宋体" w:hAnsi="宋体" w:hint="eastAsia"/>
          <w:color w:val="000000"/>
          <w:sz w:val="22"/>
        </w:rPr>
        <w:t>EE,</w:t>
      </w:r>
      <w:r>
        <w:rPr>
          <w:rFonts w:ascii="宋体" w:hAnsi="宋体"/>
          <w:color w:val="000000"/>
          <w:sz w:val="22"/>
        </w:rPr>
        <w:t xml:space="preserve"> </w:t>
      </w:r>
      <w:proofErr w:type="spellStart"/>
      <w:r>
        <w:rPr>
          <w:rFonts w:ascii="宋体" w:hAnsi="宋体" w:hint="eastAsia"/>
          <w:color w:val="000000"/>
          <w:sz w:val="22"/>
        </w:rPr>
        <w:t>Qxtend</w:t>
      </w:r>
      <w:proofErr w:type="spellEnd"/>
      <w:r>
        <w:rPr>
          <w:rFonts w:ascii="宋体" w:hAnsi="宋体"/>
          <w:color w:val="000000"/>
          <w:sz w:val="22"/>
        </w:rPr>
        <w:t xml:space="preserve"> </w:t>
      </w:r>
      <w:r>
        <w:rPr>
          <w:rFonts w:ascii="宋体" w:hAnsi="宋体" w:hint="eastAsia"/>
          <w:color w:val="000000"/>
          <w:sz w:val="22"/>
        </w:rPr>
        <w:t>复制和备份脚本等QAD相关功能由上海快意负责安装和设置.</w:t>
      </w:r>
    </w:p>
    <w:p w14:paraId="6B898E2C"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客户化程序包含如下客户化.</w:t>
      </w:r>
    </w:p>
    <w:tbl>
      <w:tblPr>
        <w:tblW w:w="5000" w:type="pct"/>
        <w:tblCellMar>
          <w:left w:w="0" w:type="dxa"/>
          <w:right w:w="0" w:type="dxa"/>
        </w:tblCellMar>
        <w:tblLook w:val="04A0" w:firstRow="1" w:lastRow="0" w:firstColumn="1" w:lastColumn="0" w:noHBand="0" w:noVBand="1"/>
      </w:tblPr>
      <w:tblGrid>
        <w:gridCol w:w="651"/>
        <w:gridCol w:w="3290"/>
        <w:gridCol w:w="5449"/>
      </w:tblGrid>
      <w:tr w:rsidR="00672718" w14:paraId="700B2C8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2018D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序号</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57E1E"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客户</w:t>
            </w:r>
            <w:proofErr w:type="gramStart"/>
            <w:r>
              <w:rPr>
                <w:rFonts w:ascii="等线" w:eastAsia="等线" w:hAnsi="等线" w:cs="等线" w:hint="eastAsia"/>
                <w:b/>
                <w:bCs/>
                <w:szCs w:val="22"/>
                <w:lang w:bidi="ar"/>
              </w:rPr>
              <w:t>化内容</w:t>
            </w:r>
            <w:proofErr w:type="gramEnd"/>
          </w:p>
        </w:tc>
        <w:tc>
          <w:tcPr>
            <w:tcW w:w="29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A41D76" w14:textId="77777777" w:rsidR="00672718" w:rsidRDefault="00796BBE">
            <w:pPr>
              <w:textAlignment w:val="center"/>
              <w:rPr>
                <w:rFonts w:ascii="等线" w:eastAsia="等线" w:hAnsi="等线" w:cs="等线"/>
                <w:b/>
                <w:bCs/>
                <w:szCs w:val="22"/>
              </w:rPr>
            </w:pPr>
            <w:r>
              <w:rPr>
                <w:rFonts w:ascii="等线" w:eastAsia="等线" w:hAnsi="等线" w:cs="等线" w:hint="eastAsia"/>
                <w:b/>
                <w:bCs/>
                <w:szCs w:val="22"/>
                <w:lang w:bidi="ar"/>
              </w:rPr>
              <w:t>备注</w:t>
            </w:r>
          </w:p>
        </w:tc>
      </w:tr>
      <w:tr w:rsidR="00672718" w14:paraId="5B8DA483" w14:textId="77777777">
        <w:trPr>
          <w:trHeight w:val="142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B830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1B29D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2124CD"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现金流量表结构代码维护、对应关系维护、现金及银行账户维护、客户付款程序修改、供应商付款程序修改、分类账条目程序修改、现金流量表数据更新程序、现金流量报表</w:t>
            </w:r>
          </w:p>
        </w:tc>
      </w:tr>
      <w:tr w:rsidR="00672718" w14:paraId="2FCF152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ED1FD6"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B4450"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财务凭证打印</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8764C" w14:textId="77777777" w:rsidR="00672718" w:rsidRDefault="00672718">
            <w:pPr>
              <w:rPr>
                <w:rFonts w:ascii="等线" w:eastAsia="等线" w:hAnsi="等线" w:cs="等线"/>
                <w:szCs w:val="22"/>
              </w:rPr>
            </w:pPr>
          </w:p>
        </w:tc>
      </w:tr>
      <w:tr w:rsidR="00672718" w14:paraId="3F8E519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6B675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67425A"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应收、其他应收、预收账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694BD1" w14:textId="77777777" w:rsidR="00672718" w:rsidRDefault="00672718">
            <w:pPr>
              <w:rPr>
                <w:rFonts w:ascii="等线" w:eastAsia="等线" w:hAnsi="等线" w:cs="等线"/>
                <w:szCs w:val="22"/>
              </w:rPr>
            </w:pPr>
          </w:p>
        </w:tc>
      </w:tr>
      <w:tr w:rsidR="00672718" w14:paraId="2008F20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DCDE54"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A24F8"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应付、其他应付、预付账</w:t>
            </w:r>
            <w:proofErr w:type="gramStart"/>
            <w:r>
              <w:rPr>
                <w:rFonts w:ascii="等线" w:eastAsia="等线" w:hAnsi="等线" w:cs="等线" w:hint="eastAsia"/>
                <w:szCs w:val="22"/>
                <w:lang w:bidi="ar"/>
              </w:rPr>
              <w:t>龄</w:t>
            </w:r>
            <w:proofErr w:type="gramEnd"/>
            <w:r>
              <w:rPr>
                <w:rFonts w:ascii="等线" w:eastAsia="等线" w:hAnsi="等线" w:cs="等线" w:hint="eastAsia"/>
                <w:szCs w:val="22"/>
                <w:lang w:bidi="ar"/>
              </w:rPr>
              <w:t>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8F983" w14:textId="77777777" w:rsidR="00672718" w:rsidRDefault="00672718">
            <w:pPr>
              <w:rPr>
                <w:rFonts w:ascii="等线" w:eastAsia="等线" w:hAnsi="等线" w:cs="等线"/>
                <w:szCs w:val="22"/>
              </w:rPr>
            </w:pPr>
          </w:p>
        </w:tc>
      </w:tr>
      <w:tr w:rsidR="00672718" w14:paraId="004E8541"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38DAEC"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5</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3338F2"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固定资产综合报表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C7203" w14:textId="77777777" w:rsidR="00672718" w:rsidRDefault="00672718">
            <w:pPr>
              <w:rPr>
                <w:rFonts w:ascii="等线" w:eastAsia="等线" w:hAnsi="等线" w:cs="等线"/>
                <w:szCs w:val="22"/>
              </w:rPr>
            </w:pPr>
          </w:p>
        </w:tc>
      </w:tr>
      <w:tr w:rsidR="00672718" w14:paraId="088B8A88" w14:textId="77777777">
        <w:trPr>
          <w:trHeight w:val="570"/>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5ACFE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6</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5A63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进销存报表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7163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标准成本进销存报表及</w:t>
            </w:r>
            <w:proofErr w:type="gramStart"/>
            <w:r>
              <w:rPr>
                <w:rFonts w:ascii="等线" w:eastAsia="等线" w:hAnsi="等线" w:cs="等线" w:hint="eastAsia"/>
                <w:szCs w:val="22"/>
                <w:lang w:bidi="ar"/>
              </w:rPr>
              <w:t>寄存库进销</w:t>
            </w:r>
            <w:proofErr w:type="gramEnd"/>
            <w:r>
              <w:rPr>
                <w:rFonts w:ascii="等线" w:eastAsia="等线" w:hAnsi="等线" w:cs="等线" w:hint="eastAsia"/>
                <w:szCs w:val="22"/>
                <w:lang w:bidi="ar"/>
              </w:rPr>
              <w:t>存报表</w:t>
            </w:r>
          </w:p>
        </w:tc>
      </w:tr>
      <w:tr w:rsidR="00672718" w14:paraId="28C369EC"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4E3B6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7</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8C604"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销售发运计划程序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14FE8" w14:textId="77777777" w:rsidR="00672718" w:rsidRDefault="00672718">
            <w:pPr>
              <w:rPr>
                <w:rFonts w:ascii="等线" w:eastAsia="等线" w:hAnsi="等线" w:cs="等线"/>
                <w:szCs w:val="22"/>
              </w:rPr>
            </w:pPr>
          </w:p>
        </w:tc>
      </w:tr>
      <w:tr w:rsidR="00672718" w14:paraId="2AC3792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3592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8</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F0B0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销售日程对比报表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BC52" w14:textId="77777777" w:rsidR="00672718" w:rsidRDefault="00672718">
            <w:pPr>
              <w:rPr>
                <w:rFonts w:ascii="等线" w:eastAsia="等线" w:hAnsi="等线" w:cs="等线"/>
                <w:szCs w:val="22"/>
              </w:rPr>
            </w:pPr>
          </w:p>
        </w:tc>
      </w:tr>
      <w:tr w:rsidR="00672718" w14:paraId="52371000"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0B54B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9</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E9766"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入库回</w:t>
            </w:r>
            <w:proofErr w:type="gramEnd"/>
            <w:r>
              <w:rPr>
                <w:rFonts w:ascii="等线" w:eastAsia="等线" w:hAnsi="等线" w:cs="等线" w:hint="eastAsia"/>
                <w:szCs w:val="22"/>
                <w:lang w:bidi="ar"/>
              </w:rPr>
              <w:t>冲批次自动先进先出</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2FB80" w14:textId="77777777" w:rsidR="00672718" w:rsidRDefault="00672718">
            <w:pPr>
              <w:rPr>
                <w:rFonts w:ascii="等线" w:eastAsia="等线" w:hAnsi="等线" w:cs="等线"/>
                <w:szCs w:val="22"/>
              </w:rPr>
            </w:pPr>
          </w:p>
        </w:tc>
      </w:tr>
      <w:tr w:rsidR="00672718" w14:paraId="1D32D114"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DBA2D"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10</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8C1295"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投入产出报表</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1CDDA" w14:textId="77777777" w:rsidR="00672718" w:rsidRDefault="00672718">
            <w:pPr>
              <w:rPr>
                <w:rFonts w:ascii="等线" w:eastAsia="等线" w:hAnsi="等线" w:cs="等线"/>
                <w:szCs w:val="22"/>
              </w:rPr>
            </w:pPr>
          </w:p>
        </w:tc>
      </w:tr>
      <w:tr w:rsidR="00672718" w14:paraId="4E438A15"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8BBE8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11</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198F8C" w14:textId="77777777" w:rsidR="00672718" w:rsidRDefault="00796BBE">
            <w:pPr>
              <w:textAlignment w:val="center"/>
              <w:rPr>
                <w:rFonts w:ascii="等线" w:eastAsia="等线" w:hAnsi="等线" w:cs="等线"/>
                <w:szCs w:val="22"/>
              </w:rPr>
            </w:pPr>
            <w:proofErr w:type="gramStart"/>
            <w:r>
              <w:rPr>
                <w:rFonts w:ascii="等线" w:eastAsia="等线" w:hAnsi="等线" w:cs="等线" w:hint="eastAsia"/>
                <w:szCs w:val="22"/>
                <w:lang w:bidi="ar"/>
              </w:rPr>
              <w:t>库龄报表</w:t>
            </w:r>
            <w:proofErr w:type="gramEnd"/>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4B869" w14:textId="77777777" w:rsidR="00672718" w:rsidRDefault="00672718">
            <w:pPr>
              <w:rPr>
                <w:rFonts w:ascii="等线" w:eastAsia="等线" w:hAnsi="等线" w:cs="等线"/>
                <w:szCs w:val="22"/>
              </w:rPr>
            </w:pPr>
          </w:p>
        </w:tc>
      </w:tr>
      <w:tr w:rsidR="00672718" w14:paraId="39BCF8CE"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51DBA"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lastRenderedPageBreak/>
              <w:t>12</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210BC"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销售寄售使用导入</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8BD8F" w14:textId="77777777" w:rsidR="00672718" w:rsidRDefault="00672718">
            <w:pPr>
              <w:rPr>
                <w:rFonts w:ascii="等线" w:eastAsia="等线" w:hAnsi="等线" w:cs="等线"/>
                <w:szCs w:val="22"/>
              </w:rPr>
            </w:pPr>
          </w:p>
        </w:tc>
      </w:tr>
      <w:tr w:rsidR="00672718" w14:paraId="7BF02E17"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A1D938"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13</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6FFC6"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模具分摊程序</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F453D" w14:textId="77777777" w:rsidR="00672718" w:rsidRDefault="00672718">
            <w:pPr>
              <w:rPr>
                <w:rFonts w:ascii="等线" w:eastAsia="等线" w:hAnsi="等线" w:cs="等线"/>
                <w:szCs w:val="22"/>
              </w:rPr>
            </w:pPr>
          </w:p>
        </w:tc>
      </w:tr>
      <w:tr w:rsidR="00672718" w14:paraId="725D19B8" w14:textId="77777777">
        <w:trPr>
          <w:trHeight w:val="285"/>
        </w:trPr>
        <w:tc>
          <w:tcPr>
            <w:tcW w:w="3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252F00" w14:textId="77777777" w:rsidR="00672718" w:rsidRDefault="00796BBE">
            <w:pPr>
              <w:jc w:val="right"/>
              <w:textAlignment w:val="center"/>
              <w:rPr>
                <w:rFonts w:ascii="等线" w:eastAsia="等线" w:hAnsi="等线" w:cs="等线"/>
                <w:szCs w:val="22"/>
              </w:rPr>
            </w:pPr>
            <w:r>
              <w:rPr>
                <w:rFonts w:ascii="等线" w:eastAsia="等线" w:hAnsi="等线" w:cs="等线" w:hint="eastAsia"/>
                <w:szCs w:val="22"/>
                <w:lang w:bidi="ar"/>
              </w:rPr>
              <w:t>14</w:t>
            </w:r>
          </w:p>
        </w:tc>
        <w:tc>
          <w:tcPr>
            <w:tcW w:w="175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8FC93"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三单匹配自动核销</w:t>
            </w:r>
          </w:p>
        </w:tc>
        <w:tc>
          <w:tcPr>
            <w:tcW w:w="29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E6A9F" w14:textId="77777777" w:rsidR="00672718" w:rsidRDefault="00796BBE">
            <w:pPr>
              <w:textAlignment w:val="center"/>
              <w:rPr>
                <w:rFonts w:ascii="等线" w:eastAsia="等线" w:hAnsi="等线" w:cs="等线"/>
                <w:szCs w:val="22"/>
              </w:rPr>
            </w:pPr>
            <w:r>
              <w:rPr>
                <w:rFonts w:ascii="等线" w:eastAsia="等线" w:hAnsi="等线" w:cs="等线" w:hint="eastAsia"/>
                <w:szCs w:val="22"/>
                <w:lang w:bidi="ar"/>
              </w:rPr>
              <w:t>结算单生成、结算单匹配、结算单重打、结算单作废</w:t>
            </w:r>
          </w:p>
        </w:tc>
      </w:tr>
    </w:tbl>
    <w:p w14:paraId="78B09E61" w14:textId="5BCD0D72" w:rsidR="00672718" w:rsidRDefault="000960AF">
      <w:pPr>
        <w:pStyle w:val="ae"/>
        <w:spacing w:after="200" w:line="360" w:lineRule="auto"/>
        <w:ind w:left="900"/>
        <w:rPr>
          <w:rFonts w:ascii="宋体" w:hAnsi="宋体"/>
          <w:color w:val="000000"/>
          <w:sz w:val="22"/>
        </w:rPr>
      </w:pPr>
      <w:r>
        <w:rPr>
          <w:rFonts w:ascii="宋体" w:hAnsi="宋体" w:hint="eastAsia"/>
          <w:color w:val="000000"/>
          <w:sz w:val="22"/>
        </w:rPr>
        <w:t>所有</w:t>
      </w:r>
      <w:r w:rsidR="00377573">
        <w:rPr>
          <w:rFonts w:ascii="宋体" w:hAnsi="宋体" w:hint="eastAsia"/>
          <w:color w:val="000000"/>
          <w:sz w:val="22"/>
        </w:rPr>
        <w:t>项目过程中乙方提供给甲方的QAD</w:t>
      </w:r>
      <w:r w:rsidR="00691FD0">
        <w:rPr>
          <w:rFonts w:ascii="宋体" w:hAnsi="宋体" w:hint="eastAsia"/>
          <w:color w:val="000000"/>
          <w:sz w:val="22"/>
        </w:rPr>
        <w:t>客户</w:t>
      </w:r>
      <w:proofErr w:type="gramStart"/>
      <w:r w:rsidR="00691FD0">
        <w:rPr>
          <w:rFonts w:ascii="宋体" w:hAnsi="宋体" w:hint="eastAsia"/>
          <w:color w:val="000000"/>
          <w:sz w:val="22"/>
        </w:rPr>
        <w:t>化</w:t>
      </w:r>
      <w:r w:rsidR="00EC4422">
        <w:rPr>
          <w:rFonts w:ascii="宋体" w:hAnsi="宋体" w:hint="eastAsia"/>
          <w:color w:val="000000"/>
          <w:sz w:val="22"/>
        </w:rPr>
        <w:t>开发</w:t>
      </w:r>
      <w:proofErr w:type="gramEnd"/>
      <w:r w:rsidR="00691FD0">
        <w:rPr>
          <w:rFonts w:ascii="宋体" w:hAnsi="宋体" w:hint="eastAsia"/>
          <w:color w:val="000000"/>
          <w:sz w:val="22"/>
        </w:rPr>
        <w:t>均提供源代码.</w:t>
      </w:r>
    </w:p>
    <w:p w14:paraId="2AB8EDCB" w14:textId="700BBC3F" w:rsidR="00672718" w:rsidRPr="00AA30C8" w:rsidRDefault="00796BBE">
      <w:pPr>
        <w:pStyle w:val="ae"/>
        <w:numPr>
          <w:ilvl w:val="0"/>
          <w:numId w:val="3"/>
        </w:numPr>
        <w:spacing w:after="200" w:line="360" w:lineRule="auto"/>
        <w:rPr>
          <w:rFonts w:ascii="宋体" w:hAnsi="宋体"/>
          <w:sz w:val="22"/>
        </w:rPr>
      </w:pPr>
      <w:r>
        <w:rPr>
          <w:rFonts w:ascii="宋体" w:hAnsi="宋体" w:hint="eastAsia"/>
          <w:color w:val="000000"/>
          <w:sz w:val="22"/>
        </w:rPr>
        <w:t>系统接口程序使用</w:t>
      </w:r>
      <w:proofErr w:type="spellStart"/>
      <w:r>
        <w:rPr>
          <w:rFonts w:ascii="宋体" w:hAnsi="宋体" w:hint="eastAsia"/>
          <w:color w:val="000000"/>
          <w:sz w:val="22"/>
        </w:rPr>
        <w:t>Qxtend</w:t>
      </w:r>
      <w:proofErr w:type="spellEnd"/>
      <w:r>
        <w:rPr>
          <w:rFonts w:ascii="宋体" w:hAnsi="宋体" w:hint="eastAsia"/>
          <w:color w:val="000000"/>
          <w:sz w:val="22"/>
        </w:rPr>
        <w:t>实现.包含客户价格维护、零件维护、BOM维护</w:t>
      </w:r>
      <w:r w:rsidR="00DC742B">
        <w:rPr>
          <w:rFonts w:ascii="宋体" w:hAnsi="宋体" w:hint="eastAsia"/>
          <w:color w:val="000000"/>
          <w:sz w:val="22"/>
        </w:rPr>
        <w:t>，</w:t>
      </w:r>
      <w:r w:rsidR="00DC742B" w:rsidRPr="00AA30C8">
        <w:rPr>
          <w:rFonts w:ascii="宋体" w:hAnsi="宋体" w:hint="eastAsia"/>
          <w:sz w:val="22"/>
        </w:rPr>
        <w:t>费用报销</w:t>
      </w:r>
    </w:p>
    <w:p w14:paraId="138756A5" w14:textId="77777777" w:rsidR="00672718" w:rsidRDefault="00796BBE">
      <w:pPr>
        <w:pStyle w:val="ae"/>
        <w:numPr>
          <w:ilvl w:val="0"/>
          <w:numId w:val="3"/>
        </w:numPr>
        <w:spacing w:after="200" w:line="360" w:lineRule="auto"/>
        <w:rPr>
          <w:rFonts w:ascii="宋体" w:hAnsi="宋体"/>
          <w:color w:val="000000"/>
          <w:sz w:val="22"/>
        </w:rPr>
      </w:pPr>
      <w:r>
        <w:rPr>
          <w:rFonts w:ascii="宋体" w:hAnsi="宋体" w:hint="eastAsia"/>
          <w:color w:val="000000"/>
          <w:sz w:val="22"/>
        </w:rPr>
        <w:t>光华荣昌主要需求解决方案如下:</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54"/>
        <w:gridCol w:w="3276"/>
        <w:gridCol w:w="4956"/>
      </w:tblGrid>
      <w:tr w:rsidR="00672718" w14:paraId="780DB431" w14:textId="77777777">
        <w:trPr>
          <w:cantSplit/>
          <w:trHeight w:val="285"/>
          <w:tblHeader/>
        </w:trPr>
        <w:tc>
          <w:tcPr>
            <w:tcW w:w="615" w:type="pct"/>
            <w:noWrap/>
            <w:tcMar>
              <w:top w:w="15" w:type="dxa"/>
              <w:left w:w="15" w:type="dxa"/>
              <w:right w:w="15" w:type="dxa"/>
            </w:tcMar>
            <w:vAlign w:val="center"/>
          </w:tcPr>
          <w:p w14:paraId="4A13BFDF"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需求分类</w:t>
            </w:r>
          </w:p>
        </w:tc>
        <w:tc>
          <w:tcPr>
            <w:tcW w:w="1745" w:type="pct"/>
            <w:tcMar>
              <w:top w:w="15" w:type="dxa"/>
              <w:left w:w="15" w:type="dxa"/>
              <w:right w:w="15" w:type="dxa"/>
            </w:tcMar>
            <w:vAlign w:val="center"/>
          </w:tcPr>
          <w:p w14:paraId="72B4B63C"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关键需求</w:t>
            </w:r>
          </w:p>
        </w:tc>
        <w:tc>
          <w:tcPr>
            <w:tcW w:w="2639" w:type="pct"/>
            <w:tcMar>
              <w:top w:w="15" w:type="dxa"/>
              <w:left w:w="15" w:type="dxa"/>
              <w:right w:w="15" w:type="dxa"/>
            </w:tcMar>
            <w:vAlign w:val="center"/>
          </w:tcPr>
          <w:p w14:paraId="19C00F0A" w14:textId="77777777" w:rsidR="00672718" w:rsidRDefault="00796BBE">
            <w:pPr>
              <w:textAlignment w:val="center"/>
              <w:rPr>
                <w:rFonts w:ascii="等线" w:eastAsia="等线" w:hAnsi="等线" w:cs="等线"/>
                <w:b/>
                <w:bCs/>
                <w:sz w:val="20"/>
              </w:rPr>
            </w:pPr>
            <w:r>
              <w:rPr>
                <w:rFonts w:ascii="等线" w:eastAsia="等线" w:hAnsi="等线" w:cs="等线" w:hint="eastAsia"/>
                <w:b/>
                <w:bCs/>
                <w:sz w:val="20"/>
                <w:lang w:bidi="ar"/>
              </w:rPr>
              <w:t>建议方案</w:t>
            </w:r>
          </w:p>
        </w:tc>
      </w:tr>
      <w:tr w:rsidR="00672718" w14:paraId="4D792CB6" w14:textId="77777777">
        <w:trPr>
          <w:cantSplit/>
          <w:trHeight w:val="1530"/>
        </w:trPr>
        <w:tc>
          <w:tcPr>
            <w:tcW w:w="615" w:type="pct"/>
            <w:noWrap/>
            <w:tcMar>
              <w:top w:w="15" w:type="dxa"/>
              <w:left w:w="15" w:type="dxa"/>
              <w:right w:w="15" w:type="dxa"/>
            </w:tcMar>
            <w:vAlign w:val="center"/>
          </w:tcPr>
          <w:p w14:paraId="40C6B98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2C8687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每个会计单位需出具：现金流量表、科目重整后的资产负债表、损益表；</w:t>
            </w:r>
          </w:p>
        </w:tc>
        <w:tc>
          <w:tcPr>
            <w:tcW w:w="2639" w:type="pct"/>
            <w:tcMar>
              <w:top w:w="15" w:type="dxa"/>
              <w:left w:w="15" w:type="dxa"/>
              <w:right w:w="15" w:type="dxa"/>
            </w:tcMar>
            <w:vAlign w:val="center"/>
          </w:tcPr>
          <w:p w14:paraId="7D5C000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2、科目重整在项目实施过程中同财务一起完成</w:t>
            </w:r>
            <w:r>
              <w:rPr>
                <w:rFonts w:ascii="等线" w:eastAsia="等线" w:hAnsi="等线" w:cs="等线" w:hint="eastAsia"/>
                <w:sz w:val="20"/>
                <w:lang w:bidi="ar"/>
              </w:rPr>
              <w:br/>
              <w:t>3、资产负债表和损益表使用系统标准模块实现</w:t>
            </w:r>
          </w:p>
        </w:tc>
      </w:tr>
      <w:tr w:rsidR="00672718" w14:paraId="74326E89" w14:textId="77777777">
        <w:trPr>
          <w:cantSplit/>
          <w:trHeight w:val="1275"/>
        </w:trPr>
        <w:tc>
          <w:tcPr>
            <w:tcW w:w="615" w:type="pct"/>
            <w:noWrap/>
            <w:tcMar>
              <w:top w:w="15" w:type="dxa"/>
              <w:left w:w="15" w:type="dxa"/>
              <w:right w:w="15" w:type="dxa"/>
            </w:tcMar>
            <w:vAlign w:val="center"/>
          </w:tcPr>
          <w:p w14:paraId="3CB50FD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92CACA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整个集团合并的现金流量表、科目重整后的资产负债表、损益表；</w:t>
            </w:r>
          </w:p>
        </w:tc>
        <w:tc>
          <w:tcPr>
            <w:tcW w:w="2639" w:type="pct"/>
            <w:tcMar>
              <w:top w:w="15" w:type="dxa"/>
              <w:left w:w="15" w:type="dxa"/>
              <w:right w:w="15" w:type="dxa"/>
            </w:tcMar>
            <w:vAlign w:val="center"/>
          </w:tcPr>
          <w:p w14:paraId="11E75EF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1、集团现金流量表通过客户化实现，已列入客户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2、集团资产负债表、损益表通过合并域报表合并功能实现，但是内部关联交易需要人工对账，并且抵消分录需要用户人工处理。</w:t>
            </w:r>
          </w:p>
        </w:tc>
      </w:tr>
      <w:tr w:rsidR="00672718" w14:paraId="5E470FDA" w14:textId="77777777">
        <w:trPr>
          <w:cantSplit/>
          <w:trHeight w:val="765"/>
        </w:trPr>
        <w:tc>
          <w:tcPr>
            <w:tcW w:w="615" w:type="pct"/>
            <w:noWrap/>
            <w:tcMar>
              <w:top w:w="15" w:type="dxa"/>
              <w:left w:w="15" w:type="dxa"/>
              <w:right w:w="15" w:type="dxa"/>
            </w:tcMar>
            <w:vAlign w:val="center"/>
          </w:tcPr>
          <w:p w14:paraId="4DC76AF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65E6C0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河北工厂需按三个事业部单独出具损益表；</w:t>
            </w:r>
          </w:p>
        </w:tc>
        <w:tc>
          <w:tcPr>
            <w:tcW w:w="2639" w:type="pct"/>
            <w:tcMar>
              <w:top w:w="15" w:type="dxa"/>
              <w:left w:w="15" w:type="dxa"/>
              <w:right w:w="15" w:type="dxa"/>
            </w:tcMar>
            <w:vAlign w:val="center"/>
          </w:tcPr>
          <w:p w14:paraId="70B62E41" w14:textId="77777777" w:rsidR="00672718" w:rsidRDefault="00796BBE">
            <w:pPr>
              <w:textAlignment w:val="center"/>
              <w:rPr>
                <w:rFonts w:ascii="等线" w:eastAsia="等线" w:hAnsi="等线" w:cs="等线"/>
                <w:sz w:val="20"/>
                <w:lang w:bidi="ar"/>
              </w:rPr>
            </w:pPr>
            <w:r>
              <w:rPr>
                <w:rFonts w:ascii="等线" w:eastAsia="等线" w:hAnsi="等线" w:cs="等线" w:hint="eastAsia"/>
                <w:sz w:val="20"/>
                <w:lang w:bidi="ar"/>
              </w:rPr>
              <w:t>1、通过数据库规划，三个事业部在同一域下分别创建三个不同的地点，从而实现独立的出具损益表功能</w:t>
            </w:r>
          </w:p>
          <w:p w14:paraId="1F641A06" w14:textId="247C2CD4" w:rsidR="00165638" w:rsidRDefault="00165638">
            <w:pPr>
              <w:textAlignment w:val="center"/>
              <w:rPr>
                <w:rFonts w:ascii="等线" w:eastAsia="等线" w:hAnsi="等线" w:cs="等线"/>
                <w:sz w:val="20"/>
              </w:rPr>
            </w:pPr>
            <w:r w:rsidRPr="00AA30C8">
              <w:rPr>
                <w:rFonts w:ascii="等线" w:eastAsia="等线" w:hAnsi="等线" w:cs="等线" w:hint="eastAsia"/>
                <w:color w:val="auto"/>
                <w:sz w:val="20"/>
                <w:lang w:bidi="ar"/>
              </w:rPr>
              <w:t>2、三地点买卖时可以进行加价销售</w:t>
            </w:r>
          </w:p>
        </w:tc>
      </w:tr>
      <w:tr w:rsidR="00672718" w14:paraId="2A348785" w14:textId="77777777">
        <w:trPr>
          <w:cantSplit/>
          <w:trHeight w:val="2805"/>
        </w:trPr>
        <w:tc>
          <w:tcPr>
            <w:tcW w:w="615" w:type="pct"/>
            <w:noWrap/>
            <w:tcMar>
              <w:top w:w="15" w:type="dxa"/>
              <w:left w:w="15" w:type="dxa"/>
              <w:right w:w="15" w:type="dxa"/>
            </w:tcMar>
            <w:vAlign w:val="center"/>
          </w:tcPr>
          <w:p w14:paraId="6737F67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报表</w:t>
            </w:r>
          </w:p>
        </w:tc>
        <w:tc>
          <w:tcPr>
            <w:tcW w:w="1745" w:type="pct"/>
            <w:tcMar>
              <w:top w:w="15" w:type="dxa"/>
              <w:left w:w="15" w:type="dxa"/>
              <w:right w:w="15" w:type="dxa"/>
            </w:tcMar>
            <w:vAlign w:val="center"/>
          </w:tcPr>
          <w:p w14:paraId="68F6E5A8"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库存账龄表、固定资产、实际成本进销存、存货历史查询表（3.6.15/16 EXCEL版报表）、投入产出报表、销售毛利表、财务6大往来</w:t>
            </w:r>
            <w:proofErr w:type="gramStart"/>
            <w:r>
              <w:rPr>
                <w:rFonts w:ascii="等线" w:eastAsia="等线" w:hAnsi="等线" w:cs="等线" w:hint="eastAsia"/>
                <w:sz w:val="20"/>
                <w:lang w:bidi="ar"/>
              </w:rPr>
              <w:t>账龄表</w:t>
            </w:r>
            <w:proofErr w:type="gramEnd"/>
            <w:r>
              <w:rPr>
                <w:rFonts w:ascii="等线" w:eastAsia="等线" w:hAnsi="等线" w:cs="等线" w:hint="eastAsia"/>
                <w:sz w:val="20"/>
                <w:lang w:bidi="ar"/>
              </w:rPr>
              <w:t>;</w:t>
            </w:r>
          </w:p>
        </w:tc>
        <w:tc>
          <w:tcPr>
            <w:tcW w:w="2639" w:type="pct"/>
            <w:tcMar>
              <w:top w:w="15" w:type="dxa"/>
              <w:left w:w="15" w:type="dxa"/>
              <w:right w:w="15" w:type="dxa"/>
            </w:tcMar>
            <w:vAlign w:val="center"/>
          </w:tcPr>
          <w:p w14:paraId="62D5413C" w14:textId="7996A9D9" w:rsidR="00672718" w:rsidRDefault="00796BBE">
            <w:pPr>
              <w:textAlignment w:val="center"/>
              <w:rPr>
                <w:rFonts w:ascii="等线" w:eastAsia="等线" w:hAnsi="等线" w:cs="等线"/>
                <w:sz w:val="20"/>
              </w:rPr>
            </w:pPr>
            <w:r>
              <w:rPr>
                <w:rFonts w:ascii="等线" w:eastAsia="等线" w:hAnsi="等线" w:cs="等线" w:hint="eastAsia"/>
                <w:sz w:val="20"/>
                <w:lang w:bidi="ar"/>
              </w:rPr>
              <w:t>1、</w:t>
            </w:r>
            <w:proofErr w:type="gramStart"/>
            <w:r>
              <w:rPr>
                <w:rFonts w:ascii="等线" w:eastAsia="等线" w:hAnsi="等线" w:cs="等线" w:hint="eastAsia"/>
                <w:sz w:val="20"/>
                <w:lang w:bidi="ar"/>
              </w:rPr>
              <w:t>库龄报表</w:t>
            </w:r>
            <w:proofErr w:type="gramEnd"/>
            <w:r>
              <w:rPr>
                <w:rFonts w:ascii="等线" w:eastAsia="等线" w:hAnsi="等线" w:cs="等线" w:hint="eastAsia"/>
                <w:sz w:val="20"/>
                <w:lang w:bidi="ar"/>
              </w:rPr>
              <w:t>、固定资产综合报表、标准成本进销存报表、投入产出报表、应收、其他应收、预收账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报表、应付、其他应付、预付账</w:t>
            </w:r>
            <w:proofErr w:type="gramStart"/>
            <w:r>
              <w:rPr>
                <w:rFonts w:ascii="等线" w:eastAsia="等线" w:hAnsi="等线" w:cs="等线" w:hint="eastAsia"/>
                <w:sz w:val="20"/>
                <w:lang w:bidi="ar"/>
              </w:rPr>
              <w:t>龄</w:t>
            </w:r>
            <w:proofErr w:type="gramEnd"/>
            <w:r>
              <w:rPr>
                <w:rFonts w:ascii="等线" w:eastAsia="等线" w:hAnsi="等线" w:cs="等线" w:hint="eastAsia"/>
                <w:sz w:val="20"/>
                <w:lang w:bidi="ar"/>
              </w:rPr>
              <w:t>报表通过客户化实现，已列入客户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r>
              <w:rPr>
                <w:rFonts w:ascii="等线" w:eastAsia="等线" w:hAnsi="等线" w:cs="等线" w:hint="eastAsia"/>
                <w:sz w:val="20"/>
                <w:lang w:bidi="ar"/>
              </w:rPr>
              <w:br/>
              <w:t>2、实现标准成本</w:t>
            </w:r>
            <w:r w:rsidR="00165638">
              <w:rPr>
                <w:rFonts w:ascii="等线" w:eastAsia="等线" w:hAnsi="等线" w:cs="等线" w:hint="eastAsia"/>
                <w:sz w:val="20"/>
                <w:lang w:bidi="ar"/>
              </w:rPr>
              <w:t>+差异分摊的</w:t>
            </w:r>
            <w:r>
              <w:rPr>
                <w:rFonts w:ascii="等线" w:eastAsia="等线" w:hAnsi="等线" w:cs="等线" w:hint="eastAsia"/>
                <w:sz w:val="20"/>
                <w:lang w:bidi="ar"/>
              </w:rPr>
              <w:t>进销存报表</w:t>
            </w:r>
            <w:r w:rsidR="00165638">
              <w:rPr>
                <w:rFonts w:ascii="等线" w:eastAsia="等线" w:hAnsi="等线" w:cs="等线" w:hint="eastAsia"/>
                <w:sz w:val="20"/>
                <w:lang w:bidi="ar"/>
              </w:rPr>
              <w:t>,</w:t>
            </w:r>
            <w:r w:rsidR="00165638">
              <w:rPr>
                <w:rFonts w:ascii="等线" w:eastAsia="等线" w:hAnsi="等线" w:cs="等线"/>
                <w:sz w:val="20"/>
                <w:lang w:bidi="ar"/>
              </w:rPr>
              <w:t xml:space="preserve"> </w:t>
            </w:r>
            <w:r w:rsidR="00165638" w:rsidRPr="00AA30C8">
              <w:rPr>
                <w:rFonts w:ascii="等线" w:eastAsia="等线" w:hAnsi="等线" w:cs="等线" w:hint="eastAsia"/>
                <w:sz w:val="20"/>
                <w:highlight w:val="yellow"/>
                <w:lang w:bidi="ar"/>
              </w:rPr>
              <w:t>且不能</w:t>
            </w:r>
            <w:proofErr w:type="gramStart"/>
            <w:r w:rsidR="00165638" w:rsidRPr="00AA30C8">
              <w:rPr>
                <w:rFonts w:ascii="等线" w:eastAsia="等线" w:hAnsi="等线" w:cs="等线" w:hint="eastAsia"/>
                <w:sz w:val="20"/>
                <w:highlight w:val="yellow"/>
                <w:lang w:bidi="ar"/>
              </w:rPr>
              <w:t>追溯重</w:t>
            </w:r>
            <w:proofErr w:type="gramEnd"/>
            <w:r w:rsidR="00165638" w:rsidRPr="00AA30C8">
              <w:rPr>
                <w:rFonts w:ascii="等线" w:eastAsia="等线" w:hAnsi="等线" w:cs="等线" w:hint="eastAsia"/>
                <w:sz w:val="20"/>
                <w:highlight w:val="yellow"/>
                <w:lang w:bidi="ar"/>
              </w:rPr>
              <w:t>算</w:t>
            </w:r>
            <w:r w:rsidR="00165638">
              <w:rPr>
                <w:rFonts w:ascii="等线" w:eastAsia="等线" w:hAnsi="等线" w:cs="等线" w:hint="eastAsia"/>
                <w:sz w:val="20"/>
                <w:lang w:bidi="ar"/>
              </w:rPr>
              <w:t>.</w:t>
            </w:r>
            <w:r>
              <w:rPr>
                <w:rFonts w:ascii="等线" w:eastAsia="等线" w:hAnsi="等线" w:cs="等线" w:hint="eastAsia"/>
                <w:sz w:val="20"/>
                <w:lang w:bidi="ar"/>
              </w:rPr>
              <w:br/>
              <w:t>3、存货历史查询（3.6.15/16 EXCEL版报表）</w:t>
            </w:r>
            <w:r w:rsidR="00376220">
              <w:rPr>
                <w:rFonts w:ascii="等线" w:eastAsia="等线" w:hAnsi="等线" w:cs="等线" w:hint="eastAsia"/>
                <w:sz w:val="20"/>
                <w:lang w:bidi="ar"/>
              </w:rPr>
              <w:t>建议使用目前标准报表,</w:t>
            </w:r>
            <w:r w:rsidR="00376220">
              <w:rPr>
                <w:rFonts w:ascii="等线" w:eastAsia="等线" w:hAnsi="等线" w:cs="等线"/>
                <w:sz w:val="20"/>
                <w:lang w:bidi="ar"/>
              </w:rPr>
              <w:t xml:space="preserve"> </w:t>
            </w:r>
            <w:r w:rsidR="00376220">
              <w:rPr>
                <w:rFonts w:ascii="等线" w:eastAsia="等线" w:hAnsi="等线" w:cs="等线" w:hint="eastAsia"/>
                <w:sz w:val="20"/>
                <w:lang w:bidi="ar"/>
              </w:rPr>
              <w:t>如果需要实现Excel版本,</w:t>
            </w:r>
            <w:r w:rsidR="00376220">
              <w:rPr>
                <w:rFonts w:ascii="等线" w:eastAsia="等线" w:hAnsi="等线" w:cs="等线"/>
                <w:sz w:val="20"/>
                <w:lang w:bidi="ar"/>
              </w:rPr>
              <w:t xml:space="preserve"> </w:t>
            </w:r>
            <w:r w:rsidR="00376220">
              <w:rPr>
                <w:rFonts w:ascii="等线" w:eastAsia="等线" w:hAnsi="等线" w:cs="等线" w:hint="eastAsia"/>
                <w:sz w:val="20"/>
                <w:lang w:bidi="ar"/>
              </w:rPr>
              <w:t>则</w:t>
            </w:r>
            <w:r>
              <w:rPr>
                <w:rFonts w:ascii="等线" w:eastAsia="等线" w:hAnsi="等线" w:cs="等线" w:hint="eastAsia"/>
                <w:sz w:val="20"/>
                <w:lang w:bidi="ar"/>
              </w:rPr>
              <w:t>通过</w:t>
            </w:r>
            <w:r w:rsidR="00D00652">
              <w:rPr>
                <w:rFonts w:ascii="等线" w:eastAsia="等线" w:hAnsi="等线" w:cs="等线" w:hint="eastAsia"/>
                <w:sz w:val="20"/>
                <w:lang w:bidi="ar"/>
              </w:rPr>
              <w:t>输出文本模式,</w:t>
            </w:r>
            <w:r w:rsidR="00D00652">
              <w:rPr>
                <w:rFonts w:ascii="等线" w:eastAsia="等线" w:hAnsi="等线" w:cs="等线"/>
                <w:sz w:val="20"/>
                <w:lang w:bidi="ar"/>
              </w:rPr>
              <w:t xml:space="preserve"> </w:t>
            </w:r>
            <w:r w:rsidR="00D00652">
              <w:rPr>
                <w:rFonts w:ascii="等线" w:eastAsia="等线" w:hAnsi="等线" w:cs="等线" w:hint="eastAsia"/>
                <w:sz w:val="20"/>
                <w:lang w:bidi="ar"/>
              </w:rPr>
              <w:t>通过设置excel</w:t>
            </w:r>
            <w:r w:rsidR="00D00652">
              <w:rPr>
                <w:rFonts w:ascii="等线" w:eastAsia="等线" w:hAnsi="等线" w:cs="等线"/>
                <w:sz w:val="20"/>
                <w:lang w:bidi="ar"/>
              </w:rPr>
              <w:t xml:space="preserve"> </w:t>
            </w:r>
            <w:proofErr w:type="gramStart"/>
            <w:r w:rsidR="00D00652">
              <w:rPr>
                <w:rFonts w:ascii="等线" w:eastAsia="等线" w:hAnsi="等线" w:cs="等线" w:hint="eastAsia"/>
                <w:sz w:val="20"/>
                <w:lang w:bidi="ar"/>
              </w:rPr>
              <w:t>宏实现</w:t>
            </w:r>
            <w:proofErr w:type="gramEnd"/>
            <w:r w:rsidR="00D00652">
              <w:rPr>
                <w:rFonts w:ascii="等线" w:eastAsia="等线" w:hAnsi="等线" w:cs="等线" w:hint="eastAsia"/>
                <w:sz w:val="20"/>
                <w:lang w:bidi="ar"/>
              </w:rPr>
              <w:t>.</w:t>
            </w:r>
          </w:p>
        </w:tc>
      </w:tr>
      <w:tr w:rsidR="00672718" w14:paraId="64491DC2" w14:textId="77777777">
        <w:trPr>
          <w:cantSplit/>
          <w:trHeight w:val="510"/>
        </w:trPr>
        <w:tc>
          <w:tcPr>
            <w:tcW w:w="615" w:type="pct"/>
            <w:noWrap/>
            <w:tcMar>
              <w:top w:w="15" w:type="dxa"/>
              <w:left w:w="15" w:type="dxa"/>
              <w:right w:w="15" w:type="dxa"/>
            </w:tcMar>
            <w:vAlign w:val="center"/>
          </w:tcPr>
          <w:p w14:paraId="3C3FC2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750DB44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w:t>
            </w:r>
            <w:r>
              <w:rPr>
                <w:rStyle w:val="font11"/>
                <w:rFonts w:hint="default"/>
                <w:lang w:bidi="ar"/>
              </w:rPr>
              <w:t xml:space="preserve"> 采购</w:t>
            </w:r>
            <w:r>
              <w:rPr>
                <w:rStyle w:val="font21"/>
                <w:rFonts w:hint="default"/>
                <w:lang w:bidi="ar"/>
              </w:rPr>
              <w:t>计划收货数量与实际到货的对比，预计采购到货日期、数量的预警;</w:t>
            </w:r>
          </w:p>
        </w:tc>
        <w:tc>
          <w:tcPr>
            <w:tcW w:w="2639" w:type="pct"/>
            <w:tcMar>
              <w:top w:w="15" w:type="dxa"/>
              <w:left w:w="15" w:type="dxa"/>
              <w:right w:w="15" w:type="dxa"/>
            </w:tcMar>
            <w:vAlign w:val="center"/>
          </w:tcPr>
          <w:p w14:paraId="29CACDE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008EDBFE" w14:textId="77777777">
        <w:trPr>
          <w:cantSplit/>
          <w:trHeight w:val="510"/>
        </w:trPr>
        <w:tc>
          <w:tcPr>
            <w:tcW w:w="615" w:type="pct"/>
            <w:noWrap/>
            <w:tcMar>
              <w:top w:w="15" w:type="dxa"/>
              <w:left w:w="15" w:type="dxa"/>
              <w:right w:w="15" w:type="dxa"/>
            </w:tcMar>
            <w:vAlign w:val="center"/>
          </w:tcPr>
          <w:p w14:paraId="6407805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ED3031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未签订准确采购价格产品需每月出预警清单，以方便采购及时洽谈采购价格;</w:t>
            </w:r>
          </w:p>
        </w:tc>
        <w:tc>
          <w:tcPr>
            <w:tcW w:w="2639" w:type="pct"/>
            <w:tcMar>
              <w:top w:w="15" w:type="dxa"/>
              <w:left w:w="15" w:type="dxa"/>
              <w:right w:w="15" w:type="dxa"/>
            </w:tcMar>
            <w:vAlign w:val="center"/>
          </w:tcPr>
          <w:p w14:paraId="502A446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项目建议方案中暂估价格方案，通过Browse报表查看暂估价格清单</w:t>
            </w:r>
          </w:p>
        </w:tc>
      </w:tr>
      <w:tr w:rsidR="00672718" w14:paraId="18FA25EE" w14:textId="77777777">
        <w:trPr>
          <w:cantSplit/>
          <w:trHeight w:val="510"/>
        </w:trPr>
        <w:tc>
          <w:tcPr>
            <w:tcW w:w="615" w:type="pct"/>
            <w:noWrap/>
            <w:tcMar>
              <w:top w:w="15" w:type="dxa"/>
              <w:left w:w="15" w:type="dxa"/>
              <w:right w:w="15" w:type="dxa"/>
            </w:tcMar>
            <w:vAlign w:val="center"/>
          </w:tcPr>
          <w:p w14:paraId="039A581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331783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需要系统库存根据安全库存量预警;</w:t>
            </w:r>
          </w:p>
        </w:tc>
        <w:tc>
          <w:tcPr>
            <w:tcW w:w="2639" w:type="pct"/>
            <w:tcMar>
              <w:top w:w="15" w:type="dxa"/>
              <w:left w:w="15" w:type="dxa"/>
              <w:right w:w="15" w:type="dxa"/>
            </w:tcMar>
            <w:vAlign w:val="center"/>
          </w:tcPr>
          <w:p w14:paraId="2BDEAF5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系统设置安全库存及安全提前期通过MRP结果以满足</w:t>
            </w:r>
            <w:proofErr w:type="gramStart"/>
            <w:r>
              <w:rPr>
                <w:rFonts w:ascii="等线" w:eastAsia="等线" w:hAnsi="等线" w:cs="等线" w:hint="eastAsia"/>
                <w:sz w:val="20"/>
                <w:lang w:bidi="ar"/>
              </w:rPr>
              <w:t>该需求</w:t>
            </w:r>
            <w:proofErr w:type="gramEnd"/>
          </w:p>
        </w:tc>
      </w:tr>
      <w:tr w:rsidR="00672718" w14:paraId="3D5829F5" w14:textId="77777777">
        <w:trPr>
          <w:cantSplit/>
          <w:trHeight w:val="510"/>
        </w:trPr>
        <w:tc>
          <w:tcPr>
            <w:tcW w:w="615" w:type="pct"/>
            <w:noWrap/>
            <w:tcMar>
              <w:top w:w="15" w:type="dxa"/>
              <w:left w:w="15" w:type="dxa"/>
              <w:right w:w="15" w:type="dxa"/>
            </w:tcMar>
            <w:vAlign w:val="center"/>
          </w:tcPr>
          <w:p w14:paraId="4F8DD63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0F5F725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h) 供应商寄存仓</w:t>
            </w:r>
            <w:proofErr w:type="gramStart"/>
            <w:r>
              <w:rPr>
                <w:rFonts w:ascii="等线" w:eastAsia="等线" w:hAnsi="等线" w:cs="等线" w:hint="eastAsia"/>
                <w:sz w:val="20"/>
                <w:lang w:bidi="ar"/>
              </w:rPr>
              <w:t>月度进</w:t>
            </w:r>
            <w:proofErr w:type="gramEnd"/>
            <w:r>
              <w:rPr>
                <w:rFonts w:ascii="等线" w:eastAsia="等线" w:hAnsi="等线" w:cs="等线" w:hint="eastAsia"/>
                <w:sz w:val="20"/>
                <w:lang w:bidi="ar"/>
              </w:rPr>
              <w:t>销存汇总报表；</w:t>
            </w:r>
          </w:p>
        </w:tc>
        <w:tc>
          <w:tcPr>
            <w:tcW w:w="2639" w:type="pct"/>
            <w:tcMar>
              <w:top w:w="15" w:type="dxa"/>
              <w:left w:w="15" w:type="dxa"/>
              <w:right w:w="15" w:type="dxa"/>
            </w:tcMar>
            <w:vAlign w:val="center"/>
          </w:tcPr>
          <w:p w14:paraId="5BB156B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供应商</w:t>
            </w:r>
            <w:proofErr w:type="gramStart"/>
            <w:r>
              <w:rPr>
                <w:rFonts w:ascii="等线" w:eastAsia="等线" w:hAnsi="等线" w:cs="等线" w:hint="eastAsia"/>
                <w:sz w:val="20"/>
                <w:lang w:bidi="ar"/>
              </w:rPr>
              <w:t>寄存库进销</w:t>
            </w:r>
            <w:proofErr w:type="gramEnd"/>
            <w:r>
              <w:rPr>
                <w:rFonts w:ascii="等线" w:eastAsia="等线" w:hAnsi="等线" w:cs="等线" w:hint="eastAsia"/>
                <w:sz w:val="20"/>
                <w:lang w:bidi="ar"/>
              </w:rPr>
              <w:t>存报表通过客户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7C619C80" w14:textId="77777777">
        <w:trPr>
          <w:cantSplit/>
          <w:trHeight w:val="285"/>
        </w:trPr>
        <w:tc>
          <w:tcPr>
            <w:tcW w:w="615" w:type="pct"/>
            <w:noWrap/>
            <w:tcMar>
              <w:top w:w="15" w:type="dxa"/>
              <w:left w:w="15" w:type="dxa"/>
              <w:right w:w="15" w:type="dxa"/>
            </w:tcMar>
            <w:vAlign w:val="center"/>
          </w:tcPr>
          <w:p w14:paraId="7A4E6B6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2D7C231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I) 产成品出库汇总报表（按客户分）;</w:t>
            </w:r>
          </w:p>
        </w:tc>
        <w:tc>
          <w:tcPr>
            <w:tcW w:w="2639" w:type="pct"/>
            <w:tcMar>
              <w:top w:w="15" w:type="dxa"/>
              <w:left w:w="15" w:type="dxa"/>
              <w:right w:w="15" w:type="dxa"/>
            </w:tcMar>
            <w:vAlign w:val="center"/>
          </w:tcPr>
          <w:p w14:paraId="0E5C0CB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系统标准报表</w:t>
            </w:r>
          </w:p>
        </w:tc>
      </w:tr>
      <w:tr w:rsidR="00672718" w14:paraId="11E7489D" w14:textId="77777777">
        <w:trPr>
          <w:cantSplit/>
          <w:trHeight w:val="285"/>
        </w:trPr>
        <w:tc>
          <w:tcPr>
            <w:tcW w:w="615" w:type="pct"/>
            <w:noWrap/>
            <w:tcMar>
              <w:top w:w="15" w:type="dxa"/>
              <w:left w:w="15" w:type="dxa"/>
              <w:right w:w="15" w:type="dxa"/>
            </w:tcMar>
            <w:vAlign w:val="center"/>
          </w:tcPr>
          <w:p w14:paraId="47BDE5A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报表</w:t>
            </w:r>
          </w:p>
        </w:tc>
        <w:tc>
          <w:tcPr>
            <w:tcW w:w="1745" w:type="pct"/>
            <w:tcMar>
              <w:top w:w="15" w:type="dxa"/>
              <w:left w:w="15" w:type="dxa"/>
              <w:right w:w="15" w:type="dxa"/>
            </w:tcMar>
            <w:vAlign w:val="center"/>
          </w:tcPr>
          <w:p w14:paraId="5B1FAA4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J) 采购收货后系统打印入库单;</w:t>
            </w:r>
          </w:p>
        </w:tc>
        <w:tc>
          <w:tcPr>
            <w:tcW w:w="2639" w:type="pct"/>
            <w:tcMar>
              <w:top w:w="15" w:type="dxa"/>
              <w:left w:w="15" w:type="dxa"/>
              <w:right w:w="15" w:type="dxa"/>
            </w:tcMar>
            <w:vAlign w:val="center"/>
          </w:tcPr>
          <w:p w14:paraId="68D36C1B"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Framework报表实现</w:t>
            </w:r>
          </w:p>
        </w:tc>
      </w:tr>
      <w:tr w:rsidR="00672718" w14:paraId="4B08E8F8" w14:textId="77777777">
        <w:trPr>
          <w:cantSplit/>
          <w:trHeight w:val="510"/>
        </w:trPr>
        <w:tc>
          <w:tcPr>
            <w:tcW w:w="615" w:type="pct"/>
            <w:noWrap/>
            <w:tcMar>
              <w:top w:w="15" w:type="dxa"/>
              <w:left w:w="15" w:type="dxa"/>
              <w:right w:w="15" w:type="dxa"/>
            </w:tcMar>
            <w:vAlign w:val="center"/>
          </w:tcPr>
          <w:p w14:paraId="70D96BB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60069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a) 邮件发送功能;</w:t>
            </w:r>
          </w:p>
        </w:tc>
        <w:tc>
          <w:tcPr>
            <w:tcW w:w="2639" w:type="pct"/>
            <w:tcMar>
              <w:top w:w="15" w:type="dxa"/>
              <w:left w:w="15" w:type="dxa"/>
              <w:right w:w="15" w:type="dxa"/>
            </w:tcMar>
            <w:vAlign w:val="center"/>
          </w:tcPr>
          <w:p w14:paraId="78CF7D5A"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标准报表可以通过打印机设置发送邮件给具体的用户</w:t>
            </w:r>
          </w:p>
        </w:tc>
      </w:tr>
      <w:tr w:rsidR="00672718" w14:paraId="469A07AD" w14:textId="77777777">
        <w:trPr>
          <w:cantSplit/>
          <w:trHeight w:val="765"/>
        </w:trPr>
        <w:tc>
          <w:tcPr>
            <w:tcW w:w="615" w:type="pct"/>
            <w:noWrap/>
            <w:tcMar>
              <w:top w:w="15" w:type="dxa"/>
              <w:left w:w="15" w:type="dxa"/>
              <w:right w:w="15" w:type="dxa"/>
            </w:tcMar>
            <w:vAlign w:val="center"/>
          </w:tcPr>
          <w:p w14:paraId="2FDE54ED"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7F6CD1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b) 当物料缺少时，系统不能下生产计划;</w:t>
            </w:r>
          </w:p>
        </w:tc>
        <w:tc>
          <w:tcPr>
            <w:tcW w:w="2639" w:type="pct"/>
            <w:tcMar>
              <w:top w:w="15" w:type="dxa"/>
              <w:left w:w="15" w:type="dxa"/>
              <w:right w:w="15" w:type="dxa"/>
            </w:tcMar>
            <w:vAlign w:val="center"/>
          </w:tcPr>
          <w:p w14:paraId="0CC0416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使用PSW功能模块可以在生产计划</w:t>
            </w:r>
            <w:proofErr w:type="gramStart"/>
            <w:r>
              <w:rPr>
                <w:rFonts w:ascii="等线" w:eastAsia="等线" w:hAnsi="等线" w:cs="等线" w:hint="eastAsia"/>
                <w:sz w:val="20"/>
                <w:lang w:bidi="ar"/>
              </w:rPr>
              <w:t>排程同时</w:t>
            </w:r>
            <w:proofErr w:type="gramEnd"/>
            <w:r>
              <w:rPr>
                <w:rFonts w:ascii="等线" w:eastAsia="等线" w:hAnsi="等线" w:cs="等线" w:hint="eastAsia"/>
                <w:sz w:val="20"/>
                <w:lang w:bidi="ar"/>
              </w:rPr>
              <w:t>查看是否缺料从而辅助排程，是否下达生产计划需要人工判断</w:t>
            </w:r>
          </w:p>
        </w:tc>
      </w:tr>
      <w:tr w:rsidR="00672718" w14:paraId="55150F27" w14:textId="77777777">
        <w:trPr>
          <w:cantSplit/>
          <w:trHeight w:val="765"/>
        </w:trPr>
        <w:tc>
          <w:tcPr>
            <w:tcW w:w="615" w:type="pct"/>
            <w:noWrap/>
            <w:tcMar>
              <w:top w:w="15" w:type="dxa"/>
              <w:left w:w="15" w:type="dxa"/>
              <w:right w:w="15" w:type="dxa"/>
            </w:tcMar>
            <w:vAlign w:val="center"/>
          </w:tcPr>
          <w:p w14:paraId="1E2549F9"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lastRenderedPageBreak/>
              <w:t>功能</w:t>
            </w:r>
          </w:p>
        </w:tc>
        <w:tc>
          <w:tcPr>
            <w:tcW w:w="1745" w:type="pct"/>
            <w:tcMar>
              <w:top w:w="15" w:type="dxa"/>
              <w:left w:w="15" w:type="dxa"/>
              <w:right w:w="15" w:type="dxa"/>
            </w:tcMar>
            <w:vAlign w:val="center"/>
          </w:tcPr>
          <w:p w14:paraId="17938B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c) 同一产品在同一客户同一发往地，由于使用在不同整车生产线生产时销售价格不同，在结算开票时需要区分;</w:t>
            </w:r>
          </w:p>
        </w:tc>
        <w:tc>
          <w:tcPr>
            <w:tcW w:w="2639" w:type="pct"/>
            <w:tcMar>
              <w:top w:w="15" w:type="dxa"/>
              <w:left w:w="15" w:type="dxa"/>
              <w:right w:w="15" w:type="dxa"/>
            </w:tcMar>
            <w:vAlign w:val="center"/>
          </w:tcPr>
          <w:p w14:paraId="126C055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通过详细调研后提供解决方案，可通过区分</w:t>
            </w:r>
            <w:proofErr w:type="gramStart"/>
            <w:r>
              <w:rPr>
                <w:rFonts w:ascii="等线" w:eastAsia="等线" w:hAnsi="等线" w:cs="等线" w:hint="eastAsia"/>
                <w:sz w:val="20"/>
                <w:lang w:bidi="ar"/>
              </w:rPr>
              <w:t>排程单结合</w:t>
            </w:r>
            <w:proofErr w:type="gramEnd"/>
            <w:r>
              <w:rPr>
                <w:rFonts w:ascii="等线" w:eastAsia="等线" w:hAnsi="等线" w:cs="等线" w:hint="eastAsia"/>
                <w:sz w:val="20"/>
                <w:lang w:bidi="ar"/>
              </w:rPr>
              <w:t>发货计划实现</w:t>
            </w:r>
          </w:p>
        </w:tc>
      </w:tr>
      <w:tr w:rsidR="00672718" w14:paraId="2BE69DC4" w14:textId="77777777">
        <w:trPr>
          <w:cantSplit/>
          <w:trHeight w:val="510"/>
        </w:trPr>
        <w:tc>
          <w:tcPr>
            <w:tcW w:w="615" w:type="pct"/>
            <w:noWrap/>
            <w:tcMar>
              <w:top w:w="15" w:type="dxa"/>
              <w:left w:w="15" w:type="dxa"/>
              <w:right w:w="15" w:type="dxa"/>
            </w:tcMar>
            <w:vAlign w:val="center"/>
          </w:tcPr>
          <w:p w14:paraId="23F32861"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4260E994"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d) 成品整件发运，但客户按分拆部件进行结算，需要在系统中进行处理;</w:t>
            </w:r>
          </w:p>
        </w:tc>
        <w:tc>
          <w:tcPr>
            <w:tcW w:w="2639" w:type="pct"/>
            <w:tcMar>
              <w:top w:w="15" w:type="dxa"/>
              <w:left w:w="15" w:type="dxa"/>
              <w:right w:w="15" w:type="dxa"/>
            </w:tcMar>
            <w:vAlign w:val="center"/>
          </w:tcPr>
          <w:p w14:paraId="1AEDB28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通过详细调研后提供解决方案，通过流程控制实现</w:t>
            </w:r>
          </w:p>
        </w:tc>
      </w:tr>
      <w:tr w:rsidR="00672718" w14:paraId="5A0F3A1C" w14:textId="77777777">
        <w:trPr>
          <w:cantSplit/>
          <w:trHeight w:val="1020"/>
        </w:trPr>
        <w:tc>
          <w:tcPr>
            <w:tcW w:w="615" w:type="pct"/>
            <w:noWrap/>
            <w:tcMar>
              <w:top w:w="15" w:type="dxa"/>
              <w:left w:w="15" w:type="dxa"/>
              <w:right w:w="15" w:type="dxa"/>
            </w:tcMar>
            <w:vAlign w:val="center"/>
          </w:tcPr>
          <w:p w14:paraId="493F2E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7F872A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 销售寄售结算时按批次耗用工作量大，客户不会提供批次结算明细。客户寄售退货时也需每次选批次比较麻烦，最好输入数量自动核销批次;</w:t>
            </w:r>
          </w:p>
        </w:tc>
        <w:tc>
          <w:tcPr>
            <w:tcW w:w="2639" w:type="pct"/>
            <w:tcMar>
              <w:top w:w="15" w:type="dxa"/>
              <w:left w:w="15" w:type="dxa"/>
              <w:right w:w="15" w:type="dxa"/>
            </w:tcMar>
            <w:vAlign w:val="center"/>
          </w:tcPr>
          <w:p w14:paraId="31530C6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客户化寄售结算导入功能解决，已列入客户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564BDEA" w14:textId="77777777">
        <w:trPr>
          <w:cantSplit/>
          <w:trHeight w:val="765"/>
        </w:trPr>
        <w:tc>
          <w:tcPr>
            <w:tcW w:w="615" w:type="pct"/>
            <w:noWrap/>
            <w:tcMar>
              <w:top w:w="15" w:type="dxa"/>
              <w:left w:w="15" w:type="dxa"/>
              <w:right w:w="15" w:type="dxa"/>
            </w:tcMar>
            <w:vAlign w:val="center"/>
          </w:tcPr>
          <w:p w14:paraId="15351F96"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3209880C"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f) 签订采购价格协议，部分物料价格含有模具分摊费用，超过分摊总数量后的单价不同;</w:t>
            </w:r>
          </w:p>
        </w:tc>
        <w:tc>
          <w:tcPr>
            <w:tcW w:w="2639" w:type="pct"/>
            <w:tcMar>
              <w:top w:w="15" w:type="dxa"/>
              <w:left w:w="15" w:type="dxa"/>
              <w:right w:w="15" w:type="dxa"/>
            </w:tcMar>
            <w:vAlign w:val="center"/>
          </w:tcPr>
          <w:p w14:paraId="32B503EF"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模具分摊客户化实现，已列入客户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2057C00A" w14:textId="77777777">
        <w:trPr>
          <w:cantSplit/>
          <w:trHeight w:val="510"/>
        </w:trPr>
        <w:tc>
          <w:tcPr>
            <w:tcW w:w="615" w:type="pct"/>
            <w:noWrap/>
            <w:tcMar>
              <w:top w:w="15" w:type="dxa"/>
              <w:left w:w="15" w:type="dxa"/>
              <w:right w:w="15" w:type="dxa"/>
            </w:tcMar>
            <w:vAlign w:val="center"/>
          </w:tcPr>
          <w:p w14:paraId="64D6AEE5"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功能</w:t>
            </w:r>
          </w:p>
        </w:tc>
        <w:tc>
          <w:tcPr>
            <w:tcW w:w="1745" w:type="pct"/>
            <w:tcMar>
              <w:top w:w="15" w:type="dxa"/>
              <w:left w:w="15" w:type="dxa"/>
              <w:right w:w="15" w:type="dxa"/>
            </w:tcMar>
            <w:vAlign w:val="center"/>
          </w:tcPr>
          <w:p w14:paraId="1B006ED2"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g) 应付款模块具有三单匹配自动核销功能。</w:t>
            </w:r>
          </w:p>
        </w:tc>
        <w:tc>
          <w:tcPr>
            <w:tcW w:w="2639" w:type="pct"/>
            <w:tcMar>
              <w:top w:w="15" w:type="dxa"/>
              <w:left w:w="15" w:type="dxa"/>
              <w:right w:w="15" w:type="dxa"/>
            </w:tcMar>
            <w:vAlign w:val="center"/>
          </w:tcPr>
          <w:p w14:paraId="7AA829C7"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三单匹配自动核销客户化实现，已列入客户</w:t>
            </w:r>
            <w:proofErr w:type="gramStart"/>
            <w:r>
              <w:rPr>
                <w:rFonts w:ascii="等线" w:eastAsia="等线" w:hAnsi="等线" w:cs="等线" w:hint="eastAsia"/>
                <w:sz w:val="20"/>
                <w:lang w:bidi="ar"/>
              </w:rPr>
              <w:t>化开发</w:t>
            </w:r>
            <w:proofErr w:type="gramEnd"/>
            <w:r>
              <w:rPr>
                <w:rFonts w:ascii="等线" w:eastAsia="等线" w:hAnsi="等线" w:cs="等线" w:hint="eastAsia"/>
                <w:sz w:val="20"/>
                <w:lang w:bidi="ar"/>
              </w:rPr>
              <w:t>清单</w:t>
            </w:r>
          </w:p>
        </w:tc>
      </w:tr>
      <w:tr w:rsidR="00672718" w14:paraId="61116EB9" w14:textId="77777777">
        <w:trPr>
          <w:cantSplit/>
          <w:trHeight w:val="765"/>
        </w:trPr>
        <w:tc>
          <w:tcPr>
            <w:tcW w:w="615" w:type="pct"/>
            <w:noWrap/>
            <w:tcMar>
              <w:top w:w="15" w:type="dxa"/>
              <w:left w:w="15" w:type="dxa"/>
              <w:right w:w="15" w:type="dxa"/>
            </w:tcMar>
            <w:vAlign w:val="center"/>
          </w:tcPr>
          <w:p w14:paraId="616F0623"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扩展模块</w:t>
            </w:r>
          </w:p>
        </w:tc>
        <w:tc>
          <w:tcPr>
            <w:tcW w:w="1745" w:type="pct"/>
            <w:tcMar>
              <w:top w:w="15" w:type="dxa"/>
              <w:left w:w="15" w:type="dxa"/>
              <w:right w:w="15" w:type="dxa"/>
            </w:tcMar>
            <w:vAlign w:val="center"/>
          </w:tcPr>
          <w:p w14:paraId="7B4B69FE" w14:textId="77777777" w:rsidR="00672718" w:rsidRDefault="00796BBE">
            <w:pPr>
              <w:textAlignment w:val="center"/>
              <w:rPr>
                <w:rFonts w:ascii="等线" w:eastAsia="等线" w:hAnsi="等线" w:cs="等线"/>
                <w:sz w:val="20"/>
              </w:rPr>
            </w:pPr>
            <w:r>
              <w:rPr>
                <w:rFonts w:ascii="等线" w:eastAsia="等线" w:hAnsi="等线" w:cs="等线" w:hint="eastAsia"/>
                <w:sz w:val="20"/>
                <w:lang w:bidi="ar"/>
              </w:rPr>
              <w:t>EDI、QXTEND的实施。</w:t>
            </w:r>
          </w:p>
        </w:tc>
        <w:tc>
          <w:tcPr>
            <w:tcW w:w="2639" w:type="pct"/>
            <w:tcMar>
              <w:top w:w="15" w:type="dxa"/>
              <w:left w:w="15" w:type="dxa"/>
              <w:right w:w="15" w:type="dxa"/>
            </w:tcMar>
            <w:vAlign w:val="center"/>
          </w:tcPr>
          <w:p w14:paraId="172E2A17" w14:textId="6E8561B5" w:rsidR="00672718" w:rsidRDefault="00796BBE">
            <w:pPr>
              <w:textAlignment w:val="center"/>
              <w:rPr>
                <w:rFonts w:ascii="等线" w:eastAsia="等线" w:hAnsi="等线" w:cs="等线"/>
                <w:sz w:val="20"/>
              </w:rPr>
            </w:pPr>
            <w:r>
              <w:rPr>
                <w:rFonts w:ascii="等线" w:eastAsia="等线" w:hAnsi="等线" w:cs="等线" w:hint="eastAsia"/>
                <w:sz w:val="20"/>
                <w:lang w:bidi="ar"/>
              </w:rPr>
              <w:t>EDI根据实际情况进行配置</w:t>
            </w:r>
            <w:r w:rsidR="00376220">
              <w:rPr>
                <w:rFonts w:ascii="等线" w:eastAsia="等线" w:hAnsi="等线" w:cs="等线" w:hint="eastAsia"/>
                <w:sz w:val="20"/>
                <w:lang w:bidi="ar"/>
              </w:rPr>
              <w:t>,主机厂使用标准EDI情况下,</w:t>
            </w:r>
            <w:r w:rsidR="00376220">
              <w:rPr>
                <w:rFonts w:ascii="等线" w:eastAsia="等线" w:hAnsi="等线" w:cs="等线"/>
                <w:sz w:val="20"/>
                <w:lang w:bidi="ar"/>
              </w:rPr>
              <w:t xml:space="preserve"> </w:t>
            </w:r>
            <w:r w:rsidR="00376220">
              <w:rPr>
                <w:rFonts w:ascii="等线" w:eastAsia="等线" w:hAnsi="等线" w:cs="等线" w:hint="eastAsia"/>
                <w:sz w:val="20"/>
                <w:lang w:bidi="ar"/>
              </w:rPr>
              <w:t>可以实现与主机厂对接.</w:t>
            </w:r>
            <w:r>
              <w:rPr>
                <w:rFonts w:ascii="等线" w:eastAsia="等线" w:hAnsi="等线" w:cs="等线" w:hint="eastAsia"/>
                <w:sz w:val="20"/>
                <w:lang w:bidi="ar"/>
              </w:rPr>
              <w:br/>
              <w:t>QXTEND接口主要实现与BPM系统对接（包括客户价格维护、零件维护、BOM维护</w:t>
            </w:r>
            <w:r w:rsidR="00DC742B">
              <w:rPr>
                <w:rFonts w:ascii="等线" w:eastAsia="等线" w:hAnsi="等线" w:cs="等线" w:hint="eastAsia"/>
                <w:sz w:val="20"/>
                <w:lang w:bidi="ar"/>
              </w:rPr>
              <w:t>，费用报销</w:t>
            </w:r>
            <w:r>
              <w:rPr>
                <w:rFonts w:ascii="等线" w:eastAsia="等线" w:hAnsi="等线" w:cs="等线" w:hint="eastAsia"/>
                <w:sz w:val="20"/>
                <w:lang w:bidi="ar"/>
              </w:rPr>
              <w:t>）</w:t>
            </w:r>
          </w:p>
        </w:tc>
      </w:tr>
    </w:tbl>
    <w:p w14:paraId="74D19C26" w14:textId="77777777" w:rsidR="00672718" w:rsidRDefault="00796BBE">
      <w:pPr>
        <w:rPr>
          <w:rFonts w:ascii="宋体" w:hAnsi="宋体"/>
        </w:rPr>
      </w:pPr>
      <w:r>
        <w:rPr>
          <w:rFonts w:ascii="宋体" w:hAnsi="宋体"/>
        </w:rPr>
        <w:br w:type="page"/>
      </w:r>
    </w:p>
    <w:p w14:paraId="2860620E" w14:textId="77777777" w:rsidR="00672718" w:rsidRDefault="00796BBE">
      <w:pPr>
        <w:pStyle w:val="1"/>
        <w:spacing w:line="276" w:lineRule="auto"/>
        <w:rPr>
          <w:rFonts w:ascii="宋体" w:eastAsia="宋体"/>
          <w:lang w:eastAsia="zh-CN"/>
        </w:rPr>
      </w:pPr>
      <w:bookmarkStart w:id="38" w:name="_Toc293528863"/>
      <w:bookmarkStart w:id="39" w:name="_Toc479780294"/>
      <w:r>
        <w:rPr>
          <w:rFonts w:ascii="宋体" w:eastAsia="宋体" w:hint="eastAsia"/>
          <w:lang w:eastAsia="zh-CN"/>
        </w:rPr>
        <w:lastRenderedPageBreak/>
        <w:t>项目总体进度</w:t>
      </w:r>
      <w:bookmarkEnd w:id="38"/>
      <w:r>
        <w:rPr>
          <w:rFonts w:ascii="宋体" w:eastAsia="宋体" w:hint="eastAsia"/>
          <w:lang w:eastAsia="zh-CN"/>
        </w:rPr>
        <w:t>&amp;实施计划</w:t>
      </w:r>
      <w:bookmarkEnd w:id="39"/>
    </w:p>
    <w:p w14:paraId="149E7D7E" w14:textId="77777777" w:rsidR="00672718" w:rsidRDefault="00796BBE">
      <w:pPr>
        <w:spacing w:line="276" w:lineRule="auto"/>
        <w:ind w:left="0"/>
        <w:rPr>
          <w:rFonts w:ascii="宋体" w:eastAsia="宋体" w:hAnsi="宋体"/>
          <w:b/>
          <w:bCs/>
        </w:rPr>
      </w:pPr>
      <w:r>
        <w:rPr>
          <w:rFonts w:ascii="宋体" w:eastAsia="宋体" w:hAnsi="宋体" w:hint="eastAsia"/>
          <w:b/>
          <w:bCs/>
        </w:rPr>
        <w:t>项目资源计划：</w:t>
      </w:r>
    </w:p>
    <w:p w14:paraId="1F410C6A" w14:textId="69F9191C" w:rsidR="00672718" w:rsidRDefault="00796BBE">
      <w:pPr>
        <w:spacing w:line="276" w:lineRule="auto"/>
        <w:ind w:left="0"/>
        <w:rPr>
          <w:rFonts w:ascii="宋体" w:eastAsia="宋体" w:hAnsi="宋体"/>
        </w:rPr>
      </w:pPr>
      <w:r>
        <w:rPr>
          <w:rFonts w:ascii="宋体" w:eastAsia="宋体" w:hAnsi="宋体" w:hint="eastAsia"/>
        </w:rPr>
        <w:t>本次项目总体进度为</w:t>
      </w:r>
      <w:r w:rsidR="00634A15">
        <w:rPr>
          <w:rFonts w:ascii="宋体" w:eastAsia="宋体" w:hAnsi="宋体" w:hint="eastAsia"/>
        </w:rPr>
        <w:t>9</w:t>
      </w:r>
      <w:r>
        <w:rPr>
          <w:rFonts w:ascii="宋体" w:eastAsia="宋体" w:hAnsi="宋体" w:hint="eastAsia"/>
        </w:rPr>
        <w:t>个月（</w:t>
      </w:r>
      <w:r w:rsidR="00634A15">
        <w:rPr>
          <w:rFonts w:ascii="宋体" w:eastAsia="宋体" w:hAnsi="宋体" w:hint="eastAsia"/>
        </w:rPr>
        <w:t>2021年3</w:t>
      </w:r>
      <w:r>
        <w:rPr>
          <w:rFonts w:ascii="宋体" w:eastAsia="宋体" w:hAnsi="宋体" w:hint="eastAsia"/>
        </w:rPr>
        <w:t>月~2021年11月），实施阶段时间</w:t>
      </w:r>
      <w:r>
        <w:rPr>
          <w:rFonts w:ascii="宋体" w:eastAsia="PMingLiU" w:hAnsi="宋体" w:hint="eastAsia"/>
        </w:rPr>
        <w:t>初步</w:t>
      </w:r>
      <w:r>
        <w:rPr>
          <w:rFonts w:ascii="宋体" w:eastAsia="宋体" w:hAnsi="宋体" w:hint="eastAsia"/>
        </w:rPr>
        <w:t>安排和顾问安排如下:</w:t>
      </w:r>
    </w:p>
    <w:tbl>
      <w:tblPr>
        <w:tblW w:w="46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20"/>
        <w:gridCol w:w="687"/>
        <w:gridCol w:w="687"/>
        <w:gridCol w:w="687"/>
        <w:gridCol w:w="689"/>
        <w:gridCol w:w="689"/>
        <w:gridCol w:w="689"/>
        <w:gridCol w:w="689"/>
        <w:gridCol w:w="731"/>
        <w:gridCol w:w="731"/>
      </w:tblGrid>
      <w:tr w:rsidR="002E7A05" w14:paraId="4973A754" w14:textId="77777777" w:rsidTr="002E7A05">
        <w:trPr>
          <w:trHeight w:val="620"/>
        </w:trPr>
        <w:tc>
          <w:tcPr>
            <w:tcW w:w="1390" w:type="pct"/>
            <w:noWrap/>
            <w:tcMar>
              <w:top w:w="15" w:type="dxa"/>
              <w:left w:w="15" w:type="dxa"/>
              <w:right w:w="15" w:type="dxa"/>
            </w:tcMar>
            <w:vAlign w:val="center"/>
          </w:tcPr>
          <w:p w14:paraId="1D85F67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395" w:type="pct"/>
            <w:noWrap/>
            <w:tcMar>
              <w:top w:w="15" w:type="dxa"/>
              <w:left w:w="15" w:type="dxa"/>
              <w:right w:w="15" w:type="dxa"/>
            </w:tcMar>
            <w:vAlign w:val="center"/>
          </w:tcPr>
          <w:p w14:paraId="372B692D"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3月</w:t>
            </w:r>
          </w:p>
        </w:tc>
        <w:tc>
          <w:tcPr>
            <w:tcW w:w="395" w:type="pct"/>
            <w:noWrap/>
            <w:tcMar>
              <w:top w:w="15" w:type="dxa"/>
              <w:left w:w="15" w:type="dxa"/>
              <w:right w:w="15" w:type="dxa"/>
            </w:tcMar>
            <w:vAlign w:val="center"/>
          </w:tcPr>
          <w:p w14:paraId="176EA1B1"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4月</w:t>
            </w:r>
          </w:p>
        </w:tc>
        <w:tc>
          <w:tcPr>
            <w:tcW w:w="395" w:type="pct"/>
            <w:noWrap/>
            <w:tcMar>
              <w:top w:w="15" w:type="dxa"/>
              <w:left w:w="15" w:type="dxa"/>
              <w:right w:w="15" w:type="dxa"/>
            </w:tcMar>
            <w:vAlign w:val="center"/>
          </w:tcPr>
          <w:p w14:paraId="0A3DBB9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5月</w:t>
            </w:r>
          </w:p>
        </w:tc>
        <w:tc>
          <w:tcPr>
            <w:tcW w:w="396" w:type="pct"/>
            <w:noWrap/>
            <w:tcMar>
              <w:top w:w="15" w:type="dxa"/>
              <w:left w:w="15" w:type="dxa"/>
              <w:right w:w="15" w:type="dxa"/>
            </w:tcMar>
            <w:vAlign w:val="center"/>
          </w:tcPr>
          <w:p w14:paraId="7D51B9A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6月</w:t>
            </w:r>
          </w:p>
        </w:tc>
        <w:tc>
          <w:tcPr>
            <w:tcW w:w="396" w:type="pct"/>
            <w:noWrap/>
            <w:tcMar>
              <w:top w:w="15" w:type="dxa"/>
              <w:left w:w="15" w:type="dxa"/>
              <w:right w:w="15" w:type="dxa"/>
            </w:tcMar>
            <w:vAlign w:val="center"/>
          </w:tcPr>
          <w:p w14:paraId="434D731F"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7月</w:t>
            </w:r>
          </w:p>
        </w:tc>
        <w:tc>
          <w:tcPr>
            <w:tcW w:w="396" w:type="pct"/>
            <w:noWrap/>
            <w:tcMar>
              <w:top w:w="15" w:type="dxa"/>
              <w:left w:w="15" w:type="dxa"/>
              <w:right w:w="15" w:type="dxa"/>
            </w:tcMar>
            <w:vAlign w:val="center"/>
          </w:tcPr>
          <w:p w14:paraId="0D46528B"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8月</w:t>
            </w:r>
          </w:p>
        </w:tc>
        <w:tc>
          <w:tcPr>
            <w:tcW w:w="396" w:type="pct"/>
            <w:noWrap/>
            <w:tcMar>
              <w:top w:w="15" w:type="dxa"/>
              <w:left w:w="15" w:type="dxa"/>
              <w:right w:w="15" w:type="dxa"/>
            </w:tcMar>
            <w:vAlign w:val="center"/>
          </w:tcPr>
          <w:p w14:paraId="5DD94FA6"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9月</w:t>
            </w:r>
          </w:p>
        </w:tc>
        <w:tc>
          <w:tcPr>
            <w:tcW w:w="420" w:type="pct"/>
            <w:noWrap/>
            <w:tcMar>
              <w:top w:w="15" w:type="dxa"/>
              <w:left w:w="15" w:type="dxa"/>
              <w:right w:w="15" w:type="dxa"/>
            </w:tcMar>
            <w:vAlign w:val="center"/>
          </w:tcPr>
          <w:p w14:paraId="74D17323"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10月</w:t>
            </w:r>
          </w:p>
        </w:tc>
        <w:tc>
          <w:tcPr>
            <w:tcW w:w="420" w:type="pct"/>
            <w:noWrap/>
            <w:tcMar>
              <w:top w:w="15" w:type="dxa"/>
              <w:left w:w="15" w:type="dxa"/>
              <w:right w:w="15" w:type="dxa"/>
            </w:tcMar>
            <w:vAlign w:val="center"/>
          </w:tcPr>
          <w:p w14:paraId="223AEBC5" w14:textId="77777777" w:rsidR="002E7A05" w:rsidRDefault="002E7A05">
            <w:pPr>
              <w:textAlignment w:val="center"/>
              <w:rPr>
                <w:rFonts w:ascii="等线" w:eastAsia="等线" w:hAnsi="等线" w:cs="等线"/>
                <w:szCs w:val="22"/>
              </w:rPr>
            </w:pPr>
            <w:r>
              <w:rPr>
                <w:rFonts w:ascii="等线" w:eastAsia="等线" w:hAnsi="等线" w:cs="等线" w:hint="eastAsia"/>
                <w:b/>
                <w:bCs/>
                <w:szCs w:val="22"/>
                <w:lang w:bidi="ar"/>
              </w:rPr>
              <w:t>11月</w:t>
            </w:r>
          </w:p>
        </w:tc>
      </w:tr>
      <w:tr w:rsidR="002E7A05" w14:paraId="7F781A9A" w14:textId="77777777" w:rsidTr="002E7A05">
        <w:trPr>
          <w:trHeight w:val="960"/>
        </w:trPr>
        <w:tc>
          <w:tcPr>
            <w:tcW w:w="1390" w:type="pct"/>
            <w:noWrap/>
            <w:tcMar>
              <w:top w:w="15" w:type="dxa"/>
              <w:left w:w="15" w:type="dxa"/>
              <w:right w:w="15" w:type="dxa"/>
            </w:tcMar>
            <w:vAlign w:val="center"/>
          </w:tcPr>
          <w:p w14:paraId="74E71548" w14:textId="77777777" w:rsidR="002E7A05" w:rsidRDefault="002E7A05">
            <w:pPr>
              <w:textAlignment w:val="center"/>
              <w:rPr>
                <w:rFonts w:ascii="宋体" w:hAnsi="宋体" w:cs="宋体"/>
                <w:b/>
                <w:szCs w:val="22"/>
              </w:rPr>
            </w:pPr>
            <w:r>
              <w:rPr>
                <w:rFonts w:ascii="宋体" w:hAnsi="宋体" w:cs="宋体" w:hint="eastAsia"/>
                <w:b/>
                <w:bCs/>
                <w:szCs w:val="22"/>
                <w:lang w:bidi="ar"/>
              </w:rPr>
              <w:t>河北光华荣昌</w:t>
            </w:r>
          </w:p>
        </w:tc>
        <w:tc>
          <w:tcPr>
            <w:tcW w:w="395" w:type="pct"/>
            <w:noWrap/>
            <w:tcMar>
              <w:top w:w="15" w:type="dxa"/>
              <w:left w:w="15" w:type="dxa"/>
              <w:right w:w="15" w:type="dxa"/>
            </w:tcMar>
            <w:vAlign w:val="center"/>
          </w:tcPr>
          <w:p w14:paraId="0A18B54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70EE5BD2"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5" w:type="pct"/>
            <w:noWrap/>
            <w:tcMar>
              <w:top w:w="15" w:type="dxa"/>
              <w:left w:w="15" w:type="dxa"/>
              <w:right w:w="15" w:type="dxa"/>
            </w:tcMar>
            <w:vAlign w:val="center"/>
          </w:tcPr>
          <w:p w14:paraId="034585F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1D32411C"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2BF88EDD"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5</w:t>
            </w:r>
          </w:p>
        </w:tc>
        <w:tc>
          <w:tcPr>
            <w:tcW w:w="396" w:type="pct"/>
            <w:noWrap/>
            <w:tcMar>
              <w:top w:w="15" w:type="dxa"/>
              <w:left w:w="15" w:type="dxa"/>
              <w:right w:w="15" w:type="dxa"/>
            </w:tcMar>
            <w:vAlign w:val="center"/>
          </w:tcPr>
          <w:p w14:paraId="798D8DE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68993AF"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26F38667" w14:textId="77777777" w:rsidR="002E7A05" w:rsidRDefault="002E7A05">
            <w:pPr>
              <w:rPr>
                <w:rFonts w:ascii="等线" w:eastAsia="等线" w:hAnsi="等线" w:cs="等线"/>
                <w:szCs w:val="22"/>
              </w:rPr>
            </w:pPr>
          </w:p>
        </w:tc>
        <w:tc>
          <w:tcPr>
            <w:tcW w:w="420" w:type="pct"/>
            <w:noWrap/>
            <w:tcMar>
              <w:top w:w="15" w:type="dxa"/>
              <w:left w:w="15" w:type="dxa"/>
              <w:right w:w="15" w:type="dxa"/>
            </w:tcMar>
            <w:vAlign w:val="center"/>
          </w:tcPr>
          <w:p w14:paraId="6777F17C" w14:textId="77777777" w:rsidR="002E7A05" w:rsidRDefault="002E7A05">
            <w:pPr>
              <w:rPr>
                <w:rFonts w:ascii="等线" w:eastAsia="等线" w:hAnsi="等线" w:cs="等线"/>
                <w:szCs w:val="22"/>
              </w:rPr>
            </w:pPr>
          </w:p>
        </w:tc>
      </w:tr>
      <w:tr w:rsidR="002E7A05" w14:paraId="0337A74B" w14:textId="77777777" w:rsidTr="002E7A05">
        <w:trPr>
          <w:trHeight w:val="960"/>
        </w:trPr>
        <w:tc>
          <w:tcPr>
            <w:tcW w:w="1390" w:type="pct"/>
            <w:noWrap/>
            <w:tcMar>
              <w:top w:w="15" w:type="dxa"/>
              <w:left w:w="15" w:type="dxa"/>
              <w:right w:w="15" w:type="dxa"/>
            </w:tcMar>
            <w:vAlign w:val="center"/>
          </w:tcPr>
          <w:p w14:paraId="3DA1901D" w14:textId="77777777" w:rsidR="002E7A05" w:rsidRDefault="002E7A05">
            <w:pPr>
              <w:textAlignment w:val="center"/>
              <w:rPr>
                <w:rFonts w:ascii="宋体" w:hAnsi="宋体" w:cs="宋体"/>
                <w:b/>
                <w:szCs w:val="22"/>
              </w:rPr>
            </w:pPr>
            <w:r>
              <w:rPr>
                <w:rFonts w:ascii="宋体" w:hAnsi="宋体" w:cs="宋体" w:hint="eastAsia"/>
                <w:b/>
                <w:szCs w:val="22"/>
                <w:lang w:bidi="ar"/>
              </w:rPr>
              <w:t>西安</w:t>
            </w:r>
            <w:r>
              <w:rPr>
                <w:rFonts w:ascii="宋体" w:hAnsi="宋体" w:cs="宋体" w:hint="eastAsia"/>
                <w:b/>
                <w:bCs/>
                <w:szCs w:val="22"/>
                <w:lang w:bidi="ar"/>
              </w:rPr>
              <w:t>光华荣昌</w:t>
            </w:r>
          </w:p>
        </w:tc>
        <w:tc>
          <w:tcPr>
            <w:tcW w:w="395" w:type="pct"/>
            <w:noWrap/>
            <w:tcMar>
              <w:top w:w="15" w:type="dxa"/>
              <w:left w:w="15" w:type="dxa"/>
              <w:right w:w="15" w:type="dxa"/>
            </w:tcMar>
            <w:vAlign w:val="center"/>
          </w:tcPr>
          <w:p w14:paraId="189FF22C"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B1A3576"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4781C18A"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7EAA48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FB676E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5FC6E08"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0161B3F"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val="restart"/>
            <w:noWrap/>
            <w:tcMar>
              <w:top w:w="15" w:type="dxa"/>
              <w:left w:w="15" w:type="dxa"/>
              <w:right w:w="15" w:type="dxa"/>
            </w:tcMar>
            <w:vAlign w:val="center"/>
          </w:tcPr>
          <w:p w14:paraId="1B2020EC" w14:textId="77777777" w:rsidR="002E7A05" w:rsidRDefault="002E7A05">
            <w:pPr>
              <w:jc w:val="center"/>
              <w:textAlignment w:val="center"/>
              <w:rPr>
                <w:rFonts w:ascii="等线" w:eastAsia="等线" w:hAnsi="等线" w:cs="等线"/>
                <w:szCs w:val="22"/>
              </w:rPr>
            </w:pPr>
          </w:p>
        </w:tc>
        <w:tc>
          <w:tcPr>
            <w:tcW w:w="420" w:type="pct"/>
            <w:noWrap/>
            <w:tcMar>
              <w:top w:w="15" w:type="dxa"/>
              <w:left w:w="15" w:type="dxa"/>
              <w:right w:w="15" w:type="dxa"/>
            </w:tcMar>
            <w:vAlign w:val="center"/>
          </w:tcPr>
          <w:p w14:paraId="3A9BB9E7" w14:textId="77777777" w:rsidR="002E7A05" w:rsidRDefault="002E7A05">
            <w:pPr>
              <w:rPr>
                <w:rFonts w:ascii="等线" w:eastAsia="等线" w:hAnsi="等线" w:cs="等线"/>
                <w:szCs w:val="22"/>
              </w:rPr>
            </w:pPr>
          </w:p>
        </w:tc>
      </w:tr>
      <w:tr w:rsidR="002E7A05" w14:paraId="2EF1F45B" w14:textId="77777777" w:rsidTr="002E7A05">
        <w:trPr>
          <w:trHeight w:val="960"/>
        </w:trPr>
        <w:tc>
          <w:tcPr>
            <w:tcW w:w="1390" w:type="pct"/>
            <w:noWrap/>
            <w:tcMar>
              <w:top w:w="15" w:type="dxa"/>
              <w:left w:w="15" w:type="dxa"/>
              <w:right w:w="15" w:type="dxa"/>
            </w:tcMar>
            <w:vAlign w:val="center"/>
          </w:tcPr>
          <w:p w14:paraId="09198998"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长春光华荣昌</w:t>
            </w:r>
          </w:p>
        </w:tc>
        <w:tc>
          <w:tcPr>
            <w:tcW w:w="395" w:type="pct"/>
            <w:noWrap/>
            <w:tcMar>
              <w:top w:w="15" w:type="dxa"/>
              <w:left w:w="15" w:type="dxa"/>
              <w:right w:w="15" w:type="dxa"/>
            </w:tcMar>
            <w:vAlign w:val="center"/>
          </w:tcPr>
          <w:p w14:paraId="705E639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01F197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420D3A7"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A649D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0F6B235"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431F93E3"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2D79566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22F3F586" w14:textId="77777777" w:rsidR="002E7A05" w:rsidRDefault="002E7A05">
            <w:pPr>
              <w:jc w:val="center"/>
              <w:rPr>
                <w:rFonts w:ascii="等线" w:eastAsia="等线" w:hAnsi="等线" w:cs="等线"/>
                <w:szCs w:val="22"/>
              </w:rPr>
            </w:pPr>
          </w:p>
        </w:tc>
        <w:tc>
          <w:tcPr>
            <w:tcW w:w="420" w:type="pct"/>
            <w:noWrap/>
            <w:tcMar>
              <w:top w:w="15" w:type="dxa"/>
              <w:left w:w="15" w:type="dxa"/>
              <w:right w:w="15" w:type="dxa"/>
            </w:tcMar>
            <w:vAlign w:val="center"/>
          </w:tcPr>
          <w:p w14:paraId="041EDC31" w14:textId="77777777" w:rsidR="002E7A05" w:rsidRDefault="002E7A05">
            <w:pPr>
              <w:rPr>
                <w:rFonts w:ascii="等线" w:eastAsia="等线" w:hAnsi="等线" w:cs="等线"/>
                <w:szCs w:val="22"/>
              </w:rPr>
            </w:pPr>
          </w:p>
        </w:tc>
      </w:tr>
      <w:tr w:rsidR="002E7A05" w14:paraId="7D2B8B9C" w14:textId="77777777" w:rsidTr="002E7A05">
        <w:trPr>
          <w:trHeight w:val="960"/>
        </w:trPr>
        <w:tc>
          <w:tcPr>
            <w:tcW w:w="1390" w:type="pct"/>
            <w:noWrap/>
            <w:tcMar>
              <w:top w:w="15" w:type="dxa"/>
              <w:left w:w="15" w:type="dxa"/>
              <w:right w:w="15" w:type="dxa"/>
            </w:tcMar>
            <w:vAlign w:val="center"/>
          </w:tcPr>
          <w:p w14:paraId="13381583"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潍坊光华荣昌（无锡）</w:t>
            </w:r>
          </w:p>
        </w:tc>
        <w:tc>
          <w:tcPr>
            <w:tcW w:w="395" w:type="pct"/>
            <w:noWrap/>
            <w:tcMar>
              <w:top w:w="15" w:type="dxa"/>
              <w:left w:w="15" w:type="dxa"/>
              <w:right w:w="15" w:type="dxa"/>
            </w:tcMar>
            <w:vAlign w:val="center"/>
          </w:tcPr>
          <w:p w14:paraId="6CFB5014"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003BF14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16A3D463"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6179829"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235159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798A5D2E"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4C259C6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59ED1A0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2</w:t>
            </w:r>
          </w:p>
        </w:tc>
        <w:tc>
          <w:tcPr>
            <w:tcW w:w="420" w:type="pct"/>
            <w:vMerge w:val="restart"/>
            <w:noWrap/>
            <w:tcMar>
              <w:top w:w="15" w:type="dxa"/>
              <w:left w:w="15" w:type="dxa"/>
              <w:right w:w="15" w:type="dxa"/>
            </w:tcMar>
            <w:vAlign w:val="center"/>
          </w:tcPr>
          <w:p w14:paraId="780BF10E" w14:textId="77777777" w:rsidR="002E7A05" w:rsidRDefault="002E7A05">
            <w:pPr>
              <w:jc w:val="center"/>
              <w:textAlignment w:val="center"/>
              <w:rPr>
                <w:rFonts w:ascii="等线" w:eastAsia="等线" w:hAnsi="等线" w:cs="等线"/>
                <w:szCs w:val="22"/>
              </w:rPr>
            </w:pPr>
            <w:r>
              <w:rPr>
                <w:rFonts w:ascii="等线" w:eastAsia="等线" w:hAnsi="等线" w:cs="等线" w:hint="eastAsia"/>
                <w:b/>
                <w:bCs/>
                <w:szCs w:val="22"/>
                <w:lang w:bidi="ar"/>
              </w:rPr>
              <w:t>1</w:t>
            </w:r>
          </w:p>
        </w:tc>
      </w:tr>
      <w:tr w:rsidR="002E7A05" w14:paraId="2B8D702E" w14:textId="77777777" w:rsidTr="002E7A05">
        <w:trPr>
          <w:trHeight w:val="960"/>
        </w:trPr>
        <w:tc>
          <w:tcPr>
            <w:tcW w:w="1390" w:type="pct"/>
            <w:noWrap/>
            <w:tcMar>
              <w:top w:w="15" w:type="dxa"/>
              <w:left w:w="15" w:type="dxa"/>
              <w:right w:w="15" w:type="dxa"/>
            </w:tcMar>
            <w:vAlign w:val="center"/>
          </w:tcPr>
          <w:p w14:paraId="0A97E4AC"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成都光华荣昌</w:t>
            </w:r>
          </w:p>
        </w:tc>
        <w:tc>
          <w:tcPr>
            <w:tcW w:w="395" w:type="pct"/>
            <w:noWrap/>
            <w:tcMar>
              <w:top w:w="15" w:type="dxa"/>
              <w:left w:w="15" w:type="dxa"/>
              <w:right w:w="15" w:type="dxa"/>
            </w:tcMar>
            <w:vAlign w:val="center"/>
          </w:tcPr>
          <w:p w14:paraId="41190C9F"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90611D7"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78E76AC6"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0F82FEE"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2C539CFF"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1EBAACD1"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7A84A105"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noWrap/>
            <w:tcMar>
              <w:top w:w="15" w:type="dxa"/>
              <w:left w:w="15" w:type="dxa"/>
              <w:right w:w="15" w:type="dxa"/>
            </w:tcMar>
            <w:vAlign w:val="center"/>
          </w:tcPr>
          <w:p w14:paraId="4D222784"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420" w:type="pct"/>
            <w:vMerge/>
            <w:noWrap/>
            <w:tcMar>
              <w:top w:w="15" w:type="dxa"/>
              <w:left w:w="15" w:type="dxa"/>
              <w:right w:w="15" w:type="dxa"/>
            </w:tcMar>
            <w:vAlign w:val="center"/>
          </w:tcPr>
          <w:p w14:paraId="3252BF9B" w14:textId="77777777" w:rsidR="002E7A05" w:rsidRDefault="002E7A05">
            <w:pPr>
              <w:jc w:val="center"/>
              <w:rPr>
                <w:rFonts w:ascii="等线" w:eastAsia="等线" w:hAnsi="等线" w:cs="等线"/>
                <w:szCs w:val="22"/>
              </w:rPr>
            </w:pPr>
          </w:p>
        </w:tc>
      </w:tr>
      <w:tr w:rsidR="002E7A05" w14:paraId="6A4C2771" w14:textId="77777777" w:rsidTr="002E7A05">
        <w:trPr>
          <w:trHeight w:val="960"/>
        </w:trPr>
        <w:tc>
          <w:tcPr>
            <w:tcW w:w="1390" w:type="pct"/>
            <w:tcMar>
              <w:top w:w="15" w:type="dxa"/>
              <w:left w:w="15" w:type="dxa"/>
              <w:right w:w="15" w:type="dxa"/>
            </w:tcMar>
            <w:vAlign w:val="center"/>
          </w:tcPr>
          <w:p w14:paraId="6C156A80" w14:textId="77777777" w:rsidR="002E7A05" w:rsidRDefault="002E7A05">
            <w:pPr>
              <w:textAlignment w:val="center"/>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w:t>
            </w:r>
          </w:p>
        </w:tc>
        <w:tc>
          <w:tcPr>
            <w:tcW w:w="395" w:type="pct"/>
            <w:noWrap/>
            <w:tcMar>
              <w:top w:w="15" w:type="dxa"/>
              <w:left w:w="15" w:type="dxa"/>
              <w:right w:w="15" w:type="dxa"/>
            </w:tcMar>
            <w:vAlign w:val="center"/>
          </w:tcPr>
          <w:p w14:paraId="7E9F1C7B"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3914A168" w14:textId="77777777" w:rsidR="002E7A05" w:rsidRDefault="002E7A05">
            <w:pPr>
              <w:rPr>
                <w:rFonts w:ascii="等线" w:eastAsia="等线" w:hAnsi="等线" w:cs="等线"/>
                <w:szCs w:val="22"/>
              </w:rPr>
            </w:pPr>
          </w:p>
        </w:tc>
        <w:tc>
          <w:tcPr>
            <w:tcW w:w="395" w:type="pct"/>
            <w:noWrap/>
            <w:tcMar>
              <w:top w:w="15" w:type="dxa"/>
              <w:left w:w="15" w:type="dxa"/>
              <w:right w:w="15" w:type="dxa"/>
            </w:tcMar>
            <w:vAlign w:val="center"/>
          </w:tcPr>
          <w:p w14:paraId="6780DD08"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55AC7C55" w14:textId="77777777" w:rsidR="002E7A05" w:rsidRDefault="002E7A05">
            <w:pPr>
              <w:jc w:val="right"/>
              <w:textAlignment w:val="center"/>
              <w:rPr>
                <w:rFonts w:ascii="等线" w:eastAsia="等线" w:hAnsi="等线" w:cs="等线"/>
                <w:szCs w:val="22"/>
              </w:rPr>
            </w:pPr>
          </w:p>
        </w:tc>
        <w:tc>
          <w:tcPr>
            <w:tcW w:w="396" w:type="pct"/>
            <w:noWrap/>
            <w:tcMar>
              <w:top w:w="15" w:type="dxa"/>
              <w:left w:w="15" w:type="dxa"/>
              <w:right w:w="15" w:type="dxa"/>
            </w:tcMar>
            <w:vAlign w:val="center"/>
          </w:tcPr>
          <w:p w14:paraId="552AAF74" w14:textId="77777777" w:rsidR="002E7A05" w:rsidRDefault="002E7A05">
            <w:pPr>
              <w:rPr>
                <w:rFonts w:ascii="等线" w:eastAsia="等线" w:hAnsi="等线" w:cs="等线"/>
                <w:szCs w:val="22"/>
              </w:rPr>
            </w:pPr>
          </w:p>
        </w:tc>
        <w:tc>
          <w:tcPr>
            <w:tcW w:w="396" w:type="pct"/>
            <w:noWrap/>
            <w:tcMar>
              <w:top w:w="15" w:type="dxa"/>
              <w:left w:w="15" w:type="dxa"/>
              <w:right w:w="15" w:type="dxa"/>
            </w:tcMar>
            <w:vAlign w:val="center"/>
          </w:tcPr>
          <w:p w14:paraId="6199E887" w14:textId="77777777" w:rsidR="002E7A05" w:rsidRDefault="002E7A05">
            <w:pPr>
              <w:jc w:val="right"/>
              <w:textAlignment w:val="center"/>
              <w:rPr>
                <w:rFonts w:ascii="等线" w:eastAsia="等线" w:hAnsi="等线" w:cs="等线"/>
                <w:szCs w:val="22"/>
              </w:rPr>
            </w:pPr>
            <w:r>
              <w:rPr>
                <w:rFonts w:ascii="等线" w:eastAsia="等线" w:hAnsi="等线" w:cs="等线" w:hint="eastAsia"/>
                <w:b/>
                <w:bCs/>
                <w:szCs w:val="22"/>
                <w:lang w:bidi="ar"/>
              </w:rPr>
              <w:t>1</w:t>
            </w:r>
          </w:p>
        </w:tc>
        <w:tc>
          <w:tcPr>
            <w:tcW w:w="396" w:type="pct"/>
            <w:noWrap/>
            <w:tcMar>
              <w:top w:w="15" w:type="dxa"/>
              <w:left w:w="15" w:type="dxa"/>
              <w:right w:w="15" w:type="dxa"/>
            </w:tcMar>
            <w:vAlign w:val="center"/>
          </w:tcPr>
          <w:p w14:paraId="687A78C1"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3D776BAA" w14:textId="77777777" w:rsidR="002E7A05" w:rsidRDefault="002E7A05">
            <w:pPr>
              <w:jc w:val="right"/>
              <w:textAlignment w:val="center"/>
              <w:rPr>
                <w:rFonts w:ascii="等线" w:eastAsia="等线" w:hAnsi="等线" w:cs="等线"/>
                <w:szCs w:val="22"/>
              </w:rPr>
            </w:pPr>
          </w:p>
        </w:tc>
        <w:tc>
          <w:tcPr>
            <w:tcW w:w="420" w:type="pct"/>
            <w:noWrap/>
            <w:tcMar>
              <w:top w:w="15" w:type="dxa"/>
              <w:left w:w="15" w:type="dxa"/>
              <w:right w:w="15" w:type="dxa"/>
            </w:tcMar>
            <w:vAlign w:val="center"/>
          </w:tcPr>
          <w:p w14:paraId="296A33A6" w14:textId="77777777" w:rsidR="002E7A05" w:rsidRDefault="002E7A05">
            <w:pPr>
              <w:rPr>
                <w:rFonts w:ascii="等线" w:eastAsia="等线" w:hAnsi="等线" w:cs="等线"/>
                <w:szCs w:val="22"/>
              </w:rPr>
            </w:pPr>
          </w:p>
        </w:tc>
      </w:tr>
    </w:tbl>
    <w:p w14:paraId="0692067A" w14:textId="77777777" w:rsidR="00672718" w:rsidRDefault="00796BBE">
      <w:pPr>
        <w:spacing w:line="276" w:lineRule="auto"/>
        <w:ind w:left="0"/>
        <w:rPr>
          <w:rFonts w:eastAsia="宋体"/>
        </w:rPr>
      </w:pPr>
      <w:r>
        <w:rPr>
          <w:rFonts w:eastAsia="宋体" w:hint="eastAsia"/>
        </w:rPr>
        <w:t xml:space="preserve"> </w:t>
      </w:r>
    </w:p>
    <w:p w14:paraId="2B0F236E" w14:textId="1220E5C5" w:rsidR="00672718" w:rsidRDefault="00796BBE">
      <w:pPr>
        <w:spacing w:line="276" w:lineRule="auto"/>
        <w:ind w:left="-851"/>
        <w:rPr>
          <w:rFonts w:eastAsia="宋体"/>
        </w:rPr>
      </w:pPr>
      <w:r>
        <w:rPr>
          <w:rFonts w:eastAsia="宋体"/>
        </w:rPr>
        <w:tab/>
      </w:r>
      <w:r>
        <w:rPr>
          <w:rFonts w:eastAsia="宋体"/>
        </w:rPr>
        <w:tab/>
      </w:r>
      <w:ins w:id="40" w:author="Administrator" w:date="2021-03-10T19:51:00Z">
        <w:r w:rsidR="007B12BD">
          <w:rPr>
            <w:rFonts w:ascii="Source Sans Pro" w:hAnsi="Source Sans Pro"/>
            <w:color w:val="444444"/>
            <w:sz w:val="20"/>
            <w:szCs w:val="20"/>
            <w:shd w:val="clear" w:color="auto" w:fill="FFFFFF"/>
          </w:rPr>
          <w:t>乙方同意根据甲方的安排，在总价中包含的实施范围里，潍坊工厂不上系统，潍坊工厂的总人天数用于今年新设的无锡工厂上系统时使用</w:t>
        </w:r>
      </w:ins>
    </w:p>
    <w:p w14:paraId="7ECEF3C5" w14:textId="77777777" w:rsidR="00672718" w:rsidRDefault="00796BBE">
      <w:pPr>
        <w:rPr>
          <w:rFonts w:eastAsia="宋体"/>
        </w:rPr>
      </w:pPr>
      <w:r>
        <w:rPr>
          <w:rFonts w:eastAsia="宋体"/>
        </w:rPr>
        <w:br w:type="page"/>
      </w:r>
    </w:p>
    <w:p w14:paraId="646AD156" w14:textId="77777777" w:rsidR="00672718" w:rsidRDefault="00796BBE">
      <w:pPr>
        <w:spacing w:line="276" w:lineRule="auto"/>
        <w:ind w:left="-851" w:firstLine="720"/>
        <w:rPr>
          <w:rFonts w:ascii="宋体" w:eastAsia="宋体" w:hAnsi="宋体"/>
          <w:b/>
          <w:bCs/>
        </w:rPr>
      </w:pPr>
      <w:r>
        <w:rPr>
          <w:rFonts w:ascii="宋体" w:eastAsia="宋体" w:hAnsi="宋体" w:hint="eastAsia"/>
          <w:b/>
          <w:bCs/>
        </w:rPr>
        <w:lastRenderedPageBreak/>
        <w:t>项目里程碑计划：</w:t>
      </w:r>
    </w:p>
    <w:p w14:paraId="70EDCB59" w14:textId="77777777" w:rsidR="00672718" w:rsidRDefault="00796BBE">
      <w:pPr>
        <w:spacing w:line="276" w:lineRule="auto"/>
        <w:rPr>
          <w:rFonts w:ascii="宋体" w:hAnsi="宋体"/>
          <w:b/>
          <w:bCs/>
        </w:rPr>
      </w:pPr>
      <w:r>
        <w:rPr>
          <w:rFonts w:ascii="宋体" w:hAnsi="宋体" w:cs="宋体" w:hint="eastAsia"/>
          <w:b/>
          <w:bCs/>
          <w:szCs w:val="22"/>
          <w:lang w:bidi="ar"/>
        </w:rPr>
        <w:t>（</w:t>
      </w:r>
      <w:r>
        <w:rPr>
          <w:rFonts w:ascii="宋体" w:hAnsi="宋体" w:cs="宋体" w:hint="eastAsia"/>
          <w:b/>
          <w:bCs/>
          <w:szCs w:val="22"/>
          <w:lang w:bidi="ar"/>
        </w:rPr>
        <w:t>1</w:t>
      </w:r>
      <w:r>
        <w:rPr>
          <w:rFonts w:ascii="宋体" w:hAnsi="宋体" w:cs="宋体" w:hint="eastAsia"/>
          <w:b/>
          <w:bCs/>
          <w:szCs w:val="22"/>
          <w:lang w:bidi="ar"/>
        </w:rPr>
        <w:t>）河北光华荣昌计划</w:t>
      </w:r>
    </w:p>
    <w:tbl>
      <w:tblPr>
        <w:tblW w:w="5000" w:type="pct"/>
        <w:tblCellMar>
          <w:left w:w="0" w:type="dxa"/>
          <w:right w:w="0" w:type="dxa"/>
        </w:tblCellMar>
        <w:tblLook w:val="04A0" w:firstRow="1" w:lastRow="0" w:firstColumn="1" w:lastColumn="0" w:noHBand="0" w:noVBand="1"/>
      </w:tblPr>
      <w:tblGrid>
        <w:gridCol w:w="5990"/>
        <w:gridCol w:w="1134"/>
        <w:gridCol w:w="1134"/>
        <w:gridCol w:w="1132"/>
      </w:tblGrid>
      <w:tr w:rsidR="00036A03" w14:paraId="126FD855" w14:textId="77777777" w:rsidTr="005C08A6">
        <w:trPr>
          <w:trHeight w:val="300"/>
          <w:tblHeader/>
        </w:trPr>
        <w:tc>
          <w:tcPr>
            <w:tcW w:w="3189"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9EFFE1" w14:textId="77777777" w:rsidR="00036A03" w:rsidRDefault="00036A03">
            <w:pPr>
              <w:spacing w:line="240" w:lineRule="auto"/>
              <w:textAlignment w:val="center"/>
              <w:rPr>
                <w:rFonts w:ascii="Tahoma" w:eastAsia="Tahoma" w:hAnsi="Tahoma" w:cs="Tahoma"/>
                <w:color w:val="363636"/>
                <w:sz w:val="16"/>
                <w:szCs w:val="16"/>
              </w:rPr>
            </w:pPr>
            <w:r>
              <w:rPr>
                <w:rFonts w:ascii="Tahoma" w:eastAsia="宋体" w:hAnsi="Tahoma" w:cs="Tahoma" w:hint="eastAsia"/>
                <w:color w:val="363636"/>
                <w:sz w:val="16"/>
                <w:szCs w:val="16"/>
              </w:rPr>
              <w:t>河北</w:t>
            </w:r>
            <w:r>
              <w:rPr>
                <w:rFonts w:ascii="Tahoma" w:eastAsia="Tahoma" w:hAnsi="Tahoma" w:cs="Tahoma" w:hint="eastAsia"/>
                <w:color w:val="363636"/>
                <w:sz w:val="16"/>
                <w:szCs w:val="16"/>
              </w:rPr>
              <w:t>光华荣昌项目计划</w:t>
            </w:r>
          </w:p>
        </w:tc>
        <w:tc>
          <w:tcPr>
            <w:tcW w:w="604" w:type="pct"/>
            <w:tcBorders>
              <w:top w:val="single" w:sz="4" w:space="0" w:color="B1BBCC"/>
              <w:left w:val="nil"/>
              <w:bottom w:val="single" w:sz="4" w:space="0" w:color="B1BBCC"/>
              <w:right w:val="nil"/>
            </w:tcBorders>
            <w:shd w:val="clear" w:color="000000" w:fill="DFE3E8"/>
          </w:tcPr>
          <w:p w14:paraId="42CE59E2" w14:textId="77777777" w:rsidR="00036A03" w:rsidRDefault="00036A03">
            <w:pPr>
              <w:spacing w:line="240" w:lineRule="auto"/>
              <w:jc w:val="center"/>
              <w:textAlignment w:val="center"/>
              <w:rPr>
                <w:rFonts w:ascii="Tahoma" w:eastAsia="Tahoma" w:hAnsi="Tahoma" w:cs="Tahoma"/>
                <w:color w:val="363636"/>
                <w:sz w:val="16"/>
                <w:szCs w:val="16"/>
                <w:lang w:bidi="ar"/>
              </w:rPr>
            </w:pPr>
          </w:p>
        </w:tc>
        <w:tc>
          <w:tcPr>
            <w:tcW w:w="604" w:type="pct"/>
            <w:tcBorders>
              <w:top w:val="single" w:sz="4" w:space="0" w:color="B1BBCC"/>
              <w:left w:val="nil"/>
              <w:bottom w:val="single" w:sz="4" w:space="0" w:color="B1BBCC"/>
              <w:right w:val="single" w:sz="4" w:space="0" w:color="B1BBCC"/>
            </w:tcBorders>
            <w:shd w:val="clear" w:color="000000" w:fill="DFE3E8"/>
          </w:tcPr>
          <w:p w14:paraId="015B1A0F" w14:textId="56517FF1" w:rsidR="00036A03" w:rsidRPr="005C08A6" w:rsidRDefault="00036A03" w:rsidP="005C08A6">
            <w:pPr>
              <w:spacing w:line="240" w:lineRule="auto"/>
              <w:ind w:left="0"/>
              <w:textAlignment w:val="center"/>
              <w:rPr>
                <w:rFonts w:ascii="Tahoma" w:eastAsiaTheme="minorEastAsia" w:hAnsi="Tahoma" w:cs="Tahoma"/>
                <w:color w:val="363636"/>
                <w:sz w:val="16"/>
                <w:szCs w:val="16"/>
                <w:lang w:bidi="ar"/>
              </w:rPr>
            </w:pPr>
            <w:ins w:id="41" w:author="Fan luo" w:date="2021-03-11T11:02:00Z">
              <w:r>
                <w:rPr>
                  <w:rFonts w:ascii="Tahoma" w:eastAsiaTheme="minorEastAsia" w:hAnsi="Tahoma" w:cs="Tahoma" w:hint="eastAsia"/>
                  <w:color w:val="363636"/>
                  <w:sz w:val="16"/>
                  <w:szCs w:val="16"/>
                  <w:lang w:bidi="ar"/>
                </w:rPr>
                <w:t>周期</w:t>
              </w:r>
            </w:ins>
          </w:p>
        </w:tc>
        <w:tc>
          <w:tcPr>
            <w:tcW w:w="603"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07CB3FF8" w14:textId="34EB52A5" w:rsidR="00036A03" w:rsidRDefault="00036A0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036A03" w14:paraId="26FFC52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CAEB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604" w:type="pct"/>
            <w:tcBorders>
              <w:top w:val="nil"/>
              <w:left w:val="nil"/>
              <w:bottom w:val="single" w:sz="4" w:space="0" w:color="B1BBCC"/>
              <w:right w:val="nil"/>
            </w:tcBorders>
            <w:shd w:val="clear" w:color="000000" w:fill="FFFFFF"/>
          </w:tcPr>
          <w:p w14:paraId="5DD105F6" w14:textId="77777777" w:rsidR="00036A03" w:rsidRDefault="00036A03">
            <w:pPr>
              <w:spacing w:line="240" w:lineRule="auto"/>
              <w:jc w:val="right"/>
              <w:textAlignment w:val="center"/>
              <w:rPr>
                <w:ins w:id="4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DEA34B" w14:textId="77777777" w:rsidR="00036A03" w:rsidRDefault="00036A03">
            <w:pPr>
              <w:spacing w:line="240" w:lineRule="auto"/>
              <w:jc w:val="right"/>
              <w:textAlignment w:val="center"/>
              <w:rPr>
                <w:ins w:id="4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ADF7D0" w14:textId="1F035498"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44" w:author="Fan luo" w:date="2021-03-10T20:08:00Z">
              <w:r w:rsidDel="00F021DF">
                <w:rPr>
                  <w:rFonts w:ascii="Tahoma" w:eastAsia="Tahoma" w:hAnsi="Tahoma" w:cs="Tahoma"/>
                  <w:b/>
                  <w:sz w:val="11"/>
                  <w:szCs w:val="11"/>
                  <w:lang w:bidi="ar"/>
                </w:rPr>
                <w:delText>2</w:delText>
              </w:r>
            </w:del>
            <w:ins w:id="45" w:author="Fan luo" w:date="2021-03-10T20:08: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46" w:author="Fan luo" w:date="2021-03-10T20:08:00Z">
              <w:r w:rsidDel="00F021DF">
                <w:rPr>
                  <w:rFonts w:ascii="Tahoma" w:eastAsia="Tahoma" w:hAnsi="Tahoma" w:cs="Tahoma"/>
                  <w:b/>
                  <w:sz w:val="11"/>
                  <w:szCs w:val="11"/>
                  <w:lang w:bidi="ar"/>
                </w:rPr>
                <w:delText>22</w:delText>
              </w:r>
            </w:del>
            <w:ins w:id="47" w:author="Fan luo" w:date="2021-03-10T20:08: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66BDD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3B75E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604" w:type="pct"/>
            <w:tcBorders>
              <w:top w:val="nil"/>
              <w:left w:val="nil"/>
              <w:bottom w:val="single" w:sz="4" w:space="0" w:color="B1BBCC"/>
              <w:right w:val="nil"/>
            </w:tcBorders>
            <w:shd w:val="clear" w:color="000000" w:fill="FFFFFF"/>
          </w:tcPr>
          <w:p w14:paraId="161796E6" w14:textId="77777777" w:rsidR="00036A03" w:rsidRDefault="00036A03">
            <w:pPr>
              <w:spacing w:line="240" w:lineRule="auto"/>
              <w:jc w:val="right"/>
              <w:textAlignment w:val="center"/>
              <w:rPr>
                <w:ins w:id="4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04C2E2" w14:textId="77777777" w:rsidR="00036A03" w:rsidRDefault="00036A03">
            <w:pPr>
              <w:spacing w:line="240" w:lineRule="auto"/>
              <w:jc w:val="right"/>
              <w:textAlignment w:val="center"/>
              <w:rPr>
                <w:ins w:id="4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263D96" w14:textId="162B4C37" w:rsidR="00036A03" w:rsidRDefault="00036A03">
            <w:pPr>
              <w:spacing w:line="240" w:lineRule="auto"/>
              <w:jc w:val="right"/>
              <w:textAlignment w:val="center"/>
              <w:rPr>
                <w:rFonts w:ascii="Tahoma" w:eastAsia="Tahoma" w:hAnsi="Tahoma" w:cs="Tahoma"/>
                <w:b/>
                <w:sz w:val="11"/>
                <w:szCs w:val="11"/>
              </w:rPr>
            </w:pPr>
            <w:r>
              <w:rPr>
                <w:rFonts w:ascii="Tahoma" w:eastAsia="Tahoma" w:hAnsi="Tahoma" w:cs="Tahoma"/>
                <w:b/>
                <w:sz w:val="11"/>
                <w:szCs w:val="11"/>
                <w:lang w:bidi="ar"/>
              </w:rPr>
              <w:t>2021年</w:t>
            </w:r>
            <w:del w:id="50" w:author="Fan luo" w:date="2021-03-10T20:09:00Z">
              <w:r w:rsidDel="00F021DF">
                <w:rPr>
                  <w:rFonts w:ascii="Tahoma" w:eastAsia="Tahoma" w:hAnsi="Tahoma" w:cs="Tahoma"/>
                  <w:b/>
                  <w:sz w:val="11"/>
                  <w:szCs w:val="11"/>
                  <w:lang w:bidi="ar"/>
                </w:rPr>
                <w:delText>2</w:delText>
              </w:r>
            </w:del>
            <w:ins w:id="51" w:author="Fan luo" w:date="2021-03-10T20:09:00Z">
              <w:r>
                <w:rPr>
                  <w:rFonts w:asciiTheme="minorEastAsia" w:eastAsiaTheme="minorEastAsia" w:hAnsiTheme="minorEastAsia" w:cs="Tahoma" w:hint="eastAsia"/>
                  <w:b/>
                  <w:sz w:val="11"/>
                  <w:szCs w:val="11"/>
                  <w:lang w:bidi="ar"/>
                </w:rPr>
                <w:t>3</w:t>
              </w:r>
            </w:ins>
            <w:r>
              <w:rPr>
                <w:rFonts w:ascii="Tahoma" w:eastAsia="Tahoma" w:hAnsi="Tahoma" w:cs="Tahoma"/>
                <w:b/>
                <w:sz w:val="11"/>
                <w:szCs w:val="11"/>
                <w:lang w:bidi="ar"/>
              </w:rPr>
              <w:t>月</w:t>
            </w:r>
            <w:del w:id="52" w:author="Fan luo" w:date="2021-03-10T20:09:00Z">
              <w:r w:rsidDel="00F021DF">
                <w:rPr>
                  <w:rFonts w:ascii="Tahoma" w:eastAsia="Tahoma" w:hAnsi="Tahoma" w:cs="Tahoma"/>
                  <w:b/>
                  <w:sz w:val="11"/>
                  <w:szCs w:val="11"/>
                  <w:lang w:bidi="ar"/>
                </w:rPr>
                <w:delText>22</w:delText>
              </w:r>
            </w:del>
            <w:ins w:id="53" w:author="Fan luo" w:date="2021-03-10T20:09:00Z">
              <w:r>
                <w:rPr>
                  <w:rFonts w:asciiTheme="minorEastAsia" w:eastAsiaTheme="minorEastAsia" w:hAnsiTheme="minorEastAsia" w:cs="Tahoma" w:hint="eastAsia"/>
                  <w:b/>
                  <w:sz w:val="11"/>
                  <w:szCs w:val="11"/>
                  <w:lang w:bidi="ar"/>
                </w:rPr>
                <w:t>15</w:t>
              </w:r>
            </w:ins>
            <w:r>
              <w:rPr>
                <w:rFonts w:ascii="Tahoma" w:eastAsia="Tahoma" w:hAnsi="Tahoma" w:cs="Tahoma"/>
                <w:b/>
                <w:sz w:val="11"/>
                <w:szCs w:val="11"/>
                <w:lang w:bidi="ar"/>
              </w:rPr>
              <w:t>日</w:t>
            </w:r>
          </w:p>
        </w:tc>
      </w:tr>
      <w:tr w:rsidR="00036A03" w14:paraId="130DF1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70CE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604" w:type="pct"/>
            <w:tcBorders>
              <w:top w:val="nil"/>
              <w:left w:val="nil"/>
              <w:bottom w:val="single" w:sz="4" w:space="0" w:color="B1BBCC"/>
              <w:right w:val="nil"/>
            </w:tcBorders>
            <w:shd w:val="clear" w:color="000000" w:fill="FFFFFF"/>
          </w:tcPr>
          <w:p w14:paraId="5E24E06F" w14:textId="77777777" w:rsidR="00036A03" w:rsidDel="00F021DF" w:rsidRDefault="00036A03">
            <w:pPr>
              <w:spacing w:line="240" w:lineRule="auto"/>
              <w:jc w:val="right"/>
              <w:textAlignment w:val="center"/>
              <w:rPr>
                <w:ins w:id="5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C2DEB6" w14:textId="77777777" w:rsidR="00036A03" w:rsidDel="00F021DF" w:rsidRDefault="00036A03">
            <w:pPr>
              <w:spacing w:line="240" w:lineRule="auto"/>
              <w:jc w:val="right"/>
              <w:textAlignment w:val="center"/>
              <w:rPr>
                <w:ins w:id="5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05EB55" w14:textId="2BB51CF6" w:rsidR="00036A03" w:rsidRDefault="00036A03">
            <w:pPr>
              <w:spacing w:line="240" w:lineRule="auto"/>
              <w:jc w:val="right"/>
              <w:textAlignment w:val="center"/>
              <w:rPr>
                <w:rFonts w:ascii="Tahoma" w:eastAsia="Tahoma" w:hAnsi="Tahoma" w:cs="Tahoma"/>
                <w:sz w:val="11"/>
                <w:szCs w:val="11"/>
              </w:rPr>
            </w:pPr>
            <w:del w:id="56" w:author="Fan luo" w:date="2021-03-10T20:10:00Z">
              <w:r w:rsidDel="00F021DF">
                <w:rPr>
                  <w:rFonts w:ascii="Tahoma" w:eastAsia="Tahoma" w:hAnsi="Tahoma" w:cs="Tahoma"/>
                  <w:sz w:val="11"/>
                  <w:szCs w:val="11"/>
                  <w:lang w:bidi="ar"/>
                </w:rPr>
                <w:delText>2021年2月22日</w:delText>
              </w:r>
            </w:del>
          </w:p>
        </w:tc>
      </w:tr>
      <w:tr w:rsidR="00036A03" w14:paraId="3DE4F7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F1196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604" w:type="pct"/>
            <w:tcBorders>
              <w:top w:val="nil"/>
              <w:left w:val="nil"/>
              <w:bottom w:val="single" w:sz="4" w:space="0" w:color="B1BBCC"/>
              <w:right w:val="nil"/>
            </w:tcBorders>
            <w:shd w:val="clear" w:color="000000" w:fill="FFFFFF"/>
          </w:tcPr>
          <w:p w14:paraId="450E7C22" w14:textId="77777777" w:rsidR="00036A03" w:rsidDel="00F021DF" w:rsidRDefault="00036A03">
            <w:pPr>
              <w:spacing w:line="240" w:lineRule="auto"/>
              <w:jc w:val="right"/>
              <w:textAlignment w:val="center"/>
              <w:rPr>
                <w:ins w:id="5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7BCFF50" w14:textId="77777777" w:rsidR="00036A03" w:rsidDel="00F021DF" w:rsidRDefault="00036A03">
            <w:pPr>
              <w:spacing w:line="240" w:lineRule="auto"/>
              <w:jc w:val="right"/>
              <w:textAlignment w:val="center"/>
              <w:rPr>
                <w:ins w:id="5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89374" w14:textId="19E6C489" w:rsidR="00036A03" w:rsidRDefault="00036A03">
            <w:pPr>
              <w:spacing w:line="240" w:lineRule="auto"/>
              <w:jc w:val="right"/>
              <w:textAlignment w:val="center"/>
              <w:rPr>
                <w:rFonts w:ascii="Tahoma" w:eastAsia="Tahoma" w:hAnsi="Tahoma" w:cs="Tahoma"/>
                <w:sz w:val="11"/>
                <w:szCs w:val="11"/>
              </w:rPr>
            </w:pPr>
            <w:del w:id="59" w:author="Fan luo" w:date="2021-03-10T20:10:00Z">
              <w:r w:rsidDel="00F021DF">
                <w:rPr>
                  <w:rFonts w:ascii="Tahoma" w:eastAsia="Tahoma" w:hAnsi="Tahoma" w:cs="Tahoma"/>
                  <w:sz w:val="11"/>
                  <w:szCs w:val="11"/>
                  <w:lang w:bidi="ar"/>
                </w:rPr>
                <w:delText>2021年2月25日</w:delText>
              </w:r>
            </w:del>
          </w:p>
        </w:tc>
      </w:tr>
      <w:tr w:rsidR="00036A03" w14:paraId="45BD1A8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E712E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604" w:type="pct"/>
            <w:tcBorders>
              <w:top w:val="nil"/>
              <w:left w:val="nil"/>
              <w:bottom w:val="single" w:sz="4" w:space="0" w:color="B1BBCC"/>
              <w:right w:val="nil"/>
            </w:tcBorders>
            <w:shd w:val="clear" w:color="000000" w:fill="FFFFFF"/>
          </w:tcPr>
          <w:p w14:paraId="529182B5" w14:textId="77777777" w:rsidR="00036A03" w:rsidDel="00F021DF" w:rsidRDefault="00036A03">
            <w:pPr>
              <w:spacing w:line="240" w:lineRule="auto"/>
              <w:jc w:val="right"/>
              <w:textAlignment w:val="center"/>
              <w:rPr>
                <w:ins w:id="6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502D9A" w14:textId="77777777" w:rsidR="00036A03" w:rsidDel="00F021DF" w:rsidRDefault="00036A03">
            <w:pPr>
              <w:spacing w:line="240" w:lineRule="auto"/>
              <w:jc w:val="right"/>
              <w:textAlignment w:val="center"/>
              <w:rPr>
                <w:ins w:id="6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CE0071" w14:textId="089B8D89" w:rsidR="00036A03" w:rsidRDefault="00036A03">
            <w:pPr>
              <w:spacing w:line="240" w:lineRule="auto"/>
              <w:jc w:val="right"/>
              <w:textAlignment w:val="center"/>
              <w:rPr>
                <w:rFonts w:ascii="Tahoma" w:eastAsia="Tahoma" w:hAnsi="Tahoma" w:cs="Tahoma"/>
                <w:sz w:val="11"/>
                <w:szCs w:val="11"/>
              </w:rPr>
            </w:pPr>
            <w:del w:id="62" w:author="Fan luo" w:date="2021-03-10T20:10:00Z">
              <w:r w:rsidDel="00F021DF">
                <w:rPr>
                  <w:rFonts w:ascii="Tahoma" w:eastAsia="Tahoma" w:hAnsi="Tahoma" w:cs="Tahoma"/>
                  <w:sz w:val="11"/>
                  <w:szCs w:val="11"/>
                  <w:lang w:bidi="ar"/>
                </w:rPr>
                <w:delText>2021年2月25日</w:delText>
              </w:r>
            </w:del>
          </w:p>
        </w:tc>
      </w:tr>
      <w:tr w:rsidR="00036A03" w14:paraId="559338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B0B59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604" w:type="pct"/>
            <w:tcBorders>
              <w:top w:val="nil"/>
              <w:left w:val="nil"/>
              <w:bottom w:val="single" w:sz="4" w:space="0" w:color="B1BBCC"/>
              <w:right w:val="nil"/>
            </w:tcBorders>
            <w:shd w:val="clear" w:color="000000" w:fill="FFFFFF"/>
          </w:tcPr>
          <w:p w14:paraId="564B2FF7" w14:textId="77777777" w:rsidR="00036A03" w:rsidDel="00F021DF" w:rsidRDefault="00036A03">
            <w:pPr>
              <w:spacing w:line="240" w:lineRule="auto"/>
              <w:jc w:val="right"/>
              <w:textAlignment w:val="center"/>
              <w:rPr>
                <w:ins w:id="6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7BED5A" w14:textId="77777777" w:rsidR="00036A03" w:rsidDel="00F021DF" w:rsidRDefault="00036A03">
            <w:pPr>
              <w:spacing w:line="240" w:lineRule="auto"/>
              <w:jc w:val="right"/>
              <w:textAlignment w:val="center"/>
              <w:rPr>
                <w:ins w:id="6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33534C" w14:textId="25F22A3D" w:rsidR="00036A03" w:rsidRDefault="00036A03">
            <w:pPr>
              <w:spacing w:line="240" w:lineRule="auto"/>
              <w:jc w:val="right"/>
              <w:textAlignment w:val="center"/>
              <w:rPr>
                <w:rFonts w:ascii="Tahoma" w:eastAsia="Tahoma" w:hAnsi="Tahoma" w:cs="Tahoma"/>
                <w:sz w:val="11"/>
                <w:szCs w:val="11"/>
              </w:rPr>
            </w:pPr>
            <w:del w:id="65" w:author="Fan luo" w:date="2021-03-10T20:10:00Z">
              <w:r w:rsidDel="00F021DF">
                <w:rPr>
                  <w:rFonts w:ascii="Tahoma" w:eastAsia="Tahoma" w:hAnsi="Tahoma" w:cs="Tahoma"/>
                  <w:sz w:val="11"/>
                  <w:szCs w:val="11"/>
                  <w:lang w:bidi="ar"/>
                </w:rPr>
                <w:delText>2021年2月25日</w:delText>
              </w:r>
            </w:del>
          </w:p>
        </w:tc>
      </w:tr>
      <w:tr w:rsidR="00036A03" w14:paraId="6239339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DF9E4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604" w:type="pct"/>
            <w:tcBorders>
              <w:top w:val="nil"/>
              <w:left w:val="nil"/>
              <w:bottom w:val="single" w:sz="4" w:space="0" w:color="B1BBCC"/>
              <w:right w:val="nil"/>
            </w:tcBorders>
            <w:shd w:val="clear" w:color="000000" w:fill="FFFFFF"/>
          </w:tcPr>
          <w:p w14:paraId="4DDA7035" w14:textId="77777777" w:rsidR="00036A03" w:rsidDel="00F021DF" w:rsidRDefault="00036A03">
            <w:pPr>
              <w:spacing w:line="240" w:lineRule="auto"/>
              <w:jc w:val="right"/>
              <w:textAlignment w:val="center"/>
              <w:rPr>
                <w:ins w:id="6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00F85BB" w14:textId="77777777" w:rsidR="00036A03" w:rsidDel="00F021DF" w:rsidRDefault="00036A03">
            <w:pPr>
              <w:spacing w:line="240" w:lineRule="auto"/>
              <w:jc w:val="right"/>
              <w:textAlignment w:val="center"/>
              <w:rPr>
                <w:ins w:id="6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C6A6B0" w14:textId="364D4846" w:rsidR="00036A03" w:rsidRDefault="00036A03">
            <w:pPr>
              <w:spacing w:line="240" w:lineRule="auto"/>
              <w:jc w:val="right"/>
              <w:textAlignment w:val="center"/>
              <w:rPr>
                <w:rFonts w:ascii="Tahoma" w:eastAsia="Tahoma" w:hAnsi="Tahoma" w:cs="Tahoma"/>
                <w:sz w:val="11"/>
                <w:szCs w:val="11"/>
              </w:rPr>
            </w:pPr>
            <w:del w:id="68" w:author="Fan luo" w:date="2021-03-10T20:10:00Z">
              <w:r w:rsidDel="00F021DF">
                <w:rPr>
                  <w:rFonts w:ascii="Tahoma" w:eastAsia="Tahoma" w:hAnsi="Tahoma" w:cs="Tahoma"/>
                  <w:sz w:val="11"/>
                  <w:szCs w:val="11"/>
                  <w:lang w:bidi="ar"/>
                </w:rPr>
                <w:delText>2021年2月26日</w:delText>
              </w:r>
            </w:del>
          </w:p>
        </w:tc>
      </w:tr>
      <w:tr w:rsidR="00036A03" w14:paraId="0696D5B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C041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604" w:type="pct"/>
            <w:tcBorders>
              <w:top w:val="nil"/>
              <w:left w:val="nil"/>
              <w:bottom w:val="single" w:sz="4" w:space="0" w:color="B1BBCC"/>
              <w:right w:val="nil"/>
            </w:tcBorders>
            <w:shd w:val="clear" w:color="000000" w:fill="FFFFFF"/>
          </w:tcPr>
          <w:p w14:paraId="19D3A732" w14:textId="77777777" w:rsidR="00036A03" w:rsidDel="00F021DF" w:rsidRDefault="00036A03">
            <w:pPr>
              <w:spacing w:line="240" w:lineRule="auto"/>
              <w:jc w:val="right"/>
              <w:textAlignment w:val="center"/>
              <w:rPr>
                <w:ins w:id="6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C1DFEF" w14:textId="77777777" w:rsidR="00036A03" w:rsidDel="00F021DF" w:rsidRDefault="00036A03">
            <w:pPr>
              <w:spacing w:line="240" w:lineRule="auto"/>
              <w:jc w:val="right"/>
              <w:textAlignment w:val="center"/>
              <w:rPr>
                <w:ins w:id="7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B4B11A" w14:textId="7E8A4706" w:rsidR="00036A03" w:rsidRDefault="00036A03">
            <w:pPr>
              <w:spacing w:line="240" w:lineRule="auto"/>
              <w:jc w:val="right"/>
              <w:textAlignment w:val="center"/>
              <w:rPr>
                <w:rFonts w:ascii="Tahoma" w:eastAsia="Tahoma" w:hAnsi="Tahoma" w:cs="Tahoma"/>
                <w:sz w:val="11"/>
                <w:szCs w:val="11"/>
              </w:rPr>
            </w:pPr>
            <w:del w:id="71" w:author="Fan luo" w:date="2021-03-10T20:10:00Z">
              <w:r w:rsidDel="00F021DF">
                <w:rPr>
                  <w:rFonts w:ascii="Tahoma" w:eastAsia="Tahoma" w:hAnsi="Tahoma" w:cs="Tahoma"/>
                  <w:sz w:val="11"/>
                  <w:szCs w:val="11"/>
                  <w:lang w:bidi="ar"/>
                </w:rPr>
                <w:delText>2021年2月26日</w:delText>
              </w:r>
            </w:del>
          </w:p>
        </w:tc>
      </w:tr>
      <w:tr w:rsidR="00036A03" w14:paraId="2371BE4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918EF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604" w:type="pct"/>
            <w:tcBorders>
              <w:top w:val="nil"/>
              <w:left w:val="nil"/>
              <w:bottom w:val="single" w:sz="4" w:space="0" w:color="B1BBCC"/>
              <w:right w:val="nil"/>
            </w:tcBorders>
            <w:shd w:val="clear" w:color="000000" w:fill="FFFFFF"/>
          </w:tcPr>
          <w:p w14:paraId="336610D4" w14:textId="77777777" w:rsidR="00036A03" w:rsidDel="00F021DF" w:rsidRDefault="00036A03">
            <w:pPr>
              <w:spacing w:line="240" w:lineRule="auto"/>
              <w:jc w:val="right"/>
              <w:textAlignment w:val="center"/>
              <w:rPr>
                <w:ins w:id="7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A073B9" w14:textId="77777777" w:rsidR="00036A03" w:rsidDel="00F021DF" w:rsidRDefault="00036A03">
            <w:pPr>
              <w:spacing w:line="240" w:lineRule="auto"/>
              <w:jc w:val="right"/>
              <w:textAlignment w:val="center"/>
              <w:rPr>
                <w:ins w:id="7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26907D" w14:textId="13B8CB90" w:rsidR="00036A03" w:rsidRDefault="00036A03">
            <w:pPr>
              <w:spacing w:line="240" w:lineRule="auto"/>
              <w:jc w:val="right"/>
              <w:textAlignment w:val="center"/>
              <w:rPr>
                <w:rFonts w:ascii="Tahoma" w:eastAsia="Tahoma" w:hAnsi="Tahoma" w:cs="Tahoma"/>
                <w:sz w:val="11"/>
                <w:szCs w:val="11"/>
              </w:rPr>
            </w:pPr>
            <w:del w:id="74" w:author="Fan luo" w:date="2021-03-10T20:10:00Z">
              <w:r w:rsidDel="00F021DF">
                <w:rPr>
                  <w:rFonts w:ascii="Tahoma" w:eastAsia="Tahoma" w:hAnsi="Tahoma" w:cs="Tahoma"/>
                  <w:sz w:val="11"/>
                  <w:szCs w:val="11"/>
                  <w:lang w:bidi="ar"/>
                </w:rPr>
                <w:delText>2021年2月26日</w:delText>
              </w:r>
            </w:del>
          </w:p>
        </w:tc>
      </w:tr>
      <w:tr w:rsidR="00036A03" w14:paraId="7AEAFD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9E7BC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604" w:type="pct"/>
            <w:tcBorders>
              <w:top w:val="nil"/>
              <w:left w:val="nil"/>
              <w:bottom w:val="single" w:sz="4" w:space="0" w:color="B1BBCC"/>
              <w:right w:val="nil"/>
            </w:tcBorders>
            <w:shd w:val="clear" w:color="000000" w:fill="FFFFFF"/>
          </w:tcPr>
          <w:p w14:paraId="56E928CA" w14:textId="77777777" w:rsidR="00036A03" w:rsidDel="00F021DF" w:rsidRDefault="00036A03">
            <w:pPr>
              <w:spacing w:line="240" w:lineRule="auto"/>
              <w:jc w:val="right"/>
              <w:textAlignment w:val="center"/>
              <w:rPr>
                <w:ins w:id="7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9CEBAED" w14:textId="77777777" w:rsidR="00036A03" w:rsidDel="00F021DF" w:rsidRDefault="00036A03">
            <w:pPr>
              <w:spacing w:line="240" w:lineRule="auto"/>
              <w:jc w:val="right"/>
              <w:textAlignment w:val="center"/>
              <w:rPr>
                <w:ins w:id="7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000333" w14:textId="3F8470D3" w:rsidR="00036A03" w:rsidRDefault="00036A03">
            <w:pPr>
              <w:spacing w:line="240" w:lineRule="auto"/>
              <w:jc w:val="right"/>
              <w:textAlignment w:val="center"/>
              <w:rPr>
                <w:rFonts w:ascii="Tahoma" w:eastAsia="Tahoma" w:hAnsi="Tahoma" w:cs="Tahoma"/>
                <w:sz w:val="11"/>
                <w:szCs w:val="11"/>
              </w:rPr>
            </w:pPr>
            <w:del w:id="77" w:author="Fan luo" w:date="2021-03-10T20:10:00Z">
              <w:r w:rsidDel="00F021DF">
                <w:rPr>
                  <w:rFonts w:ascii="Tahoma" w:eastAsia="Tahoma" w:hAnsi="Tahoma" w:cs="Tahoma"/>
                  <w:sz w:val="11"/>
                  <w:szCs w:val="11"/>
                  <w:lang w:bidi="ar"/>
                </w:rPr>
                <w:delText>2021年2月26日</w:delText>
              </w:r>
            </w:del>
          </w:p>
        </w:tc>
      </w:tr>
      <w:tr w:rsidR="00036A03" w14:paraId="6F8E93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054A1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604" w:type="pct"/>
            <w:tcBorders>
              <w:top w:val="nil"/>
              <w:left w:val="nil"/>
              <w:bottom w:val="single" w:sz="4" w:space="0" w:color="B1BBCC"/>
              <w:right w:val="nil"/>
            </w:tcBorders>
            <w:shd w:val="clear" w:color="000000" w:fill="FFFFFF"/>
          </w:tcPr>
          <w:p w14:paraId="0568B6E0" w14:textId="77777777" w:rsidR="00036A03" w:rsidDel="00F021DF" w:rsidRDefault="00036A03">
            <w:pPr>
              <w:spacing w:line="240" w:lineRule="auto"/>
              <w:jc w:val="right"/>
              <w:textAlignment w:val="center"/>
              <w:rPr>
                <w:ins w:id="78"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D3C6D0B" w14:textId="77777777" w:rsidR="00036A03" w:rsidDel="00F021DF" w:rsidRDefault="00036A03">
            <w:pPr>
              <w:spacing w:line="240" w:lineRule="auto"/>
              <w:jc w:val="right"/>
              <w:textAlignment w:val="center"/>
              <w:rPr>
                <w:ins w:id="79"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F7642F" w14:textId="1AE6055E" w:rsidR="00036A03" w:rsidRDefault="00036A03">
            <w:pPr>
              <w:spacing w:line="240" w:lineRule="auto"/>
              <w:jc w:val="right"/>
              <w:textAlignment w:val="center"/>
              <w:rPr>
                <w:rFonts w:ascii="Tahoma" w:eastAsia="Tahoma" w:hAnsi="Tahoma" w:cs="Tahoma"/>
                <w:b/>
                <w:i/>
                <w:color w:val="0000FF"/>
                <w:sz w:val="11"/>
                <w:szCs w:val="11"/>
              </w:rPr>
            </w:pPr>
            <w:del w:id="80" w:author="Fan luo" w:date="2021-03-10T20:10:00Z">
              <w:r w:rsidDel="00F021DF">
                <w:rPr>
                  <w:rFonts w:ascii="Tahoma" w:eastAsia="Tahoma" w:hAnsi="Tahoma" w:cs="Tahoma"/>
                  <w:b/>
                  <w:i/>
                  <w:color w:val="0000FF"/>
                  <w:sz w:val="11"/>
                  <w:szCs w:val="11"/>
                  <w:lang w:bidi="ar"/>
                </w:rPr>
                <w:delText>2021年2月26日</w:delText>
              </w:r>
            </w:del>
          </w:p>
        </w:tc>
      </w:tr>
      <w:tr w:rsidR="00036A03" w14:paraId="49D90D3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C4FA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604" w:type="pct"/>
            <w:tcBorders>
              <w:top w:val="nil"/>
              <w:left w:val="nil"/>
              <w:bottom w:val="single" w:sz="4" w:space="0" w:color="B1BBCC"/>
              <w:right w:val="nil"/>
            </w:tcBorders>
            <w:shd w:val="clear" w:color="000000" w:fill="FFFFFF"/>
          </w:tcPr>
          <w:p w14:paraId="77475D2A" w14:textId="77777777" w:rsidR="00036A03" w:rsidDel="00F021DF" w:rsidRDefault="00036A03">
            <w:pPr>
              <w:spacing w:line="240" w:lineRule="auto"/>
              <w:jc w:val="right"/>
              <w:textAlignment w:val="center"/>
              <w:rPr>
                <w:ins w:id="8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CE1570" w14:textId="77777777" w:rsidR="00036A03" w:rsidDel="00F021DF" w:rsidRDefault="00036A03">
            <w:pPr>
              <w:spacing w:line="240" w:lineRule="auto"/>
              <w:jc w:val="right"/>
              <w:textAlignment w:val="center"/>
              <w:rPr>
                <w:ins w:id="8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78DCA3" w14:textId="32300548" w:rsidR="00036A03" w:rsidRDefault="00036A03">
            <w:pPr>
              <w:spacing w:line="240" w:lineRule="auto"/>
              <w:jc w:val="right"/>
              <w:textAlignment w:val="center"/>
              <w:rPr>
                <w:rFonts w:ascii="Tahoma" w:eastAsia="Tahoma" w:hAnsi="Tahoma" w:cs="Tahoma"/>
                <w:sz w:val="11"/>
                <w:szCs w:val="11"/>
              </w:rPr>
            </w:pPr>
            <w:del w:id="83" w:author="Fan luo" w:date="2021-03-10T20:10:00Z">
              <w:r w:rsidDel="00F021DF">
                <w:rPr>
                  <w:rFonts w:ascii="Tahoma" w:eastAsia="Tahoma" w:hAnsi="Tahoma" w:cs="Tahoma"/>
                  <w:sz w:val="11"/>
                  <w:szCs w:val="11"/>
                  <w:lang w:bidi="ar"/>
                </w:rPr>
                <w:delText xml:space="preserve">　</w:delText>
              </w:r>
            </w:del>
          </w:p>
        </w:tc>
      </w:tr>
      <w:tr w:rsidR="00036A03" w14:paraId="7519A6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DD730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604" w:type="pct"/>
            <w:tcBorders>
              <w:top w:val="nil"/>
              <w:left w:val="nil"/>
              <w:bottom w:val="single" w:sz="4" w:space="0" w:color="B1BBCC"/>
              <w:right w:val="nil"/>
            </w:tcBorders>
            <w:shd w:val="clear" w:color="000000" w:fill="FFFFFF"/>
          </w:tcPr>
          <w:p w14:paraId="475B1C1A" w14:textId="77777777" w:rsidR="00036A03" w:rsidDel="00F021DF" w:rsidRDefault="00036A03">
            <w:pPr>
              <w:spacing w:line="240" w:lineRule="auto"/>
              <w:jc w:val="right"/>
              <w:textAlignment w:val="center"/>
              <w:rPr>
                <w:ins w:id="8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51E48B" w14:textId="77777777" w:rsidR="00036A03" w:rsidDel="00F021DF" w:rsidRDefault="00036A03">
            <w:pPr>
              <w:spacing w:line="240" w:lineRule="auto"/>
              <w:jc w:val="right"/>
              <w:textAlignment w:val="center"/>
              <w:rPr>
                <w:ins w:id="8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9321F9" w14:textId="081922DD" w:rsidR="00036A03" w:rsidRDefault="00036A03">
            <w:pPr>
              <w:spacing w:line="240" w:lineRule="auto"/>
              <w:jc w:val="right"/>
              <w:textAlignment w:val="center"/>
              <w:rPr>
                <w:rFonts w:ascii="Tahoma" w:eastAsia="Tahoma" w:hAnsi="Tahoma" w:cs="Tahoma"/>
                <w:b/>
                <w:sz w:val="11"/>
                <w:szCs w:val="11"/>
              </w:rPr>
            </w:pPr>
            <w:del w:id="86" w:author="Fan luo" w:date="2021-03-10T20:10:00Z">
              <w:r w:rsidDel="00F021DF">
                <w:rPr>
                  <w:rFonts w:ascii="Tahoma" w:eastAsia="Tahoma" w:hAnsi="Tahoma" w:cs="Tahoma"/>
                  <w:b/>
                  <w:sz w:val="11"/>
                  <w:szCs w:val="11"/>
                  <w:lang w:bidi="ar"/>
                </w:rPr>
                <w:delText>2021年2月22日</w:delText>
              </w:r>
            </w:del>
          </w:p>
        </w:tc>
      </w:tr>
      <w:tr w:rsidR="00036A03" w14:paraId="0512670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1CAA0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604" w:type="pct"/>
            <w:tcBorders>
              <w:top w:val="nil"/>
              <w:left w:val="nil"/>
              <w:bottom w:val="single" w:sz="4" w:space="0" w:color="B1BBCC"/>
              <w:right w:val="nil"/>
            </w:tcBorders>
            <w:shd w:val="clear" w:color="000000" w:fill="FFFFFF"/>
          </w:tcPr>
          <w:p w14:paraId="7990F407" w14:textId="77777777" w:rsidR="00036A03" w:rsidDel="00F021DF" w:rsidRDefault="00036A03">
            <w:pPr>
              <w:spacing w:line="240" w:lineRule="auto"/>
              <w:jc w:val="right"/>
              <w:textAlignment w:val="center"/>
              <w:rPr>
                <w:ins w:id="8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8EEA9C7" w14:textId="77777777" w:rsidR="00036A03" w:rsidDel="00F021DF" w:rsidRDefault="00036A03">
            <w:pPr>
              <w:spacing w:line="240" w:lineRule="auto"/>
              <w:jc w:val="right"/>
              <w:textAlignment w:val="center"/>
              <w:rPr>
                <w:ins w:id="8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B353DE" w14:textId="19B96CD5" w:rsidR="00036A03" w:rsidRDefault="00036A03">
            <w:pPr>
              <w:spacing w:line="240" w:lineRule="auto"/>
              <w:jc w:val="right"/>
              <w:textAlignment w:val="center"/>
              <w:rPr>
                <w:rFonts w:ascii="Tahoma" w:eastAsia="Tahoma" w:hAnsi="Tahoma" w:cs="Tahoma"/>
                <w:b/>
                <w:sz w:val="11"/>
                <w:szCs w:val="11"/>
              </w:rPr>
            </w:pPr>
            <w:del w:id="89" w:author="Fan luo" w:date="2021-03-10T20:10:00Z">
              <w:r w:rsidDel="00F021DF">
                <w:rPr>
                  <w:rFonts w:ascii="Tahoma" w:eastAsia="Tahoma" w:hAnsi="Tahoma" w:cs="Tahoma"/>
                  <w:b/>
                  <w:sz w:val="11"/>
                  <w:szCs w:val="11"/>
                  <w:lang w:bidi="ar"/>
                </w:rPr>
                <w:delText>2021年2月22日</w:delText>
              </w:r>
            </w:del>
          </w:p>
        </w:tc>
      </w:tr>
      <w:tr w:rsidR="00036A03" w14:paraId="380FAE7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071AB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604" w:type="pct"/>
            <w:tcBorders>
              <w:top w:val="nil"/>
              <w:left w:val="nil"/>
              <w:bottom w:val="single" w:sz="4" w:space="0" w:color="B1BBCC"/>
              <w:right w:val="nil"/>
            </w:tcBorders>
            <w:shd w:val="clear" w:color="000000" w:fill="FFFFFF"/>
          </w:tcPr>
          <w:p w14:paraId="5BAC9DBF" w14:textId="77777777" w:rsidR="00036A03" w:rsidDel="00F021DF" w:rsidRDefault="00036A03">
            <w:pPr>
              <w:spacing w:line="240" w:lineRule="auto"/>
              <w:jc w:val="right"/>
              <w:textAlignment w:val="center"/>
              <w:rPr>
                <w:ins w:id="9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2C9842" w14:textId="77777777" w:rsidR="00036A03" w:rsidDel="00F021DF" w:rsidRDefault="00036A03">
            <w:pPr>
              <w:spacing w:line="240" w:lineRule="auto"/>
              <w:jc w:val="right"/>
              <w:textAlignment w:val="center"/>
              <w:rPr>
                <w:ins w:id="9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978CAE" w14:textId="06F40D3D" w:rsidR="00036A03" w:rsidRDefault="00036A03">
            <w:pPr>
              <w:spacing w:line="240" w:lineRule="auto"/>
              <w:jc w:val="right"/>
              <w:textAlignment w:val="center"/>
              <w:rPr>
                <w:rFonts w:ascii="Tahoma" w:eastAsia="Tahoma" w:hAnsi="Tahoma" w:cs="Tahoma"/>
                <w:sz w:val="11"/>
                <w:szCs w:val="11"/>
              </w:rPr>
            </w:pPr>
            <w:del w:id="92" w:author="Fan luo" w:date="2021-03-10T20:10:00Z">
              <w:r w:rsidDel="00F021DF">
                <w:rPr>
                  <w:rFonts w:ascii="Tahoma" w:eastAsia="Tahoma" w:hAnsi="Tahoma" w:cs="Tahoma"/>
                  <w:sz w:val="11"/>
                  <w:szCs w:val="11"/>
                  <w:lang w:bidi="ar"/>
                </w:rPr>
                <w:delText>2021年2月22日</w:delText>
              </w:r>
            </w:del>
          </w:p>
        </w:tc>
      </w:tr>
      <w:tr w:rsidR="00036A03" w14:paraId="3AF3FE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A60A5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604" w:type="pct"/>
            <w:tcBorders>
              <w:top w:val="nil"/>
              <w:left w:val="nil"/>
              <w:bottom w:val="single" w:sz="4" w:space="0" w:color="B1BBCC"/>
              <w:right w:val="nil"/>
            </w:tcBorders>
            <w:shd w:val="clear" w:color="000000" w:fill="FFFFFF"/>
          </w:tcPr>
          <w:p w14:paraId="0D0F3A45" w14:textId="77777777" w:rsidR="00036A03" w:rsidDel="00F021DF" w:rsidRDefault="00036A03">
            <w:pPr>
              <w:spacing w:line="240" w:lineRule="auto"/>
              <w:jc w:val="right"/>
              <w:textAlignment w:val="center"/>
              <w:rPr>
                <w:ins w:id="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3B3259" w14:textId="77777777" w:rsidR="00036A03" w:rsidDel="00F021DF" w:rsidRDefault="00036A03">
            <w:pPr>
              <w:spacing w:line="240" w:lineRule="auto"/>
              <w:jc w:val="right"/>
              <w:textAlignment w:val="center"/>
              <w:rPr>
                <w:ins w:id="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77B08" w14:textId="31D9D6B9" w:rsidR="00036A03" w:rsidRDefault="00036A03">
            <w:pPr>
              <w:spacing w:line="240" w:lineRule="auto"/>
              <w:jc w:val="right"/>
              <w:textAlignment w:val="center"/>
              <w:rPr>
                <w:rFonts w:ascii="Tahoma" w:eastAsia="Tahoma" w:hAnsi="Tahoma" w:cs="Tahoma"/>
                <w:sz w:val="11"/>
                <w:szCs w:val="11"/>
              </w:rPr>
            </w:pPr>
            <w:del w:id="95" w:author="Fan luo" w:date="2021-03-10T20:10:00Z">
              <w:r w:rsidDel="00F021DF">
                <w:rPr>
                  <w:rFonts w:ascii="Tahoma" w:eastAsia="Tahoma" w:hAnsi="Tahoma" w:cs="Tahoma"/>
                  <w:sz w:val="11"/>
                  <w:szCs w:val="11"/>
                  <w:lang w:bidi="ar"/>
                </w:rPr>
                <w:delText>2021年3月1日</w:delText>
              </w:r>
            </w:del>
          </w:p>
        </w:tc>
      </w:tr>
      <w:tr w:rsidR="00036A03" w14:paraId="0ED15A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A5AA5"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604" w:type="pct"/>
            <w:tcBorders>
              <w:top w:val="nil"/>
              <w:left w:val="nil"/>
              <w:bottom w:val="single" w:sz="4" w:space="0" w:color="B1BBCC"/>
              <w:right w:val="nil"/>
            </w:tcBorders>
            <w:shd w:val="clear" w:color="000000" w:fill="FFFFFF"/>
          </w:tcPr>
          <w:p w14:paraId="010FF333" w14:textId="77777777" w:rsidR="00036A03" w:rsidDel="00F021DF" w:rsidRDefault="00036A03">
            <w:pPr>
              <w:spacing w:line="240" w:lineRule="auto"/>
              <w:jc w:val="right"/>
              <w:textAlignment w:val="center"/>
              <w:rPr>
                <w:ins w:id="9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F18D52" w14:textId="77777777" w:rsidR="00036A03" w:rsidDel="00F021DF" w:rsidRDefault="00036A03">
            <w:pPr>
              <w:spacing w:line="240" w:lineRule="auto"/>
              <w:jc w:val="right"/>
              <w:textAlignment w:val="center"/>
              <w:rPr>
                <w:ins w:id="9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F42E7B" w14:textId="26074C89" w:rsidR="00036A03" w:rsidRDefault="00036A03">
            <w:pPr>
              <w:spacing w:line="240" w:lineRule="auto"/>
              <w:jc w:val="right"/>
              <w:textAlignment w:val="center"/>
              <w:rPr>
                <w:rFonts w:ascii="Tahoma" w:eastAsia="Tahoma" w:hAnsi="Tahoma" w:cs="Tahoma"/>
                <w:b/>
                <w:sz w:val="11"/>
                <w:szCs w:val="11"/>
              </w:rPr>
            </w:pPr>
            <w:del w:id="98" w:author="Fan luo" w:date="2021-03-10T20:10:00Z">
              <w:r w:rsidDel="00F021DF">
                <w:rPr>
                  <w:rFonts w:ascii="Tahoma" w:eastAsia="Tahoma" w:hAnsi="Tahoma" w:cs="Tahoma"/>
                  <w:b/>
                  <w:sz w:val="11"/>
                  <w:szCs w:val="11"/>
                  <w:lang w:bidi="ar"/>
                </w:rPr>
                <w:delText>2021年3月1日</w:delText>
              </w:r>
            </w:del>
          </w:p>
        </w:tc>
      </w:tr>
      <w:tr w:rsidR="00036A03" w14:paraId="4812E8B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9697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604" w:type="pct"/>
            <w:tcBorders>
              <w:top w:val="nil"/>
              <w:left w:val="nil"/>
              <w:bottom w:val="single" w:sz="4" w:space="0" w:color="B1BBCC"/>
              <w:right w:val="nil"/>
            </w:tcBorders>
            <w:shd w:val="clear" w:color="000000" w:fill="FFFFFF"/>
          </w:tcPr>
          <w:p w14:paraId="66C38EED" w14:textId="77777777" w:rsidR="00036A03" w:rsidDel="00F021DF" w:rsidRDefault="00036A03">
            <w:pPr>
              <w:spacing w:line="240" w:lineRule="auto"/>
              <w:jc w:val="right"/>
              <w:textAlignment w:val="center"/>
              <w:rPr>
                <w:ins w:id="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74EFAFA" w14:textId="77777777" w:rsidR="00036A03" w:rsidDel="00F021DF" w:rsidRDefault="00036A03">
            <w:pPr>
              <w:spacing w:line="240" w:lineRule="auto"/>
              <w:jc w:val="right"/>
              <w:textAlignment w:val="center"/>
              <w:rPr>
                <w:ins w:id="1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6F1B38" w14:textId="5CC7598E" w:rsidR="00036A03" w:rsidRDefault="00036A03">
            <w:pPr>
              <w:spacing w:line="240" w:lineRule="auto"/>
              <w:jc w:val="right"/>
              <w:textAlignment w:val="center"/>
              <w:rPr>
                <w:rFonts w:ascii="Tahoma" w:eastAsia="Tahoma" w:hAnsi="Tahoma" w:cs="Tahoma"/>
                <w:sz w:val="11"/>
                <w:szCs w:val="11"/>
              </w:rPr>
            </w:pPr>
            <w:del w:id="101" w:author="Fan luo" w:date="2021-03-10T20:10:00Z">
              <w:r w:rsidDel="00F021DF">
                <w:rPr>
                  <w:rFonts w:ascii="Tahoma" w:eastAsia="Tahoma" w:hAnsi="Tahoma" w:cs="Tahoma"/>
                  <w:sz w:val="11"/>
                  <w:szCs w:val="11"/>
                  <w:lang w:bidi="ar"/>
                </w:rPr>
                <w:delText>2021年3月2日</w:delText>
              </w:r>
            </w:del>
          </w:p>
        </w:tc>
      </w:tr>
      <w:tr w:rsidR="00036A03" w14:paraId="276FA0F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778B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604" w:type="pct"/>
            <w:tcBorders>
              <w:top w:val="nil"/>
              <w:left w:val="nil"/>
              <w:bottom w:val="single" w:sz="4" w:space="0" w:color="B1BBCC"/>
              <w:right w:val="nil"/>
            </w:tcBorders>
            <w:shd w:val="clear" w:color="000000" w:fill="FFFFFF"/>
          </w:tcPr>
          <w:p w14:paraId="7AD52608" w14:textId="77777777" w:rsidR="00036A03" w:rsidDel="00F021DF" w:rsidRDefault="00036A03">
            <w:pPr>
              <w:spacing w:line="240" w:lineRule="auto"/>
              <w:jc w:val="right"/>
              <w:textAlignment w:val="center"/>
              <w:rPr>
                <w:ins w:id="1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E20F259" w14:textId="77777777" w:rsidR="00036A03" w:rsidDel="00F021DF" w:rsidRDefault="00036A03">
            <w:pPr>
              <w:spacing w:line="240" w:lineRule="auto"/>
              <w:jc w:val="right"/>
              <w:textAlignment w:val="center"/>
              <w:rPr>
                <w:ins w:id="1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383C15" w14:textId="2BFF43B4" w:rsidR="00036A03" w:rsidRDefault="00036A03">
            <w:pPr>
              <w:spacing w:line="240" w:lineRule="auto"/>
              <w:jc w:val="right"/>
              <w:textAlignment w:val="center"/>
              <w:rPr>
                <w:rFonts w:ascii="Tahoma" w:eastAsia="Tahoma" w:hAnsi="Tahoma" w:cs="Tahoma"/>
                <w:sz w:val="11"/>
                <w:szCs w:val="11"/>
              </w:rPr>
            </w:pPr>
            <w:del w:id="104" w:author="Fan luo" w:date="2021-03-10T20:10:00Z">
              <w:r w:rsidDel="00F021DF">
                <w:rPr>
                  <w:rFonts w:ascii="Tahoma" w:eastAsia="Tahoma" w:hAnsi="Tahoma" w:cs="Tahoma"/>
                  <w:sz w:val="11"/>
                  <w:szCs w:val="11"/>
                  <w:lang w:bidi="ar"/>
                </w:rPr>
                <w:delText>2021年3月1日</w:delText>
              </w:r>
            </w:del>
          </w:p>
        </w:tc>
      </w:tr>
      <w:tr w:rsidR="00036A03" w14:paraId="5DABAD9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7EB79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604" w:type="pct"/>
            <w:tcBorders>
              <w:top w:val="nil"/>
              <w:left w:val="nil"/>
              <w:bottom w:val="single" w:sz="4" w:space="0" w:color="B1BBCC"/>
              <w:right w:val="nil"/>
            </w:tcBorders>
            <w:shd w:val="clear" w:color="000000" w:fill="FFFFFF"/>
          </w:tcPr>
          <w:p w14:paraId="1F4A5B24" w14:textId="77777777" w:rsidR="00036A03" w:rsidDel="00F021DF" w:rsidRDefault="00036A03">
            <w:pPr>
              <w:spacing w:line="240" w:lineRule="auto"/>
              <w:jc w:val="right"/>
              <w:textAlignment w:val="center"/>
              <w:rPr>
                <w:ins w:id="10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2973CFD" w14:textId="77777777" w:rsidR="00036A03" w:rsidDel="00F021DF" w:rsidRDefault="00036A03">
            <w:pPr>
              <w:spacing w:line="240" w:lineRule="auto"/>
              <w:jc w:val="right"/>
              <w:textAlignment w:val="center"/>
              <w:rPr>
                <w:ins w:id="10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5D481" w14:textId="30FE1A79" w:rsidR="00036A03" w:rsidRDefault="00036A03">
            <w:pPr>
              <w:spacing w:line="240" w:lineRule="auto"/>
              <w:jc w:val="right"/>
              <w:textAlignment w:val="center"/>
              <w:rPr>
                <w:rFonts w:ascii="Tahoma" w:eastAsia="Tahoma" w:hAnsi="Tahoma" w:cs="Tahoma"/>
                <w:sz w:val="11"/>
                <w:szCs w:val="11"/>
              </w:rPr>
            </w:pPr>
            <w:del w:id="107" w:author="Fan luo" w:date="2021-03-10T20:10:00Z">
              <w:r w:rsidDel="00F021DF">
                <w:rPr>
                  <w:rFonts w:ascii="Tahoma" w:eastAsia="Tahoma" w:hAnsi="Tahoma" w:cs="Tahoma"/>
                  <w:sz w:val="11"/>
                  <w:szCs w:val="11"/>
                  <w:lang w:bidi="ar"/>
                </w:rPr>
                <w:delText>2021年3月2日</w:delText>
              </w:r>
            </w:del>
          </w:p>
        </w:tc>
      </w:tr>
      <w:tr w:rsidR="00036A03" w14:paraId="14FE7A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2E8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604" w:type="pct"/>
            <w:tcBorders>
              <w:top w:val="nil"/>
              <w:left w:val="nil"/>
              <w:bottom w:val="single" w:sz="4" w:space="0" w:color="B1BBCC"/>
              <w:right w:val="nil"/>
            </w:tcBorders>
            <w:shd w:val="clear" w:color="000000" w:fill="FFFFFF"/>
          </w:tcPr>
          <w:p w14:paraId="7252BE18" w14:textId="77777777" w:rsidR="00036A03" w:rsidDel="00F021DF" w:rsidRDefault="00036A03">
            <w:pPr>
              <w:spacing w:line="240" w:lineRule="auto"/>
              <w:jc w:val="right"/>
              <w:textAlignment w:val="center"/>
              <w:rPr>
                <w:ins w:id="1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53A25E" w14:textId="77777777" w:rsidR="00036A03" w:rsidDel="00F021DF" w:rsidRDefault="00036A03">
            <w:pPr>
              <w:spacing w:line="240" w:lineRule="auto"/>
              <w:jc w:val="right"/>
              <w:textAlignment w:val="center"/>
              <w:rPr>
                <w:ins w:id="1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8050CE" w14:textId="7F0B5F44" w:rsidR="00036A03" w:rsidRDefault="00036A03">
            <w:pPr>
              <w:spacing w:line="240" w:lineRule="auto"/>
              <w:jc w:val="right"/>
              <w:textAlignment w:val="center"/>
              <w:rPr>
                <w:rFonts w:ascii="Tahoma" w:eastAsia="Tahoma" w:hAnsi="Tahoma" w:cs="Tahoma"/>
                <w:sz w:val="11"/>
                <w:szCs w:val="11"/>
              </w:rPr>
            </w:pPr>
            <w:del w:id="110" w:author="Fan luo" w:date="2021-03-10T20:10:00Z">
              <w:r w:rsidDel="00F021DF">
                <w:rPr>
                  <w:rFonts w:ascii="Tahoma" w:eastAsia="Tahoma" w:hAnsi="Tahoma" w:cs="Tahoma"/>
                  <w:sz w:val="11"/>
                  <w:szCs w:val="11"/>
                  <w:lang w:bidi="ar"/>
                </w:rPr>
                <w:delText>2021年3月3日</w:delText>
              </w:r>
            </w:del>
          </w:p>
        </w:tc>
      </w:tr>
      <w:tr w:rsidR="00036A03" w14:paraId="19D10E0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A92C3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604" w:type="pct"/>
            <w:tcBorders>
              <w:top w:val="nil"/>
              <w:left w:val="nil"/>
              <w:bottom w:val="single" w:sz="4" w:space="0" w:color="B1BBCC"/>
              <w:right w:val="nil"/>
            </w:tcBorders>
            <w:shd w:val="clear" w:color="000000" w:fill="FFFFFF"/>
          </w:tcPr>
          <w:p w14:paraId="558E7716" w14:textId="77777777" w:rsidR="00036A03" w:rsidDel="00F021DF" w:rsidRDefault="00036A03">
            <w:pPr>
              <w:spacing w:line="240" w:lineRule="auto"/>
              <w:jc w:val="right"/>
              <w:textAlignment w:val="center"/>
              <w:rPr>
                <w:ins w:id="11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57B694D" w14:textId="77777777" w:rsidR="00036A03" w:rsidDel="00F021DF" w:rsidRDefault="00036A03">
            <w:pPr>
              <w:spacing w:line="240" w:lineRule="auto"/>
              <w:jc w:val="right"/>
              <w:textAlignment w:val="center"/>
              <w:rPr>
                <w:ins w:id="11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0DE37" w14:textId="0288CF89" w:rsidR="00036A03" w:rsidRDefault="00036A03">
            <w:pPr>
              <w:spacing w:line="240" w:lineRule="auto"/>
              <w:jc w:val="right"/>
              <w:textAlignment w:val="center"/>
              <w:rPr>
                <w:rFonts w:ascii="Tahoma" w:eastAsia="Tahoma" w:hAnsi="Tahoma" w:cs="Tahoma"/>
                <w:sz w:val="11"/>
                <w:szCs w:val="11"/>
              </w:rPr>
            </w:pPr>
            <w:del w:id="113" w:author="Fan luo" w:date="2021-03-10T20:10:00Z">
              <w:r w:rsidDel="00F021DF">
                <w:rPr>
                  <w:rFonts w:ascii="Tahoma" w:eastAsia="Tahoma" w:hAnsi="Tahoma" w:cs="Tahoma"/>
                  <w:sz w:val="11"/>
                  <w:szCs w:val="11"/>
                  <w:lang w:bidi="ar"/>
                </w:rPr>
                <w:delText>2021年3月3日</w:delText>
              </w:r>
            </w:del>
          </w:p>
        </w:tc>
      </w:tr>
      <w:tr w:rsidR="00036A03" w14:paraId="6597716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12F53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604" w:type="pct"/>
            <w:tcBorders>
              <w:top w:val="nil"/>
              <w:left w:val="nil"/>
              <w:bottom w:val="single" w:sz="4" w:space="0" w:color="B1BBCC"/>
              <w:right w:val="nil"/>
            </w:tcBorders>
            <w:shd w:val="clear" w:color="000000" w:fill="FFFFFF"/>
          </w:tcPr>
          <w:p w14:paraId="22A30B0E" w14:textId="77777777" w:rsidR="00036A03" w:rsidDel="00F021DF" w:rsidRDefault="00036A03">
            <w:pPr>
              <w:spacing w:line="240" w:lineRule="auto"/>
              <w:jc w:val="right"/>
              <w:textAlignment w:val="center"/>
              <w:rPr>
                <w:ins w:id="11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EBEB2E" w14:textId="77777777" w:rsidR="00036A03" w:rsidDel="00F021DF" w:rsidRDefault="00036A03">
            <w:pPr>
              <w:spacing w:line="240" w:lineRule="auto"/>
              <w:jc w:val="right"/>
              <w:textAlignment w:val="center"/>
              <w:rPr>
                <w:ins w:id="11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6D377" w14:textId="7A838570" w:rsidR="00036A03" w:rsidRDefault="00036A03">
            <w:pPr>
              <w:spacing w:line="240" w:lineRule="auto"/>
              <w:jc w:val="right"/>
              <w:textAlignment w:val="center"/>
              <w:rPr>
                <w:rFonts w:ascii="Tahoma" w:eastAsia="Tahoma" w:hAnsi="Tahoma" w:cs="Tahoma"/>
                <w:sz w:val="11"/>
                <w:szCs w:val="11"/>
              </w:rPr>
            </w:pPr>
            <w:del w:id="116" w:author="Fan luo" w:date="2021-03-10T20:10:00Z">
              <w:r w:rsidDel="00F021DF">
                <w:rPr>
                  <w:rFonts w:ascii="Tahoma" w:eastAsia="Tahoma" w:hAnsi="Tahoma" w:cs="Tahoma"/>
                  <w:sz w:val="11"/>
                  <w:szCs w:val="11"/>
                  <w:lang w:bidi="ar"/>
                </w:rPr>
                <w:delText>2021年3月3日</w:delText>
              </w:r>
            </w:del>
          </w:p>
        </w:tc>
      </w:tr>
      <w:tr w:rsidR="00036A03" w14:paraId="7E6F953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E630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604" w:type="pct"/>
            <w:tcBorders>
              <w:top w:val="nil"/>
              <w:left w:val="nil"/>
              <w:bottom w:val="single" w:sz="4" w:space="0" w:color="B1BBCC"/>
              <w:right w:val="nil"/>
            </w:tcBorders>
            <w:shd w:val="clear" w:color="000000" w:fill="FFFFFF"/>
          </w:tcPr>
          <w:p w14:paraId="57C33ECC" w14:textId="77777777" w:rsidR="00036A03" w:rsidDel="00F021DF" w:rsidRDefault="00036A03">
            <w:pPr>
              <w:spacing w:line="240" w:lineRule="auto"/>
              <w:jc w:val="right"/>
              <w:textAlignment w:val="center"/>
              <w:rPr>
                <w:ins w:id="11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4CEB0D" w14:textId="77777777" w:rsidR="00036A03" w:rsidDel="00F021DF" w:rsidRDefault="00036A03">
            <w:pPr>
              <w:spacing w:line="240" w:lineRule="auto"/>
              <w:jc w:val="right"/>
              <w:textAlignment w:val="center"/>
              <w:rPr>
                <w:ins w:id="11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EAB451" w14:textId="6CAA2E68" w:rsidR="00036A03" w:rsidRDefault="00036A03">
            <w:pPr>
              <w:spacing w:line="240" w:lineRule="auto"/>
              <w:jc w:val="right"/>
              <w:textAlignment w:val="center"/>
              <w:rPr>
                <w:rFonts w:ascii="Tahoma" w:eastAsia="Tahoma" w:hAnsi="Tahoma" w:cs="Tahoma"/>
                <w:b/>
                <w:sz w:val="11"/>
                <w:szCs w:val="11"/>
              </w:rPr>
            </w:pPr>
            <w:del w:id="119" w:author="Fan luo" w:date="2021-03-10T20:10:00Z">
              <w:r w:rsidDel="00F021DF">
                <w:rPr>
                  <w:rFonts w:ascii="Tahoma" w:eastAsia="Tahoma" w:hAnsi="Tahoma" w:cs="Tahoma"/>
                  <w:b/>
                  <w:sz w:val="11"/>
                  <w:szCs w:val="11"/>
                  <w:lang w:bidi="ar"/>
                </w:rPr>
                <w:delText>2021年3月4日</w:delText>
              </w:r>
            </w:del>
          </w:p>
        </w:tc>
      </w:tr>
      <w:tr w:rsidR="00036A03" w14:paraId="6975BD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BD8E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604" w:type="pct"/>
            <w:tcBorders>
              <w:top w:val="nil"/>
              <w:left w:val="nil"/>
              <w:bottom w:val="single" w:sz="4" w:space="0" w:color="B1BBCC"/>
              <w:right w:val="nil"/>
            </w:tcBorders>
            <w:shd w:val="clear" w:color="000000" w:fill="FFFFFF"/>
          </w:tcPr>
          <w:p w14:paraId="3ADDDDE0" w14:textId="77777777" w:rsidR="00036A03" w:rsidDel="00F021DF" w:rsidRDefault="00036A03">
            <w:pPr>
              <w:spacing w:line="240" w:lineRule="auto"/>
              <w:jc w:val="right"/>
              <w:textAlignment w:val="center"/>
              <w:rPr>
                <w:ins w:id="1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C95BA6E" w14:textId="77777777" w:rsidR="00036A03" w:rsidDel="00F021DF" w:rsidRDefault="00036A03">
            <w:pPr>
              <w:spacing w:line="240" w:lineRule="auto"/>
              <w:jc w:val="right"/>
              <w:textAlignment w:val="center"/>
              <w:rPr>
                <w:ins w:id="1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E7A32" w14:textId="39E254D9" w:rsidR="00036A03" w:rsidRDefault="00036A03">
            <w:pPr>
              <w:spacing w:line="240" w:lineRule="auto"/>
              <w:jc w:val="right"/>
              <w:textAlignment w:val="center"/>
              <w:rPr>
                <w:rFonts w:ascii="Tahoma" w:eastAsia="Tahoma" w:hAnsi="Tahoma" w:cs="Tahoma"/>
                <w:sz w:val="11"/>
                <w:szCs w:val="11"/>
              </w:rPr>
            </w:pPr>
            <w:del w:id="122" w:author="Fan luo" w:date="2021-03-10T20:10:00Z">
              <w:r w:rsidDel="00F021DF">
                <w:rPr>
                  <w:rFonts w:ascii="Tahoma" w:eastAsia="Tahoma" w:hAnsi="Tahoma" w:cs="Tahoma"/>
                  <w:sz w:val="11"/>
                  <w:szCs w:val="11"/>
                  <w:lang w:bidi="ar"/>
                </w:rPr>
                <w:delText>2021年3月4日</w:delText>
              </w:r>
            </w:del>
          </w:p>
        </w:tc>
      </w:tr>
      <w:tr w:rsidR="00036A03" w14:paraId="4D59404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E3AC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604" w:type="pct"/>
            <w:tcBorders>
              <w:top w:val="nil"/>
              <w:left w:val="nil"/>
              <w:bottom w:val="single" w:sz="4" w:space="0" w:color="B1BBCC"/>
              <w:right w:val="nil"/>
            </w:tcBorders>
            <w:shd w:val="clear" w:color="000000" w:fill="FFFFFF"/>
          </w:tcPr>
          <w:p w14:paraId="6648FC0E" w14:textId="77777777" w:rsidR="00036A03" w:rsidDel="00F021DF" w:rsidRDefault="00036A03">
            <w:pPr>
              <w:spacing w:line="240" w:lineRule="auto"/>
              <w:jc w:val="right"/>
              <w:textAlignment w:val="center"/>
              <w:rPr>
                <w:ins w:id="1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FA9961" w14:textId="77777777" w:rsidR="00036A03" w:rsidDel="00F021DF" w:rsidRDefault="00036A03">
            <w:pPr>
              <w:spacing w:line="240" w:lineRule="auto"/>
              <w:jc w:val="right"/>
              <w:textAlignment w:val="center"/>
              <w:rPr>
                <w:ins w:id="1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556EAC" w14:textId="471E08EB" w:rsidR="00036A03" w:rsidRDefault="00036A03">
            <w:pPr>
              <w:spacing w:line="240" w:lineRule="auto"/>
              <w:jc w:val="right"/>
              <w:textAlignment w:val="center"/>
              <w:rPr>
                <w:rFonts w:ascii="Tahoma" w:eastAsia="Tahoma" w:hAnsi="Tahoma" w:cs="Tahoma"/>
                <w:sz w:val="11"/>
                <w:szCs w:val="11"/>
              </w:rPr>
            </w:pPr>
            <w:del w:id="125" w:author="Fan luo" w:date="2021-03-10T20:10:00Z">
              <w:r w:rsidDel="00F021DF">
                <w:rPr>
                  <w:rFonts w:ascii="Tahoma" w:eastAsia="Tahoma" w:hAnsi="Tahoma" w:cs="Tahoma"/>
                  <w:sz w:val="11"/>
                  <w:szCs w:val="11"/>
                  <w:lang w:bidi="ar"/>
                </w:rPr>
                <w:delText>2021年3月4日</w:delText>
              </w:r>
            </w:del>
          </w:p>
        </w:tc>
      </w:tr>
      <w:tr w:rsidR="00036A03" w14:paraId="49BC5A3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4087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604" w:type="pct"/>
            <w:tcBorders>
              <w:top w:val="nil"/>
              <w:left w:val="nil"/>
              <w:bottom w:val="single" w:sz="4" w:space="0" w:color="B1BBCC"/>
              <w:right w:val="nil"/>
            </w:tcBorders>
            <w:shd w:val="clear" w:color="000000" w:fill="FFFFFF"/>
          </w:tcPr>
          <w:p w14:paraId="4522315C" w14:textId="77777777" w:rsidR="00036A03" w:rsidDel="00F021DF" w:rsidRDefault="00036A03">
            <w:pPr>
              <w:spacing w:line="240" w:lineRule="auto"/>
              <w:jc w:val="right"/>
              <w:textAlignment w:val="center"/>
              <w:rPr>
                <w:ins w:id="1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CC75CE" w14:textId="77777777" w:rsidR="00036A03" w:rsidDel="00F021DF" w:rsidRDefault="00036A03">
            <w:pPr>
              <w:spacing w:line="240" w:lineRule="auto"/>
              <w:jc w:val="right"/>
              <w:textAlignment w:val="center"/>
              <w:rPr>
                <w:ins w:id="1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66053" w14:textId="60DACE1E" w:rsidR="00036A03" w:rsidRDefault="00036A03">
            <w:pPr>
              <w:spacing w:line="240" w:lineRule="auto"/>
              <w:jc w:val="right"/>
              <w:textAlignment w:val="center"/>
              <w:rPr>
                <w:rFonts w:ascii="Tahoma" w:eastAsia="Tahoma" w:hAnsi="Tahoma" w:cs="Tahoma"/>
                <w:sz w:val="11"/>
                <w:szCs w:val="11"/>
              </w:rPr>
            </w:pPr>
            <w:del w:id="128" w:author="Fan luo" w:date="2021-03-10T20:10:00Z">
              <w:r w:rsidDel="00F021DF">
                <w:rPr>
                  <w:rFonts w:ascii="Tahoma" w:eastAsia="Tahoma" w:hAnsi="Tahoma" w:cs="Tahoma"/>
                  <w:sz w:val="11"/>
                  <w:szCs w:val="11"/>
                  <w:lang w:bidi="ar"/>
                </w:rPr>
                <w:delText>2021年3月4日</w:delText>
              </w:r>
            </w:del>
          </w:p>
        </w:tc>
      </w:tr>
      <w:tr w:rsidR="00036A03" w14:paraId="7B55CAC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DD297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604" w:type="pct"/>
            <w:tcBorders>
              <w:top w:val="nil"/>
              <w:left w:val="nil"/>
              <w:bottom w:val="single" w:sz="4" w:space="0" w:color="B1BBCC"/>
              <w:right w:val="nil"/>
            </w:tcBorders>
            <w:shd w:val="clear" w:color="000000" w:fill="FFFFFF"/>
          </w:tcPr>
          <w:p w14:paraId="3991C464" w14:textId="77777777" w:rsidR="00036A03" w:rsidDel="00F021DF" w:rsidRDefault="00036A03">
            <w:pPr>
              <w:spacing w:line="240" w:lineRule="auto"/>
              <w:jc w:val="right"/>
              <w:textAlignment w:val="center"/>
              <w:rPr>
                <w:ins w:id="1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27F3FD" w14:textId="77777777" w:rsidR="00036A03" w:rsidDel="00F021DF" w:rsidRDefault="00036A03">
            <w:pPr>
              <w:spacing w:line="240" w:lineRule="auto"/>
              <w:jc w:val="right"/>
              <w:textAlignment w:val="center"/>
              <w:rPr>
                <w:ins w:id="1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CE3B9" w14:textId="7DD04270" w:rsidR="00036A03" w:rsidRDefault="00036A03">
            <w:pPr>
              <w:spacing w:line="240" w:lineRule="auto"/>
              <w:jc w:val="right"/>
              <w:textAlignment w:val="center"/>
              <w:rPr>
                <w:rFonts w:ascii="Tahoma" w:eastAsia="Tahoma" w:hAnsi="Tahoma" w:cs="Tahoma"/>
                <w:sz w:val="11"/>
                <w:szCs w:val="11"/>
              </w:rPr>
            </w:pPr>
            <w:del w:id="131" w:author="Fan luo" w:date="2021-03-10T20:10:00Z">
              <w:r w:rsidDel="00F021DF">
                <w:rPr>
                  <w:rFonts w:ascii="Tahoma" w:eastAsia="Tahoma" w:hAnsi="Tahoma" w:cs="Tahoma"/>
                  <w:sz w:val="11"/>
                  <w:szCs w:val="11"/>
                  <w:lang w:bidi="ar"/>
                </w:rPr>
                <w:delText>2021年3月4日</w:delText>
              </w:r>
            </w:del>
          </w:p>
        </w:tc>
      </w:tr>
      <w:tr w:rsidR="00036A03" w14:paraId="2CA66C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51377F"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604" w:type="pct"/>
            <w:tcBorders>
              <w:top w:val="nil"/>
              <w:left w:val="nil"/>
              <w:bottom w:val="single" w:sz="4" w:space="0" w:color="B1BBCC"/>
              <w:right w:val="nil"/>
            </w:tcBorders>
            <w:shd w:val="clear" w:color="000000" w:fill="FFFFFF"/>
          </w:tcPr>
          <w:p w14:paraId="5870D800" w14:textId="77777777" w:rsidR="00036A03" w:rsidDel="00F021DF" w:rsidRDefault="00036A03">
            <w:pPr>
              <w:spacing w:line="240" w:lineRule="auto"/>
              <w:jc w:val="right"/>
              <w:textAlignment w:val="center"/>
              <w:rPr>
                <w:ins w:id="13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C1B4A6B" w14:textId="77777777" w:rsidR="00036A03" w:rsidDel="00F021DF" w:rsidRDefault="00036A03">
            <w:pPr>
              <w:spacing w:line="240" w:lineRule="auto"/>
              <w:jc w:val="right"/>
              <w:textAlignment w:val="center"/>
              <w:rPr>
                <w:ins w:id="13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CAB8B6" w14:textId="1FC80B93" w:rsidR="00036A03" w:rsidRDefault="00036A03">
            <w:pPr>
              <w:spacing w:line="240" w:lineRule="auto"/>
              <w:jc w:val="right"/>
              <w:textAlignment w:val="center"/>
              <w:rPr>
                <w:rFonts w:ascii="Tahoma" w:eastAsia="Tahoma" w:hAnsi="Tahoma" w:cs="Tahoma"/>
                <w:b/>
                <w:sz w:val="11"/>
                <w:szCs w:val="11"/>
              </w:rPr>
            </w:pPr>
            <w:del w:id="134" w:author="Fan luo" w:date="2021-03-10T20:10:00Z">
              <w:r w:rsidDel="00F021DF">
                <w:rPr>
                  <w:rFonts w:ascii="Tahoma" w:eastAsia="Tahoma" w:hAnsi="Tahoma" w:cs="Tahoma"/>
                  <w:b/>
                  <w:sz w:val="11"/>
                  <w:szCs w:val="11"/>
                  <w:lang w:bidi="ar"/>
                </w:rPr>
                <w:delText>2021年3月3日</w:delText>
              </w:r>
            </w:del>
          </w:p>
        </w:tc>
      </w:tr>
      <w:tr w:rsidR="00036A03" w14:paraId="4820C21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D3A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0FE19696" w14:textId="77777777" w:rsidR="00036A03" w:rsidDel="00F021DF" w:rsidRDefault="00036A03">
            <w:pPr>
              <w:spacing w:line="240" w:lineRule="auto"/>
              <w:jc w:val="right"/>
              <w:textAlignment w:val="center"/>
              <w:rPr>
                <w:ins w:id="13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5AA898" w14:textId="77777777" w:rsidR="00036A03" w:rsidDel="00F021DF" w:rsidRDefault="00036A03">
            <w:pPr>
              <w:spacing w:line="240" w:lineRule="auto"/>
              <w:jc w:val="right"/>
              <w:textAlignment w:val="center"/>
              <w:rPr>
                <w:ins w:id="13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06FE13" w14:textId="3E02E395" w:rsidR="00036A03" w:rsidRDefault="00036A03">
            <w:pPr>
              <w:spacing w:line="240" w:lineRule="auto"/>
              <w:jc w:val="right"/>
              <w:textAlignment w:val="center"/>
              <w:rPr>
                <w:rFonts w:ascii="Tahoma" w:eastAsia="Tahoma" w:hAnsi="Tahoma" w:cs="Tahoma"/>
                <w:sz w:val="11"/>
                <w:szCs w:val="11"/>
              </w:rPr>
            </w:pPr>
            <w:del w:id="137" w:author="Fan luo" w:date="2021-03-10T20:10:00Z">
              <w:r w:rsidDel="00F021DF">
                <w:rPr>
                  <w:rFonts w:ascii="Tahoma" w:eastAsia="Tahoma" w:hAnsi="Tahoma" w:cs="Tahoma"/>
                  <w:sz w:val="11"/>
                  <w:szCs w:val="11"/>
                  <w:lang w:bidi="ar"/>
                </w:rPr>
                <w:delText>2021年3月3日</w:delText>
              </w:r>
            </w:del>
          </w:p>
        </w:tc>
      </w:tr>
      <w:tr w:rsidR="00036A03" w14:paraId="6704A15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35C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DA30D84" w14:textId="77777777" w:rsidR="00036A03" w:rsidDel="00F021DF" w:rsidRDefault="00036A03">
            <w:pPr>
              <w:spacing w:line="240" w:lineRule="auto"/>
              <w:jc w:val="right"/>
              <w:textAlignment w:val="center"/>
              <w:rPr>
                <w:ins w:id="13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4A3E52" w14:textId="77777777" w:rsidR="00036A03" w:rsidDel="00F021DF" w:rsidRDefault="00036A03">
            <w:pPr>
              <w:spacing w:line="240" w:lineRule="auto"/>
              <w:jc w:val="right"/>
              <w:textAlignment w:val="center"/>
              <w:rPr>
                <w:ins w:id="13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C07A6A" w14:textId="1D02C096" w:rsidR="00036A03" w:rsidRDefault="00036A03">
            <w:pPr>
              <w:spacing w:line="240" w:lineRule="auto"/>
              <w:jc w:val="right"/>
              <w:textAlignment w:val="center"/>
              <w:rPr>
                <w:rFonts w:ascii="Tahoma" w:eastAsia="Tahoma" w:hAnsi="Tahoma" w:cs="Tahoma"/>
                <w:sz w:val="11"/>
                <w:szCs w:val="11"/>
              </w:rPr>
            </w:pPr>
            <w:del w:id="140" w:author="Fan luo" w:date="2021-03-10T20:10:00Z">
              <w:r w:rsidDel="00F021DF">
                <w:rPr>
                  <w:rFonts w:ascii="Tahoma" w:eastAsia="Tahoma" w:hAnsi="Tahoma" w:cs="Tahoma"/>
                  <w:sz w:val="11"/>
                  <w:szCs w:val="11"/>
                  <w:lang w:bidi="ar"/>
                </w:rPr>
                <w:delText>2021年3月5日</w:delText>
              </w:r>
            </w:del>
          </w:p>
        </w:tc>
      </w:tr>
      <w:tr w:rsidR="00036A03" w14:paraId="4FD1207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ADE54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142D86D0" w14:textId="77777777" w:rsidR="00036A03" w:rsidDel="00F021DF" w:rsidRDefault="00036A03">
            <w:pPr>
              <w:spacing w:line="240" w:lineRule="auto"/>
              <w:jc w:val="right"/>
              <w:textAlignment w:val="center"/>
              <w:rPr>
                <w:ins w:id="14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998C84" w14:textId="77777777" w:rsidR="00036A03" w:rsidDel="00F021DF" w:rsidRDefault="00036A03">
            <w:pPr>
              <w:spacing w:line="240" w:lineRule="auto"/>
              <w:jc w:val="right"/>
              <w:textAlignment w:val="center"/>
              <w:rPr>
                <w:ins w:id="14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411BB3" w14:textId="1245A091" w:rsidR="00036A03" w:rsidRDefault="00036A03">
            <w:pPr>
              <w:spacing w:line="240" w:lineRule="auto"/>
              <w:jc w:val="right"/>
              <w:textAlignment w:val="center"/>
              <w:rPr>
                <w:rFonts w:ascii="Tahoma" w:eastAsia="Tahoma" w:hAnsi="Tahoma" w:cs="Tahoma"/>
                <w:sz w:val="11"/>
                <w:szCs w:val="11"/>
              </w:rPr>
            </w:pPr>
            <w:del w:id="143" w:author="Fan luo" w:date="2021-03-10T20:10:00Z">
              <w:r w:rsidDel="00F021DF">
                <w:rPr>
                  <w:rFonts w:ascii="Tahoma" w:eastAsia="Tahoma" w:hAnsi="Tahoma" w:cs="Tahoma"/>
                  <w:sz w:val="11"/>
                  <w:szCs w:val="11"/>
                  <w:lang w:bidi="ar"/>
                </w:rPr>
                <w:delText>2021年3月5日</w:delText>
              </w:r>
            </w:del>
          </w:p>
        </w:tc>
      </w:tr>
      <w:tr w:rsidR="00036A03" w14:paraId="2D56C72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7D7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0D0DC67F" w14:textId="77777777" w:rsidR="00036A03" w:rsidDel="00F021DF" w:rsidRDefault="00036A03">
            <w:pPr>
              <w:spacing w:line="240" w:lineRule="auto"/>
              <w:jc w:val="right"/>
              <w:textAlignment w:val="center"/>
              <w:rPr>
                <w:ins w:id="14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4849B60" w14:textId="77777777" w:rsidR="00036A03" w:rsidDel="00F021DF" w:rsidRDefault="00036A03">
            <w:pPr>
              <w:spacing w:line="240" w:lineRule="auto"/>
              <w:jc w:val="right"/>
              <w:textAlignment w:val="center"/>
              <w:rPr>
                <w:ins w:id="14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654C5C" w14:textId="6AB06B35" w:rsidR="00036A03" w:rsidRDefault="00036A03">
            <w:pPr>
              <w:spacing w:line="240" w:lineRule="auto"/>
              <w:jc w:val="right"/>
              <w:textAlignment w:val="center"/>
              <w:rPr>
                <w:rFonts w:ascii="Tahoma" w:eastAsia="Tahoma" w:hAnsi="Tahoma" w:cs="Tahoma"/>
                <w:sz w:val="11"/>
                <w:szCs w:val="11"/>
              </w:rPr>
            </w:pPr>
            <w:del w:id="146" w:author="Fan luo" w:date="2021-03-10T20:10:00Z">
              <w:r w:rsidDel="00F021DF">
                <w:rPr>
                  <w:rFonts w:ascii="Tahoma" w:eastAsia="Tahoma" w:hAnsi="Tahoma" w:cs="Tahoma"/>
                  <w:sz w:val="11"/>
                  <w:szCs w:val="11"/>
                  <w:lang w:bidi="ar"/>
                </w:rPr>
                <w:delText>2021年3月8日</w:delText>
              </w:r>
            </w:del>
          </w:p>
        </w:tc>
      </w:tr>
      <w:tr w:rsidR="00036A03" w14:paraId="3338A4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E07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78170AEA" w14:textId="77777777" w:rsidR="00036A03" w:rsidDel="00F021DF" w:rsidRDefault="00036A03">
            <w:pPr>
              <w:spacing w:line="240" w:lineRule="auto"/>
              <w:jc w:val="right"/>
              <w:textAlignment w:val="center"/>
              <w:rPr>
                <w:ins w:id="14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0AAD25" w14:textId="77777777" w:rsidR="00036A03" w:rsidDel="00F021DF" w:rsidRDefault="00036A03">
            <w:pPr>
              <w:spacing w:line="240" w:lineRule="auto"/>
              <w:jc w:val="right"/>
              <w:textAlignment w:val="center"/>
              <w:rPr>
                <w:ins w:id="14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67FEC3" w14:textId="4E499647" w:rsidR="00036A03" w:rsidRDefault="00036A03">
            <w:pPr>
              <w:spacing w:line="240" w:lineRule="auto"/>
              <w:jc w:val="right"/>
              <w:textAlignment w:val="center"/>
              <w:rPr>
                <w:rFonts w:ascii="Tahoma" w:eastAsia="Tahoma" w:hAnsi="Tahoma" w:cs="Tahoma"/>
                <w:sz w:val="11"/>
                <w:szCs w:val="11"/>
              </w:rPr>
            </w:pPr>
            <w:del w:id="149" w:author="Fan luo" w:date="2021-03-10T20:10:00Z">
              <w:r w:rsidDel="00F021DF">
                <w:rPr>
                  <w:rFonts w:ascii="Tahoma" w:eastAsia="Tahoma" w:hAnsi="Tahoma" w:cs="Tahoma"/>
                  <w:sz w:val="11"/>
                  <w:szCs w:val="11"/>
                  <w:lang w:bidi="ar"/>
                </w:rPr>
                <w:delText>2021年3月8日</w:delText>
              </w:r>
            </w:del>
          </w:p>
        </w:tc>
      </w:tr>
      <w:tr w:rsidR="00036A03" w14:paraId="5A36AC4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FA83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42925EDF" w14:textId="77777777" w:rsidR="00036A03" w:rsidDel="00F021DF" w:rsidRDefault="00036A03">
            <w:pPr>
              <w:spacing w:line="240" w:lineRule="auto"/>
              <w:jc w:val="right"/>
              <w:textAlignment w:val="center"/>
              <w:rPr>
                <w:ins w:id="15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4E5F04" w14:textId="77777777" w:rsidR="00036A03" w:rsidDel="00F021DF" w:rsidRDefault="00036A03">
            <w:pPr>
              <w:spacing w:line="240" w:lineRule="auto"/>
              <w:jc w:val="right"/>
              <w:textAlignment w:val="center"/>
              <w:rPr>
                <w:ins w:id="15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8A2A1C" w14:textId="5FA11AEA" w:rsidR="00036A03" w:rsidRDefault="00036A03">
            <w:pPr>
              <w:spacing w:line="240" w:lineRule="auto"/>
              <w:jc w:val="right"/>
              <w:textAlignment w:val="center"/>
              <w:rPr>
                <w:rFonts w:ascii="Tahoma" w:eastAsia="Tahoma" w:hAnsi="Tahoma" w:cs="Tahoma"/>
                <w:sz w:val="11"/>
                <w:szCs w:val="11"/>
              </w:rPr>
            </w:pPr>
            <w:del w:id="152" w:author="Fan luo" w:date="2021-03-10T20:10:00Z">
              <w:r w:rsidDel="00F021DF">
                <w:rPr>
                  <w:rFonts w:ascii="Tahoma" w:eastAsia="Tahoma" w:hAnsi="Tahoma" w:cs="Tahoma"/>
                  <w:sz w:val="11"/>
                  <w:szCs w:val="11"/>
                  <w:lang w:bidi="ar"/>
                </w:rPr>
                <w:delText>2021年3月9日</w:delText>
              </w:r>
            </w:del>
          </w:p>
        </w:tc>
      </w:tr>
      <w:tr w:rsidR="00036A03" w14:paraId="41A3287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7C98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077A0951" w14:textId="77777777" w:rsidR="00036A03" w:rsidDel="00F021DF" w:rsidRDefault="00036A03">
            <w:pPr>
              <w:spacing w:line="240" w:lineRule="auto"/>
              <w:jc w:val="right"/>
              <w:textAlignment w:val="center"/>
              <w:rPr>
                <w:ins w:id="15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FC421D1" w14:textId="77777777" w:rsidR="00036A03" w:rsidDel="00F021DF" w:rsidRDefault="00036A03">
            <w:pPr>
              <w:spacing w:line="240" w:lineRule="auto"/>
              <w:jc w:val="right"/>
              <w:textAlignment w:val="center"/>
              <w:rPr>
                <w:ins w:id="15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E41C01" w14:textId="4D9FD34D" w:rsidR="00036A03" w:rsidRDefault="00036A03">
            <w:pPr>
              <w:spacing w:line="240" w:lineRule="auto"/>
              <w:jc w:val="right"/>
              <w:textAlignment w:val="center"/>
              <w:rPr>
                <w:rFonts w:ascii="Tahoma" w:eastAsia="Tahoma" w:hAnsi="Tahoma" w:cs="Tahoma"/>
                <w:sz w:val="11"/>
                <w:szCs w:val="11"/>
              </w:rPr>
            </w:pPr>
            <w:del w:id="155" w:author="Fan luo" w:date="2021-03-10T20:10:00Z">
              <w:r w:rsidDel="00F021DF">
                <w:rPr>
                  <w:rFonts w:ascii="Tahoma" w:eastAsia="Tahoma" w:hAnsi="Tahoma" w:cs="Tahoma"/>
                  <w:sz w:val="11"/>
                  <w:szCs w:val="11"/>
                  <w:lang w:bidi="ar"/>
                </w:rPr>
                <w:delText>2021年3月9日</w:delText>
              </w:r>
            </w:del>
          </w:p>
        </w:tc>
      </w:tr>
      <w:tr w:rsidR="00036A03" w14:paraId="2A0C8D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5505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B7BADAF" w14:textId="77777777" w:rsidR="00036A03" w:rsidDel="00F021DF" w:rsidRDefault="00036A03">
            <w:pPr>
              <w:spacing w:line="240" w:lineRule="auto"/>
              <w:jc w:val="right"/>
              <w:textAlignment w:val="center"/>
              <w:rPr>
                <w:ins w:id="15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2C2DF01" w14:textId="77777777" w:rsidR="00036A03" w:rsidDel="00F021DF" w:rsidRDefault="00036A03">
            <w:pPr>
              <w:spacing w:line="240" w:lineRule="auto"/>
              <w:jc w:val="right"/>
              <w:textAlignment w:val="center"/>
              <w:rPr>
                <w:ins w:id="15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B81B4E" w14:textId="5252545F" w:rsidR="00036A03" w:rsidRDefault="00036A03">
            <w:pPr>
              <w:spacing w:line="240" w:lineRule="auto"/>
              <w:jc w:val="right"/>
              <w:textAlignment w:val="center"/>
              <w:rPr>
                <w:rFonts w:ascii="Tahoma" w:eastAsia="Tahoma" w:hAnsi="Tahoma" w:cs="Tahoma"/>
                <w:sz w:val="11"/>
                <w:szCs w:val="11"/>
              </w:rPr>
            </w:pPr>
            <w:del w:id="158" w:author="Fan luo" w:date="2021-03-10T20:10:00Z">
              <w:r w:rsidDel="00F021DF">
                <w:rPr>
                  <w:rFonts w:ascii="Tahoma" w:eastAsia="Tahoma" w:hAnsi="Tahoma" w:cs="Tahoma"/>
                  <w:sz w:val="11"/>
                  <w:szCs w:val="11"/>
                  <w:lang w:bidi="ar"/>
                </w:rPr>
                <w:delText>2021年3月10日</w:delText>
              </w:r>
            </w:del>
          </w:p>
        </w:tc>
      </w:tr>
      <w:tr w:rsidR="00036A03" w14:paraId="424753D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8B99D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534463AC" w14:textId="77777777" w:rsidR="00036A03" w:rsidDel="00F021DF" w:rsidRDefault="00036A03">
            <w:pPr>
              <w:spacing w:line="240" w:lineRule="auto"/>
              <w:jc w:val="right"/>
              <w:textAlignment w:val="center"/>
              <w:rPr>
                <w:ins w:id="15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1B09561" w14:textId="77777777" w:rsidR="00036A03" w:rsidDel="00F021DF" w:rsidRDefault="00036A03">
            <w:pPr>
              <w:spacing w:line="240" w:lineRule="auto"/>
              <w:jc w:val="right"/>
              <w:textAlignment w:val="center"/>
              <w:rPr>
                <w:ins w:id="16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B0F5" w14:textId="58F1E754" w:rsidR="00036A03" w:rsidRDefault="00036A03">
            <w:pPr>
              <w:spacing w:line="240" w:lineRule="auto"/>
              <w:jc w:val="right"/>
              <w:textAlignment w:val="center"/>
              <w:rPr>
                <w:rFonts w:ascii="Tahoma" w:eastAsia="Tahoma" w:hAnsi="Tahoma" w:cs="Tahoma"/>
                <w:sz w:val="11"/>
                <w:szCs w:val="11"/>
              </w:rPr>
            </w:pPr>
            <w:del w:id="161" w:author="Fan luo" w:date="2021-03-10T20:10:00Z">
              <w:r w:rsidDel="00F021DF">
                <w:rPr>
                  <w:rFonts w:ascii="Tahoma" w:eastAsia="Tahoma" w:hAnsi="Tahoma" w:cs="Tahoma"/>
                  <w:sz w:val="11"/>
                  <w:szCs w:val="11"/>
                  <w:lang w:bidi="ar"/>
                </w:rPr>
                <w:delText>2021年3月10日</w:delText>
              </w:r>
            </w:del>
          </w:p>
        </w:tc>
      </w:tr>
      <w:tr w:rsidR="00036A03" w14:paraId="6716BAC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804A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5BF9E2E3" w14:textId="77777777" w:rsidR="00036A03" w:rsidDel="00F021DF" w:rsidRDefault="00036A03">
            <w:pPr>
              <w:spacing w:line="240" w:lineRule="auto"/>
              <w:jc w:val="right"/>
              <w:textAlignment w:val="center"/>
              <w:rPr>
                <w:ins w:id="1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81F9F4" w14:textId="77777777" w:rsidR="00036A03" w:rsidDel="00F021DF" w:rsidRDefault="00036A03">
            <w:pPr>
              <w:spacing w:line="240" w:lineRule="auto"/>
              <w:jc w:val="right"/>
              <w:textAlignment w:val="center"/>
              <w:rPr>
                <w:ins w:id="1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8707DB" w14:textId="6E5F602F" w:rsidR="00036A03" w:rsidRDefault="00036A03">
            <w:pPr>
              <w:spacing w:line="240" w:lineRule="auto"/>
              <w:jc w:val="right"/>
              <w:textAlignment w:val="center"/>
              <w:rPr>
                <w:rFonts w:ascii="Tahoma" w:eastAsia="Tahoma" w:hAnsi="Tahoma" w:cs="Tahoma"/>
                <w:sz w:val="11"/>
                <w:szCs w:val="11"/>
              </w:rPr>
            </w:pPr>
            <w:del w:id="164" w:author="Fan luo" w:date="2021-03-10T20:10:00Z">
              <w:r w:rsidDel="00F021DF">
                <w:rPr>
                  <w:rFonts w:ascii="Tahoma" w:eastAsia="Tahoma" w:hAnsi="Tahoma" w:cs="Tahoma"/>
                  <w:sz w:val="11"/>
                  <w:szCs w:val="11"/>
                  <w:lang w:bidi="ar"/>
                </w:rPr>
                <w:delText>2021年3月11日</w:delText>
              </w:r>
            </w:del>
          </w:p>
        </w:tc>
      </w:tr>
      <w:tr w:rsidR="00036A03" w14:paraId="47520A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8F2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6E7131B5" w14:textId="77777777" w:rsidR="00036A03" w:rsidDel="00F021DF" w:rsidRDefault="00036A03">
            <w:pPr>
              <w:spacing w:line="240" w:lineRule="auto"/>
              <w:jc w:val="right"/>
              <w:textAlignment w:val="center"/>
              <w:rPr>
                <w:ins w:id="1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8CE997" w14:textId="77777777" w:rsidR="00036A03" w:rsidDel="00F021DF" w:rsidRDefault="00036A03">
            <w:pPr>
              <w:spacing w:line="240" w:lineRule="auto"/>
              <w:jc w:val="right"/>
              <w:textAlignment w:val="center"/>
              <w:rPr>
                <w:ins w:id="1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53F859" w14:textId="415ED72A" w:rsidR="00036A03" w:rsidRDefault="00036A03">
            <w:pPr>
              <w:spacing w:line="240" w:lineRule="auto"/>
              <w:jc w:val="right"/>
              <w:textAlignment w:val="center"/>
              <w:rPr>
                <w:rFonts w:ascii="Tahoma" w:eastAsia="Tahoma" w:hAnsi="Tahoma" w:cs="Tahoma"/>
                <w:sz w:val="11"/>
                <w:szCs w:val="11"/>
              </w:rPr>
            </w:pPr>
            <w:del w:id="167" w:author="Fan luo" w:date="2021-03-10T20:10:00Z">
              <w:r w:rsidDel="00F021DF">
                <w:rPr>
                  <w:rFonts w:ascii="Tahoma" w:eastAsia="Tahoma" w:hAnsi="Tahoma" w:cs="Tahoma"/>
                  <w:sz w:val="11"/>
                  <w:szCs w:val="11"/>
                  <w:lang w:bidi="ar"/>
                </w:rPr>
                <w:delText>2021年3月11日</w:delText>
              </w:r>
            </w:del>
          </w:p>
        </w:tc>
      </w:tr>
      <w:tr w:rsidR="00036A03" w14:paraId="16F44D4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7A35E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604" w:type="pct"/>
            <w:tcBorders>
              <w:top w:val="nil"/>
              <w:left w:val="nil"/>
              <w:bottom w:val="single" w:sz="4" w:space="0" w:color="B1BBCC"/>
              <w:right w:val="nil"/>
            </w:tcBorders>
            <w:shd w:val="clear" w:color="000000" w:fill="FFFFFF"/>
          </w:tcPr>
          <w:p w14:paraId="7FDB9CE5" w14:textId="77777777" w:rsidR="00036A03" w:rsidDel="00F021DF" w:rsidRDefault="00036A03">
            <w:pPr>
              <w:spacing w:line="240" w:lineRule="auto"/>
              <w:jc w:val="right"/>
              <w:textAlignment w:val="center"/>
              <w:rPr>
                <w:ins w:id="16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1EFF0B" w14:textId="77777777" w:rsidR="00036A03" w:rsidDel="00F021DF" w:rsidRDefault="00036A03">
            <w:pPr>
              <w:spacing w:line="240" w:lineRule="auto"/>
              <w:jc w:val="right"/>
              <w:textAlignment w:val="center"/>
              <w:rPr>
                <w:ins w:id="16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720EBF" w14:textId="43E9EAA5" w:rsidR="00036A03" w:rsidRDefault="00036A03">
            <w:pPr>
              <w:spacing w:line="240" w:lineRule="auto"/>
              <w:jc w:val="right"/>
              <w:textAlignment w:val="center"/>
              <w:rPr>
                <w:rFonts w:ascii="Tahoma" w:eastAsia="Tahoma" w:hAnsi="Tahoma" w:cs="Tahoma"/>
                <w:b/>
                <w:sz w:val="11"/>
                <w:szCs w:val="11"/>
              </w:rPr>
            </w:pPr>
            <w:del w:id="170" w:author="Fan luo" w:date="2021-03-10T20:10:00Z">
              <w:r w:rsidDel="00F021DF">
                <w:rPr>
                  <w:rFonts w:ascii="Tahoma" w:eastAsia="Tahoma" w:hAnsi="Tahoma" w:cs="Tahoma"/>
                  <w:b/>
                  <w:sz w:val="11"/>
                  <w:szCs w:val="11"/>
                  <w:lang w:bidi="ar"/>
                </w:rPr>
                <w:delText>2021年3月1日</w:delText>
              </w:r>
            </w:del>
          </w:p>
        </w:tc>
      </w:tr>
      <w:tr w:rsidR="00036A03" w14:paraId="130394B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458B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604" w:type="pct"/>
            <w:tcBorders>
              <w:top w:val="nil"/>
              <w:left w:val="nil"/>
              <w:bottom w:val="single" w:sz="4" w:space="0" w:color="B1BBCC"/>
              <w:right w:val="nil"/>
            </w:tcBorders>
            <w:shd w:val="clear" w:color="000000" w:fill="FFFFFF"/>
          </w:tcPr>
          <w:p w14:paraId="6FA80BA3" w14:textId="77777777" w:rsidR="00036A03" w:rsidDel="00F021DF" w:rsidRDefault="00036A03">
            <w:pPr>
              <w:spacing w:line="240" w:lineRule="auto"/>
              <w:jc w:val="right"/>
              <w:textAlignment w:val="center"/>
              <w:rPr>
                <w:ins w:id="17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CD364ED" w14:textId="77777777" w:rsidR="00036A03" w:rsidDel="00F021DF" w:rsidRDefault="00036A03">
            <w:pPr>
              <w:spacing w:line="240" w:lineRule="auto"/>
              <w:jc w:val="right"/>
              <w:textAlignment w:val="center"/>
              <w:rPr>
                <w:ins w:id="17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E52D4" w14:textId="6B2B1A97" w:rsidR="00036A03" w:rsidRDefault="00036A03">
            <w:pPr>
              <w:spacing w:line="240" w:lineRule="auto"/>
              <w:jc w:val="right"/>
              <w:textAlignment w:val="center"/>
              <w:rPr>
                <w:rFonts w:ascii="Tahoma" w:eastAsia="Tahoma" w:hAnsi="Tahoma" w:cs="Tahoma"/>
                <w:sz w:val="11"/>
                <w:szCs w:val="11"/>
              </w:rPr>
            </w:pPr>
            <w:del w:id="173" w:author="Fan luo" w:date="2021-03-10T20:10:00Z">
              <w:r w:rsidDel="00F021DF">
                <w:rPr>
                  <w:rFonts w:ascii="Tahoma" w:eastAsia="Tahoma" w:hAnsi="Tahoma" w:cs="Tahoma"/>
                  <w:sz w:val="11"/>
                  <w:szCs w:val="11"/>
                  <w:lang w:bidi="ar"/>
                </w:rPr>
                <w:delText>2021年3月1日</w:delText>
              </w:r>
            </w:del>
          </w:p>
        </w:tc>
      </w:tr>
      <w:tr w:rsidR="00036A03" w14:paraId="169651E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6D88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604" w:type="pct"/>
            <w:tcBorders>
              <w:top w:val="nil"/>
              <w:left w:val="nil"/>
              <w:bottom w:val="single" w:sz="4" w:space="0" w:color="B1BBCC"/>
              <w:right w:val="nil"/>
            </w:tcBorders>
            <w:shd w:val="clear" w:color="000000" w:fill="FFFFFF"/>
          </w:tcPr>
          <w:p w14:paraId="76362EB0" w14:textId="77777777" w:rsidR="00036A03" w:rsidDel="00F021DF" w:rsidRDefault="00036A03">
            <w:pPr>
              <w:spacing w:line="240" w:lineRule="auto"/>
              <w:jc w:val="right"/>
              <w:textAlignment w:val="center"/>
              <w:rPr>
                <w:ins w:id="1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AA0775" w14:textId="77777777" w:rsidR="00036A03" w:rsidDel="00F021DF" w:rsidRDefault="00036A03">
            <w:pPr>
              <w:spacing w:line="240" w:lineRule="auto"/>
              <w:jc w:val="right"/>
              <w:textAlignment w:val="center"/>
              <w:rPr>
                <w:ins w:id="1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25FA2A" w14:textId="74D3A38C" w:rsidR="00036A03" w:rsidRDefault="00036A03">
            <w:pPr>
              <w:spacing w:line="240" w:lineRule="auto"/>
              <w:jc w:val="right"/>
              <w:textAlignment w:val="center"/>
              <w:rPr>
                <w:rFonts w:ascii="Tahoma" w:eastAsia="Tahoma" w:hAnsi="Tahoma" w:cs="Tahoma"/>
                <w:sz w:val="11"/>
                <w:szCs w:val="11"/>
              </w:rPr>
            </w:pPr>
            <w:del w:id="176" w:author="Fan luo" w:date="2021-03-10T20:10:00Z">
              <w:r w:rsidDel="00F021DF">
                <w:rPr>
                  <w:rFonts w:ascii="Tahoma" w:eastAsia="Tahoma" w:hAnsi="Tahoma" w:cs="Tahoma"/>
                  <w:sz w:val="11"/>
                  <w:szCs w:val="11"/>
                  <w:lang w:bidi="ar"/>
                </w:rPr>
                <w:delText>2021年3月10日</w:delText>
              </w:r>
            </w:del>
          </w:p>
        </w:tc>
      </w:tr>
      <w:tr w:rsidR="00036A03" w14:paraId="444FF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D0FEC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604" w:type="pct"/>
            <w:tcBorders>
              <w:top w:val="nil"/>
              <w:left w:val="nil"/>
              <w:bottom w:val="single" w:sz="4" w:space="0" w:color="B1BBCC"/>
              <w:right w:val="nil"/>
            </w:tcBorders>
            <w:shd w:val="clear" w:color="000000" w:fill="FFFFFF"/>
          </w:tcPr>
          <w:p w14:paraId="47AE5071" w14:textId="77777777" w:rsidR="00036A03" w:rsidDel="00F021DF" w:rsidRDefault="00036A03">
            <w:pPr>
              <w:spacing w:line="240" w:lineRule="auto"/>
              <w:jc w:val="right"/>
              <w:textAlignment w:val="center"/>
              <w:rPr>
                <w:ins w:id="1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50CC9B" w14:textId="77777777" w:rsidR="00036A03" w:rsidDel="00F021DF" w:rsidRDefault="00036A03">
            <w:pPr>
              <w:spacing w:line="240" w:lineRule="auto"/>
              <w:jc w:val="right"/>
              <w:textAlignment w:val="center"/>
              <w:rPr>
                <w:ins w:id="1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A2B46" w14:textId="70ECCE2C" w:rsidR="00036A03" w:rsidRDefault="00036A03">
            <w:pPr>
              <w:spacing w:line="240" w:lineRule="auto"/>
              <w:jc w:val="right"/>
              <w:textAlignment w:val="center"/>
              <w:rPr>
                <w:rFonts w:ascii="Tahoma" w:eastAsia="Tahoma" w:hAnsi="Tahoma" w:cs="Tahoma"/>
                <w:sz w:val="11"/>
                <w:szCs w:val="11"/>
              </w:rPr>
            </w:pPr>
            <w:del w:id="179" w:author="Fan luo" w:date="2021-03-10T20:10:00Z">
              <w:r w:rsidDel="00F021DF">
                <w:rPr>
                  <w:rFonts w:ascii="Tahoma" w:eastAsia="Tahoma" w:hAnsi="Tahoma" w:cs="Tahoma"/>
                  <w:sz w:val="11"/>
                  <w:szCs w:val="11"/>
                  <w:lang w:bidi="ar"/>
                </w:rPr>
                <w:delText>2021年3月12日</w:delText>
              </w:r>
            </w:del>
          </w:p>
        </w:tc>
      </w:tr>
      <w:tr w:rsidR="00036A03" w14:paraId="213683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2D0C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604" w:type="pct"/>
            <w:tcBorders>
              <w:top w:val="nil"/>
              <w:left w:val="nil"/>
              <w:bottom w:val="single" w:sz="4" w:space="0" w:color="B1BBCC"/>
              <w:right w:val="nil"/>
            </w:tcBorders>
            <w:shd w:val="clear" w:color="000000" w:fill="FFFFFF"/>
          </w:tcPr>
          <w:p w14:paraId="536F55D2" w14:textId="77777777" w:rsidR="00036A03" w:rsidDel="00F021DF" w:rsidRDefault="00036A03">
            <w:pPr>
              <w:spacing w:line="240" w:lineRule="auto"/>
              <w:jc w:val="right"/>
              <w:textAlignment w:val="center"/>
              <w:rPr>
                <w:ins w:id="18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C36CC" w14:textId="77777777" w:rsidR="00036A03" w:rsidDel="00F021DF" w:rsidRDefault="00036A03">
            <w:pPr>
              <w:spacing w:line="240" w:lineRule="auto"/>
              <w:jc w:val="right"/>
              <w:textAlignment w:val="center"/>
              <w:rPr>
                <w:ins w:id="18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9C504" w14:textId="07C609B7" w:rsidR="00036A03" w:rsidRDefault="00036A03">
            <w:pPr>
              <w:spacing w:line="240" w:lineRule="auto"/>
              <w:jc w:val="right"/>
              <w:textAlignment w:val="center"/>
              <w:rPr>
                <w:rFonts w:ascii="Tahoma" w:eastAsia="Tahoma" w:hAnsi="Tahoma" w:cs="Tahoma"/>
                <w:sz w:val="11"/>
                <w:szCs w:val="11"/>
              </w:rPr>
            </w:pPr>
            <w:del w:id="182" w:author="Fan luo" w:date="2021-03-10T20:10:00Z">
              <w:r w:rsidDel="00F021DF">
                <w:rPr>
                  <w:rFonts w:ascii="Tahoma" w:eastAsia="Tahoma" w:hAnsi="Tahoma" w:cs="Tahoma"/>
                  <w:sz w:val="11"/>
                  <w:szCs w:val="11"/>
                  <w:lang w:bidi="ar"/>
                </w:rPr>
                <w:delText>2021年3月19日</w:delText>
              </w:r>
            </w:del>
          </w:p>
        </w:tc>
      </w:tr>
      <w:tr w:rsidR="00036A03" w14:paraId="11A1CF6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6CA5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604" w:type="pct"/>
            <w:tcBorders>
              <w:top w:val="nil"/>
              <w:left w:val="nil"/>
              <w:bottom w:val="single" w:sz="4" w:space="0" w:color="B1BBCC"/>
              <w:right w:val="nil"/>
            </w:tcBorders>
            <w:shd w:val="clear" w:color="000000" w:fill="FFFFFF"/>
          </w:tcPr>
          <w:p w14:paraId="15F15381" w14:textId="77777777" w:rsidR="00036A03" w:rsidDel="00F021DF" w:rsidRDefault="00036A03">
            <w:pPr>
              <w:spacing w:line="240" w:lineRule="auto"/>
              <w:jc w:val="right"/>
              <w:textAlignment w:val="center"/>
              <w:rPr>
                <w:ins w:id="1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1D3D0D" w14:textId="77777777" w:rsidR="00036A03" w:rsidDel="00F021DF" w:rsidRDefault="00036A03">
            <w:pPr>
              <w:spacing w:line="240" w:lineRule="auto"/>
              <w:jc w:val="right"/>
              <w:textAlignment w:val="center"/>
              <w:rPr>
                <w:ins w:id="1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1BA347" w14:textId="2E0F2453" w:rsidR="00036A03" w:rsidRDefault="00036A03">
            <w:pPr>
              <w:spacing w:line="240" w:lineRule="auto"/>
              <w:jc w:val="right"/>
              <w:textAlignment w:val="center"/>
              <w:rPr>
                <w:rFonts w:ascii="Tahoma" w:eastAsia="Tahoma" w:hAnsi="Tahoma" w:cs="Tahoma"/>
                <w:sz w:val="11"/>
                <w:szCs w:val="11"/>
              </w:rPr>
            </w:pPr>
            <w:del w:id="185" w:author="Fan luo" w:date="2021-03-10T20:10:00Z">
              <w:r w:rsidDel="00F021DF">
                <w:rPr>
                  <w:rFonts w:ascii="Tahoma" w:eastAsia="Tahoma" w:hAnsi="Tahoma" w:cs="Tahoma"/>
                  <w:sz w:val="11"/>
                  <w:szCs w:val="11"/>
                  <w:lang w:bidi="ar"/>
                </w:rPr>
                <w:delText>2021年3月26日</w:delText>
              </w:r>
            </w:del>
          </w:p>
        </w:tc>
      </w:tr>
      <w:tr w:rsidR="00036A03" w14:paraId="3E4AFEA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9E960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604" w:type="pct"/>
            <w:tcBorders>
              <w:top w:val="nil"/>
              <w:left w:val="nil"/>
              <w:bottom w:val="single" w:sz="4" w:space="0" w:color="B1BBCC"/>
              <w:right w:val="nil"/>
            </w:tcBorders>
            <w:shd w:val="clear" w:color="000000" w:fill="FFFFFF"/>
          </w:tcPr>
          <w:p w14:paraId="67F0A52C" w14:textId="77777777" w:rsidR="00036A03" w:rsidDel="00F021DF" w:rsidRDefault="00036A03">
            <w:pPr>
              <w:spacing w:line="240" w:lineRule="auto"/>
              <w:jc w:val="right"/>
              <w:textAlignment w:val="center"/>
              <w:rPr>
                <w:ins w:id="1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FD7569" w14:textId="77777777" w:rsidR="00036A03" w:rsidDel="00F021DF" w:rsidRDefault="00036A03">
            <w:pPr>
              <w:spacing w:line="240" w:lineRule="auto"/>
              <w:jc w:val="right"/>
              <w:textAlignment w:val="center"/>
              <w:rPr>
                <w:ins w:id="1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EE9528" w14:textId="0ABBF69D" w:rsidR="00036A03" w:rsidRDefault="00036A03">
            <w:pPr>
              <w:spacing w:line="240" w:lineRule="auto"/>
              <w:jc w:val="right"/>
              <w:textAlignment w:val="center"/>
              <w:rPr>
                <w:rFonts w:ascii="Tahoma" w:eastAsia="Tahoma" w:hAnsi="Tahoma" w:cs="Tahoma"/>
                <w:sz w:val="11"/>
                <w:szCs w:val="11"/>
              </w:rPr>
            </w:pPr>
            <w:del w:id="188" w:author="Fan luo" w:date="2021-03-10T20:10:00Z">
              <w:r w:rsidDel="00F021DF">
                <w:rPr>
                  <w:rFonts w:ascii="Tahoma" w:eastAsia="Tahoma" w:hAnsi="Tahoma" w:cs="Tahoma"/>
                  <w:sz w:val="11"/>
                  <w:szCs w:val="11"/>
                  <w:lang w:bidi="ar"/>
                </w:rPr>
                <w:delText>2021年4月2日</w:delText>
              </w:r>
            </w:del>
          </w:p>
        </w:tc>
      </w:tr>
      <w:tr w:rsidR="00036A03" w14:paraId="5A6E63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17B58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604" w:type="pct"/>
            <w:tcBorders>
              <w:top w:val="nil"/>
              <w:left w:val="nil"/>
              <w:bottom w:val="single" w:sz="4" w:space="0" w:color="B1BBCC"/>
              <w:right w:val="nil"/>
            </w:tcBorders>
            <w:shd w:val="clear" w:color="000000" w:fill="FFFFFF"/>
          </w:tcPr>
          <w:p w14:paraId="5A60806D" w14:textId="77777777" w:rsidR="00036A03" w:rsidDel="00F021DF" w:rsidRDefault="00036A03">
            <w:pPr>
              <w:spacing w:line="240" w:lineRule="auto"/>
              <w:jc w:val="right"/>
              <w:textAlignment w:val="center"/>
              <w:rPr>
                <w:ins w:id="1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32BB402" w14:textId="77777777" w:rsidR="00036A03" w:rsidDel="00F021DF" w:rsidRDefault="00036A03">
            <w:pPr>
              <w:spacing w:line="240" w:lineRule="auto"/>
              <w:jc w:val="right"/>
              <w:textAlignment w:val="center"/>
              <w:rPr>
                <w:ins w:id="1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9B6963" w14:textId="378DEA41" w:rsidR="00036A03" w:rsidRDefault="00036A03">
            <w:pPr>
              <w:spacing w:line="240" w:lineRule="auto"/>
              <w:jc w:val="right"/>
              <w:textAlignment w:val="center"/>
              <w:rPr>
                <w:rFonts w:ascii="Tahoma" w:eastAsia="Tahoma" w:hAnsi="Tahoma" w:cs="Tahoma"/>
                <w:sz w:val="11"/>
                <w:szCs w:val="11"/>
              </w:rPr>
            </w:pPr>
            <w:del w:id="191" w:author="Fan luo" w:date="2021-03-10T20:10:00Z">
              <w:r w:rsidDel="00F021DF">
                <w:rPr>
                  <w:rFonts w:ascii="Tahoma" w:eastAsia="Tahoma" w:hAnsi="Tahoma" w:cs="Tahoma"/>
                  <w:sz w:val="11"/>
                  <w:szCs w:val="11"/>
                  <w:lang w:bidi="ar"/>
                </w:rPr>
                <w:delText>2021年4月5日</w:delText>
              </w:r>
            </w:del>
          </w:p>
        </w:tc>
      </w:tr>
      <w:tr w:rsidR="00036A03" w14:paraId="7FDDAB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15368"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2EFE3725" w14:textId="77777777" w:rsidR="00036A03" w:rsidDel="00F021DF" w:rsidRDefault="00036A03">
            <w:pPr>
              <w:spacing w:line="240" w:lineRule="auto"/>
              <w:jc w:val="right"/>
              <w:textAlignment w:val="center"/>
              <w:rPr>
                <w:ins w:id="192"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96454E" w14:textId="77777777" w:rsidR="00036A03" w:rsidDel="00F021DF" w:rsidRDefault="00036A03">
            <w:pPr>
              <w:spacing w:line="240" w:lineRule="auto"/>
              <w:jc w:val="right"/>
              <w:textAlignment w:val="center"/>
              <w:rPr>
                <w:ins w:id="193"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19ABE6" w14:textId="7EA58578" w:rsidR="00036A03" w:rsidRDefault="00036A03">
            <w:pPr>
              <w:spacing w:line="240" w:lineRule="auto"/>
              <w:jc w:val="right"/>
              <w:textAlignment w:val="center"/>
              <w:rPr>
                <w:rFonts w:ascii="Tahoma" w:eastAsia="Tahoma" w:hAnsi="Tahoma" w:cs="Tahoma"/>
                <w:b/>
                <w:sz w:val="11"/>
                <w:szCs w:val="11"/>
              </w:rPr>
            </w:pPr>
            <w:del w:id="194" w:author="Fan luo" w:date="2021-03-10T20:10:00Z">
              <w:r w:rsidDel="00F021DF">
                <w:rPr>
                  <w:rFonts w:ascii="Tahoma" w:eastAsia="Tahoma" w:hAnsi="Tahoma" w:cs="Tahoma"/>
                  <w:b/>
                  <w:sz w:val="11"/>
                  <w:szCs w:val="11"/>
                  <w:lang w:bidi="ar"/>
                </w:rPr>
                <w:delText>2021年3月8日</w:delText>
              </w:r>
            </w:del>
          </w:p>
        </w:tc>
      </w:tr>
      <w:tr w:rsidR="00036A03" w14:paraId="5856F98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0F5E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604" w:type="pct"/>
            <w:tcBorders>
              <w:top w:val="nil"/>
              <w:left w:val="nil"/>
              <w:bottom w:val="single" w:sz="4" w:space="0" w:color="B1BBCC"/>
              <w:right w:val="nil"/>
            </w:tcBorders>
            <w:shd w:val="clear" w:color="000000" w:fill="FFFFFF"/>
          </w:tcPr>
          <w:p w14:paraId="6CAE64C4" w14:textId="77777777" w:rsidR="00036A03" w:rsidDel="00F021DF" w:rsidRDefault="00036A03">
            <w:pPr>
              <w:spacing w:line="240" w:lineRule="auto"/>
              <w:jc w:val="right"/>
              <w:textAlignment w:val="center"/>
              <w:rPr>
                <w:ins w:id="1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5C9402" w14:textId="77777777" w:rsidR="00036A03" w:rsidDel="00F021DF" w:rsidRDefault="00036A03">
            <w:pPr>
              <w:spacing w:line="240" w:lineRule="auto"/>
              <w:jc w:val="right"/>
              <w:textAlignment w:val="center"/>
              <w:rPr>
                <w:ins w:id="1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12C4D" w14:textId="44EDAA63" w:rsidR="00036A03" w:rsidRDefault="00036A03">
            <w:pPr>
              <w:spacing w:line="240" w:lineRule="auto"/>
              <w:jc w:val="right"/>
              <w:textAlignment w:val="center"/>
              <w:rPr>
                <w:rFonts w:ascii="Tahoma" w:eastAsia="Tahoma" w:hAnsi="Tahoma" w:cs="Tahoma"/>
                <w:sz w:val="11"/>
                <w:szCs w:val="11"/>
              </w:rPr>
            </w:pPr>
            <w:del w:id="197" w:author="Fan luo" w:date="2021-03-10T20:10:00Z">
              <w:r w:rsidDel="00F021DF">
                <w:rPr>
                  <w:rFonts w:ascii="Tahoma" w:eastAsia="Tahoma" w:hAnsi="Tahoma" w:cs="Tahoma"/>
                  <w:sz w:val="11"/>
                  <w:szCs w:val="11"/>
                  <w:lang w:bidi="ar"/>
                </w:rPr>
                <w:delText>2021年3月8日</w:delText>
              </w:r>
            </w:del>
          </w:p>
        </w:tc>
      </w:tr>
      <w:tr w:rsidR="00036A03" w14:paraId="6DDFFFB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AED9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604" w:type="pct"/>
            <w:tcBorders>
              <w:top w:val="nil"/>
              <w:left w:val="nil"/>
              <w:bottom w:val="single" w:sz="4" w:space="0" w:color="B1BBCC"/>
              <w:right w:val="nil"/>
            </w:tcBorders>
            <w:shd w:val="clear" w:color="000000" w:fill="FFFFFF"/>
          </w:tcPr>
          <w:p w14:paraId="7569E16A" w14:textId="77777777" w:rsidR="00036A03" w:rsidDel="00F021DF" w:rsidRDefault="00036A03">
            <w:pPr>
              <w:spacing w:line="240" w:lineRule="auto"/>
              <w:jc w:val="right"/>
              <w:textAlignment w:val="center"/>
              <w:rPr>
                <w:ins w:id="19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9F9979D" w14:textId="77777777" w:rsidR="00036A03" w:rsidDel="00F021DF" w:rsidRDefault="00036A03">
            <w:pPr>
              <w:spacing w:line="240" w:lineRule="auto"/>
              <w:jc w:val="right"/>
              <w:textAlignment w:val="center"/>
              <w:rPr>
                <w:ins w:id="19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DAE535" w14:textId="6FA704A3" w:rsidR="00036A03" w:rsidRDefault="00036A03">
            <w:pPr>
              <w:spacing w:line="240" w:lineRule="auto"/>
              <w:jc w:val="right"/>
              <w:textAlignment w:val="center"/>
              <w:rPr>
                <w:rFonts w:ascii="Tahoma" w:eastAsia="Tahoma" w:hAnsi="Tahoma" w:cs="Tahoma"/>
                <w:sz w:val="11"/>
                <w:szCs w:val="11"/>
              </w:rPr>
            </w:pPr>
            <w:del w:id="200" w:author="Fan luo" w:date="2021-03-10T20:10:00Z">
              <w:r w:rsidDel="00F021DF">
                <w:rPr>
                  <w:rFonts w:ascii="Tahoma" w:eastAsia="Tahoma" w:hAnsi="Tahoma" w:cs="Tahoma"/>
                  <w:sz w:val="11"/>
                  <w:szCs w:val="11"/>
                  <w:lang w:bidi="ar"/>
                </w:rPr>
                <w:delText>2021年4月19日</w:delText>
              </w:r>
            </w:del>
          </w:p>
        </w:tc>
      </w:tr>
      <w:tr w:rsidR="00036A03" w14:paraId="2C9E304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16BB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604" w:type="pct"/>
            <w:tcBorders>
              <w:top w:val="nil"/>
              <w:left w:val="nil"/>
              <w:bottom w:val="single" w:sz="4" w:space="0" w:color="B1BBCC"/>
              <w:right w:val="nil"/>
            </w:tcBorders>
            <w:shd w:val="clear" w:color="000000" w:fill="FFFFFF"/>
          </w:tcPr>
          <w:p w14:paraId="16D48487" w14:textId="77777777" w:rsidR="00036A03" w:rsidDel="00F021DF" w:rsidRDefault="00036A03">
            <w:pPr>
              <w:spacing w:line="240" w:lineRule="auto"/>
              <w:jc w:val="right"/>
              <w:textAlignment w:val="center"/>
              <w:rPr>
                <w:ins w:id="20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ECFE17" w14:textId="77777777" w:rsidR="00036A03" w:rsidDel="00F021DF" w:rsidRDefault="00036A03">
            <w:pPr>
              <w:spacing w:line="240" w:lineRule="auto"/>
              <w:jc w:val="right"/>
              <w:textAlignment w:val="center"/>
              <w:rPr>
                <w:ins w:id="20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6F1949" w14:textId="773A68D4" w:rsidR="00036A03" w:rsidRDefault="00036A03">
            <w:pPr>
              <w:spacing w:line="240" w:lineRule="auto"/>
              <w:jc w:val="right"/>
              <w:textAlignment w:val="center"/>
              <w:rPr>
                <w:rFonts w:ascii="Tahoma" w:eastAsia="Tahoma" w:hAnsi="Tahoma" w:cs="Tahoma"/>
                <w:sz w:val="11"/>
                <w:szCs w:val="11"/>
              </w:rPr>
            </w:pPr>
            <w:del w:id="203" w:author="Fan luo" w:date="2021-03-10T20:10:00Z">
              <w:r w:rsidDel="00F021DF">
                <w:rPr>
                  <w:rFonts w:ascii="Tahoma" w:eastAsia="Tahoma" w:hAnsi="Tahoma" w:cs="Tahoma"/>
                  <w:sz w:val="11"/>
                  <w:szCs w:val="11"/>
                  <w:lang w:bidi="ar"/>
                </w:rPr>
                <w:delText>2021年4月22日</w:delText>
              </w:r>
            </w:del>
          </w:p>
        </w:tc>
      </w:tr>
      <w:tr w:rsidR="00036A03" w14:paraId="1D6D445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AE1A6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4B81D037" w14:textId="77777777" w:rsidR="00036A03" w:rsidDel="00F021DF" w:rsidRDefault="00036A03">
            <w:pPr>
              <w:spacing w:line="240" w:lineRule="auto"/>
              <w:jc w:val="right"/>
              <w:textAlignment w:val="center"/>
              <w:rPr>
                <w:ins w:id="20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1D9A8F" w14:textId="77777777" w:rsidR="00036A03" w:rsidDel="00F021DF" w:rsidRDefault="00036A03">
            <w:pPr>
              <w:spacing w:line="240" w:lineRule="auto"/>
              <w:jc w:val="right"/>
              <w:textAlignment w:val="center"/>
              <w:rPr>
                <w:ins w:id="20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37FE17" w14:textId="2BDCAA66" w:rsidR="00036A03" w:rsidRDefault="00036A03">
            <w:pPr>
              <w:spacing w:line="240" w:lineRule="auto"/>
              <w:jc w:val="right"/>
              <w:textAlignment w:val="center"/>
              <w:rPr>
                <w:rFonts w:ascii="Tahoma" w:eastAsia="Tahoma" w:hAnsi="Tahoma" w:cs="Tahoma"/>
                <w:b/>
                <w:sz w:val="11"/>
                <w:szCs w:val="11"/>
              </w:rPr>
            </w:pPr>
            <w:del w:id="206" w:author="Fan luo" w:date="2021-03-10T20:10:00Z">
              <w:r w:rsidDel="00F021DF">
                <w:rPr>
                  <w:rFonts w:ascii="Tahoma" w:eastAsia="Tahoma" w:hAnsi="Tahoma" w:cs="Tahoma"/>
                  <w:b/>
                  <w:sz w:val="11"/>
                  <w:szCs w:val="11"/>
                  <w:lang w:bidi="ar"/>
                </w:rPr>
                <w:delText>2021年4月16日</w:delText>
              </w:r>
            </w:del>
          </w:p>
        </w:tc>
      </w:tr>
      <w:tr w:rsidR="00036A03" w14:paraId="4D432A3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E2A88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604" w:type="pct"/>
            <w:tcBorders>
              <w:top w:val="nil"/>
              <w:left w:val="nil"/>
              <w:bottom w:val="single" w:sz="4" w:space="0" w:color="B1BBCC"/>
              <w:right w:val="nil"/>
            </w:tcBorders>
            <w:shd w:val="clear" w:color="000000" w:fill="FFFFFF"/>
          </w:tcPr>
          <w:p w14:paraId="2102241D" w14:textId="77777777" w:rsidR="00036A03" w:rsidDel="00F021DF" w:rsidRDefault="00036A03">
            <w:pPr>
              <w:spacing w:line="240" w:lineRule="auto"/>
              <w:jc w:val="right"/>
              <w:textAlignment w:val="center"/>
              <w:rPr>
                <w:ins w:id="20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A301ECF" w14:textId="77777777" w:rsidR="00036A03" w:rsidDel="00F021DF" w:rsidRDefault="00036A03">
            <w:pPr>
              <w:spacing w:line="240" w:lineRule="auto"/>
              <w:jc w:val="right"/>
              <w:textAlignment w:val="center"/>
              <w:rPr>
                <w:ins w:id="20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66FE82" w14:textId="60BF2BDA" w:rsidR="00036A03" w:rsidRDefault="00036A03">
            <w:pPr>
              <w:spacing w:line="240" w:lineRule="auto"/>
              <w:jc w:val="right"/>
              <w:textAlignment w:val="center"/>
              <w:rPr>
                <w:rFonts w:ascii="Tahoma" w:eastAsia="Tahoma" w:hAnsi="Tahoma" w:cs="Tahoma"/>
                <w:sz w:val="11"/>
                <w:szCs w:val="11"/>
              </w:rPr>
            </w:pPr>
            <w:del w:id="209" w:author="Fan luo" w:date="2021-03-10T20:10:00Z">
              <w:r w:rsidDel="00F021DF">
                <w:rPr>
                  <w:rFonts w:ascii="Tahoma" w:eastAsia="Tahoma" w:hAnsi="Tahoma" w:cs="Tahoma"/>
                  <w:sz w:val="11"/>
                  <w:szCs w:val="11"/>
                  <w:lang w:bidi="ar"/>
                </w:rPr>
                <w:delText>2021年4月16日</w:delText>
              </w:r>
            </w:del>
          </w:p>
        </w:tc>
      </w:tr>
      <w:tr w:rsidR="00036A03" w14:paraId="5B5EFC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B6F51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604" w:type="pct"/>
            <w:tcBorders>
              <w:top w:val="nil"/>
              <w:left w:val="nil"/>
              <w:bottom w:val="single" w:sz="4" w:space="0" w:color="B1BBCC"/>
              <w:right w:val="nil"/>
            </w:tcBorders>
            <w:shd w:val="clear" w:color="000000" w:fill="FFFFFF"/>
          </w:tcPr>
          <w:p w14:paraId="4A1647FA" w14:textId="77777777" w:rsidR="00036A03" w:rsidDel="00F021DF" w:rsidRDefault="00036A03">
            <w:pPr>
              <w:spacing w:line="240" w:lineRule="auto"/>
              <w:jc w:val="right"/>
              <w:textAlignment w:val="center"/>
              <w:rPr>
                <w:ins w:id="2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D4306A" w14:textId="77777777" w:rsidR="00036A03" w:rsidDel="00F021DF" w:rsidRDefault="00036A03">
            <w:pPr>
              <w:spacing w:line="240" w:lineRule="auto"/>
              <w:jc w:val="right"/>
              <w:textAlignment w:val="center"/>
              <w:rPr>
                <w:ins w:id="2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E64CC7" w14:textId="531AE6D4" w:rsidR="00036A03" w:rsidRDefault="00036A03">
            <w:pPr>
              <w:spacing w:line="240" w:lineRule="auto"/>
              <w:jc w:val="right"/>
              <w:textAlignment w:val="center"/>
              <w:rPr>
                <w:rFonts w:ascii="Tahoma" w:eastAsia="Tahoma" w:hAnsi="Tahoma" w:cs="Tahoma"/>
                <w:sz w:val="11"/>
                <w:szCs w:val="11"/>
              </w:rPr>
            </w:pPr>
            <w:del w:id="212" w:author="Fan luo" w:date="2021-03-10T20:10:00Z">
              <w:r w:rsidDel="00F021DF">
                <w:rPr>
                  <w:rFonts w:ascii="Tahoma" w:eastAsia="Tahoma" w:hAnsi="Tahoma" w:cs="Tahoma"/>
                  <w:sz w:val="11"/>
                  <w:szCs w:val="11"/>
                  <w:lang w:bidi="ar"/>
                </w:rPr>
                <w:delText>2021年4月19日</w:delText>
              </w:r>
            </w:del>
          </w:p>
        </w:tc>
      </w:tr>
      <w:tr w:rsidR="00036A03" w14:paraId="6A6680F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FD7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604" w:type="pct"/>
            <w:tcBorders>
              <w:top w:val="nil"/>
              <w:left w:val="nil"/>
              <w:bottom w:val="single" w:sz="4" w:space="0" w:color="B1BBCC"/>
              <w:right w:val="nil"/>
            </w:tcBorders>
            <w:shd w:val="clear" w:color="000000" w:fill="FFFFFF"/>
          </w:tcPr>
          <w:p w14:paraId="02119D48" w14:textId="77777777" w:rsidR="00036A03" w:rsidDel="00F021DF" w:rsidRDefault="00036A03">
            <w:pPr>
              <w:spacing w:line="240" w:lineRule="auto"/>
              <w:jc w:val="right"/>
              <w:textAlignment w:val="center"/>
              <w:rPr>
                <w:ins w:id="2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8CB9610" w14:textId="77777777" w:rsidR="00036A03" w:rsidDel="00F021DF" w:rsidRDefault="00036A03">
            <w:pPr>
              <w:spacing w:line="240" w:lineRule="auto"/>
              <w:jc w:val="right"/>
              <w:textAlignment w:val="center"/>
              <w:rPr>
                <w:ins w:id="2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D122A" w14:textId="0E52303F" w:rsidR="00036A03" w:rsidRDefault="00036A03">
            <w:pPr>
              <w:spacing w:line="240" w:lineRule="auto"/>
              <w:jc w:val="right"/>
              <w:textAlignment w:val="center"/>
              <w:rPr>
                <w:rFonts w:ascii="Tahoma" w:eastAsia="Tahoma" w:hAnsi="Tahoma" w:cs="Tahoma"/>
                <w:sz w:val="11"/>
                <w:szCs w:val="11"/>
              </w:rPr>
            </w:pPr>
            <w:del w:id="215" w:author="Fan luo" w:date="2021-03-10T20:10:00Z">
              <w:r w:rsidDel="00F021DF">
                <w:rPr>
                  <w:rFonts w:ascii="Tahoma" w:eastAsia="Tahoma" w:hAnsi="Tahoma" w:cs="Tahoma"/>
                  <w:sz w:val="11"/>
                  <w:szCs w:val="11"/>
                  <w:lang w:bidi="ar"/>
                </w:rPr>
                <w:delText>2021年4月20日</w:delText>
              </w:r>
            </w:del>
          </w:p>
        </w:tc>
      </w:tr>
      <w:tr w:rsidR="00036A03" w14:paraId="08D71A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6F01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604" w:type="pct"/>
            <w:tcBorders>
              <w:top w:val="nil"/>
              <w:left w:val="nil"/>
              <w:bottom w:val="single" w:sz="4" w:space="0" w:color="B1BBCC"/>
              <w:right w:val="nil"/>
            </w:tcBorders>
            <w:shd w:val="clear" w:color="000000" w:fill="FFFFFF"/>
          </w:tcPr>
          <w:p w14:paraId="498E28A0" w14:textId="77777777" w:rsidR="00036A03" w:rsidDel="00F021DF" w:rsidRDefault="00036A03">
            <w:pPr>
              <w:spacing w:line="240" w:lineRule="auto"/>
              <w:jc w:val="right"/>
              <w:textAlignment w:val="center"/>
              <w:rPr>
                <w:ins w:id="2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B94EB3" w14:textId="77777777" w:rsidR="00036A03" w:rsidDel="00F021DF" w:rsidRDefault="00036A03">
            <w:pPr>
              <w:spacing w:line="240" w:lineRule="auto"/>
              <w:jc w:val="right"/>
              <w:textAlignment w:val="center"/>
              <w:rPr>
                <w:ins w:id="2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E6144" w14:textId="3548EBE3" w:rsidR="00036A03" w:rsidRDefault="00036A03">
            <w:pPr>
              <w:spacing w:line="240" w:lineRule="auto"/>
              <w:jc w:val="right"/>
              <w:textAlignment w:val="center"/>
              <w:rPr>
                <w:rFonts w:ascii="Tahoma" w:eastAsia="Tahoma" w:hAnsi="Tahoma" w:cs="Tahoma"/>
                <w:sz w:val="11"/>
                <w:szCs w:val="11"/>
              </w:rPr>
            </w:pPr>
            <w:del w:id="218" w:author="Fan luo" w:date="2021-03-10T20:10:00Z">
              <w:r w:rsidDel="00F021DF">
                <w:rPr>
                  <w:rFonts w:ascii="Tahoma" w:eastAsia="Tahoma" w:hAnsi="Tahoma" w:cs="Tahoma"/>
                  <w:sz w:val="11"/>
                  <w:szCs w:val="11"/>
                  <w:lang w:bidi="ar"/>
                </w:rPr>
                <w:delText>2021年4月26日</w:delText>
              </w:r>
            </w:del>
          </w:p>
        </w:tc>
      </w:tr>
      <w:tr w:rsidR="00036A03" w14:paraId="7865AE4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0EA29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604" w:type="pct"/>
            <w:tcBorders>
              <w:top w:val="nil"/>
              <w:left w:val="nil"/>
              <w:bottom w:val="single" w:sz="4" w:space="0" w:color="B1BBCC"/>
              <w:right w:val="nil"/>
            </w:tcBorders>
            <w:shd w:val="clear" w:color="000000" w:fill="FFFFFF"/>
          </w:tcPr>
          <w:p w14:paraId="06DCE63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796B7A" w14:textId="0FA627E1" w:rsidR="00036A03" w:rsidDel="00F021DF" w:rsidRDefault="00036A03" w:rsidP="005C08A6">
            <w:pPr>
              <w:spacing w:line="240" w:lineRule="auto"/>
              <w:jc w:val="center"/>
              <w:textAlignment w:val="center"/>
              <w:rPr>
                <w:rFonts w:ascii="Tahoma" w:eastAsia="Tahoma" w:hAnsi="Tahoma" w:cs="Tahoma"/>
                <w:b/>
                <w:sz w:val="11"/>
                <w:szCs w:val="11"/>
                <w:lang w:bidi="ar"/>
              </w:rPr>
            </w:pPr>
            <w:ins w:id="219" w:author="Fan luo" w:date="2021-03-11T11:07:00Z">
              <w:r w:rsidRPr="005C08A6">
                <w:rPr>
                  <w:rFonts w:asciiTheme="minorEastAsia" w:eastAsiaTheme="minorEastAsia" w:hAnsiTheme="minorEastAsia" w:cs="Tahoma"/>
                  <w:b/>
                  <w:sz w:val="18"/>
                  <w:szCs w:val="18"/>
                  <w:lang w:bidi="ar"/>
                </w:rPr>
                <w:t>8</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F393E" w14:textId="790D1B4A" w:rsidR="00036A03" w:rsidRDefault="00036A03">
            <w:pPr>
              <w:spacing w:line="240" w:lineRule="auto"/>
              <w:jc w:val="right"/>
              <w:textAlignment w:val="center"/>
              <w:rPr>
                <w:rFonts w:ascii="Tahoma" w:eastAsia="Tahoma" w:hAnsi="Tahoma" w:cs="Tahoma"/>
                <w:b/>
                <w:sz w:val="11"/>
                <w:szCs w:val="11"/>
              </w:rPr>
            </w:pPr>
            <w:del w:id="220" w:author="Fan luo" w:date="2021-03-10T20:10:00Z">
              <w:r w:rsidDel="00F021DF">
                <w:rPr>
                  <w:rFonts w:ascii="Tahoma" w:eastAsia="Tahoma" w:hAnsi="Tahoma" w:cs="Tahoma"/>
                  <w:b/>
                  <w:sz w:val="11"/>
                  <w:szCs w:val="11"/>
                  <w:lang w:bidi="ar"/>
                </w:rPr>
                <w:delText>2021年4月27日</w:delText>
              </w:r>
            </w:del>
          </w:p>
        </w:tc>
      </w:tr>
      <w:tr w:rsidR="00036A03" w14:paraId="0B4BAF1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DAC4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604" w:type="pct"/>
            <w:tcBorders>
              <w:top w:val="nil"/>
              <w:left w:val="nil"/>
              <w:bottom w:val="single" w:sz="4" w:space="0" w:color="B1BBCC"/>
              <w:right w:val="nil"/>
            </w:tcBorders>
            <w:shd w:val="clear" w:color="000000" w:fill="FFFFFF"/>
          </w:tcPr>
          <w:p w14:paraId="2D3FF454" w14:textId="77777777" w:rsidR="00036A03" w:rsidDel="00F021DF" w:rsidRDefault="00036A03">
            <w:pPr>
              <w:spacing w:line="240" w:lineRule="auto"/>
              <w:jc w:val="right"/>
              <w:textAlignment w:val="center"/>
              <w:rPr>
                <w:ins w:id="22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8CFF9A" w14:textId="77777777" w:rsidR="00036A03" w:rsidDel="00F021DF" w:rsidRDefault="00036A03">
            <w:pPr>
              <w:spacing w:line="240" w:lineRule="auto"/>
              <w:jc w:val="right"/>
              <w:textAlignment w:val="center"/>
              <w:rPr>
                <w:ins w:id="22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9E7D2F" w14:textId="441D25CD" w:rsidR="00036A03" w:rsidRDefault="00036A03">
            <w:pPr>
              <w:spacing w:line="240" w:lineRule="auto"/>
              <w:jc w:val="right"/>
              <w:textAlignment w:val="center"/>
              <w:rPr>
                <w:rFonts w:ascii="Tahoma" w:eastAsia="Tahoma" w:hAnsi="Tahoma" w:cs="Tahoma"/>
                <w:sz w:val="11"/>
                <w:szCs w:val="11"/>
              </w:rPr>
            </w:pPr>
            <w:del w:id="223" w:author="Fan luo" w:date="2021-03-10T20:10:00Z">
              <w:r w:rsidDel="00F021DF">
                <w:rPr>
                  <w:rFonts w:ascii="Tahoma" w:eastAsia="Tahoma" w:hAnsi="Tahoma" w:cs="Tahoma"/>
                  <w:sz w:val="11"/>
                  <w:szCs w:val="11"/>
                  <w:lang w:bidi="ar"/>
                </w:rPr>
                <w:delText>2021年4月27日</w:delText>
              </w:r>
            </w:del>
          </w:p>
        </w:tc>
      </w:tr>
      <w:tr w:rsidR="00036A03" w14:paraId="2C137A6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88700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604" w:type="pct"/>
            <w:tcBorders>
              <w:top w:val="nil"/>
              <w:left w:val="nil"/>
              <w:bottom w:val="single" w:sz="4" w:space="0" w:color="B1BBCC"/>
              <w:right w:val="nil"/>
            </w:tcBorders>
            <w:shd w:val="clear" w:color="000000" w:fill="FFFFFF"/>
          </w:tcPr>
          <w:p w14:paraId="2255239D" w14:textId="77777777" w:rsidR="00036A03" w:rsidDel="00F021DF" w:rsidRDefault="00036A03">
            <w:pPr>
              <w:spacing w:line="240" w:lineRule="auto"/>
              <w:jc w:val="right"/>
              <w:textAlignment w:val="center"/>
              <w:rPr>
                <w:ins w:id="22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743F137" w14:textId="77777777" w:rsidR="00036A03" w:rsidDel="00F021DF" w:rsidRDefault="00036A03">
            <w:pPr>
              <w:spacing w:line="240" w:lineRule="auto"/>
              <w:jc w:val="right"/>
              <w:textAlignment w:val="center"/>
              <w:rPr>
                <w:ins w:id="22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3D92C2" w14:textId="01367C8F" w:rsidR="00036A03" w:rsidRDefault="00036A03">
            <w:pPr>
              <w:spacing w:line="240" w:lineRule="auto"/>
              <w:jc w:val="right"/>
              <w:textAlignment w:val="center"/>
              <w:rPr>
                <w:rFonts w:ascii="Tahoma" w:eastAsia="Tahoma" w:hAnsi="Tahoma" w:cs="Tahoma"/>
                <w:sz w:val="11"/>
                <w:szCs w:val="11"/>
              </w:rPr>
            </w:pPr>
            <w:del w:id="226" w:author="Fan luo" w:date="2021-03-10T20:10:00Z">
              <w:r w:rsidDel="00F021DF">
                <w:rPr>
                  <w:rFonts w:ascii="Tahoma" w:eastAsia="Tahoma" w:hAnsi="Tahoma" w:cs="Tahoma"/>
                  <w:sz w:val="11"/>
                  <w:szCs w:val="11"/>
                  <w:lang w:bidi="ar"/>
                </w:rPr>
                <w:delText>2021年4月28日</w:delText>
              </w:r>
            </w:del>
          </w:p>
        </w:tc>
      </w:tr>
      <w:tr w:rsidR="00036A03" w14:paraId="73F91D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4C00B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604" w:type="pct"/>
            <w:tcBorders>
              <w:top w:val="nil"/>
              <w:left w:val="nil"/>
              <w:bottom w:val="single" w:sz="4" w:space="0" w:color="B1BBCC"/>
              <w:right w:val="nil"/>
            </w:tcBorders>
            <w:shd w:val="clear" w:color="000000" w:fill="FFFFFF"/>
          </w:tcPr>
          <w:p w14:paraId="6BD77846" w14:textId="77777777" w:rsidR="00036A03" w:rsidDel="00F021DF" w:rsidRDefault="00036A03">
            <w:pPr>
              <w:spacing w:line="240" w:lineRule="auto"/>
              <w:jc w:val="right"/>
              <w:textAlignment w:val="center"/>
              <w:rPr>
                <w:ins w:id="22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42E18A1" w14:textId="77777777" w:rsidR="00036A03" w:rsidDel="00F021DF" w:rsidRDefault="00036A03">
            <w:pPr>
              <w:spacing w:line="240" w:lineRule="auto"/>
              <w:jc w:val="right"/>
              <w:textAlignment w:val="center"/>
              <w:rPr>
                <w:ins w:id="22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C4158B" w14:textId="44898C48" w:rsidR="00036A03" w:rsidRDefault="00036A03">
            <w:pPr>
              <w:spacing w:line="240" w:lineRule="auto"/>
              <w:jc w:val="right"/>
              <w:textAlignment w:val="center"/>
              <w:rPr>
                <w:rFonts w:ascii="Tahoma" w:eastAsia="Tahoma" w:hAnsi="Tahoma" w:cs="Tahoma"/>
                <w:sz w:val="11"/>
                <w:szCs w:val="11"/>
              </w:rPr>
            </w:pPr>
            <w:del w:id="229" w:author="Fan luo" w:date="2021-03-10T20:10:00Z">
              <w:r w:rsidDel="00F021DF">
                <w:rPr>
                  <w:rFonts w:ascii="Tahoma" w:eastAsia="Tahoma" w:hAnsi="Tahoma" w:cs="Tahoma"/>
                  <w:sz w:val="11"/>
                  <w:szCs w:val="11"/>
                  <w:lang w:bidi="ar"/>
                </w:rPr>
                <w:delText>2021年4月29日</w:delText>
              </w:r>
            </w:del>
          </w:p>
        </w:tc>
      </w:tr>
      <w:tr w:rsidR="00036A03" w14:paraId="05D8282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EB2F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604" w:type="pct"/>
            <w:tcBorders>
              <w:top w:val="nil"/>
              <w:left w:val="nil"/>
              <w:bottom w:val="single" w:sz="4" w:space="0" w:color="B1BBCC"/>
              <w:right w:val="nil"/>
            </w:tcBorders>
            <w:shd w:val="clear" w:color="000000" w:fill="FFFFFF"/>
          </w:tcPr>
          <w:p w14:paraId="6CDD8E90" w14:textId="77777777" w:rsidR="00036A03" w:rsidDel="00F021DF" w:rsidRDefault="00036A03">
            <w:pPr>
              <w:spacing w:line="240" w:lineRule="auto"/>
              <w:jc w:val="right"/>
              <w:textAlignment w:val="center"/>
              <w:rPr>
                <w:ins w:id="23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B329C5" w14:textId="77777777" w:rsidR="00036A03" w:rsidDel="00F021DF" w:rsidRDefault="00036A03">
            <w:pPr>
              <w:spacing w:line="240" w:lineRule="auto"/>
              <w:jc w:val="right"/>
              <w:textAlignment w:val="center"/>
              <w:rPr>
                <w:ins w:id="23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8A04DC" w14:textId="3773B46D" w:rsidR="00036A03" w:rsidRDefault="00036A03">
            <w:pPr>
              <w:spacing w:line="240" w:lineRule="auto"/>
              <w:jc w:val="right"/>
              <w:textAlignment w:val="center"/>
              <w:rPr>
                <w:rFonts w:ascii="Tahoma" w:eastAsia="Tahoma" w:hAnsi="Tahoma" w:cs="Tahoma"/>
                <w:sz w:val="11"/>
                <w:szCs w:val="11"/>
              </w:rPr>
            </w:pPr>
            <w:del w:id="232" w:author="Fan luo" w:date="2021-03-10T20:10:00Z">
              <w:r w:rsidDel="00F021DF">
                <w:rPr>
                  <w:rFonts w:ascii="Tahoma" w:eastAsia="Tahoma" w:hAnsi="Tahoma" w:cs="Tahoma"/>
                  <w:sz w:val="11"/>
                  <w:szCs w:val="11"/>
                  <w:lang w:bidi="ar"/>
                </w:rPr>
                <w:delText>2021年5月5日</w:delText>
              </w:r>
            </w:del>
          </w:p>
        </w:tc>
      </w:tr>
      <w:tr w:rsidR="00036A03" w14:paraId="67A9E42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887F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604" w:type="pct"/>
            <w:tcBorders>
              <w:top w:val="nil"/>
              <w:left w:val="nil"/>
              <w:bottom w:val="single" w:sz="4" w:space="0" w:color="B1BBCC"/>
              <w:right w:val="nil"/>
            </w:tcBorders>
            <w:shd w:val="clear" w:color="000000" w:fill="FFFFFF"/>
          </w:tcPr>
          <w:p w14:paraId="00A31F7C" w14:textId="77777777" w:rsidR="00036A03" w:rsidDel="00F021DF" w:rsidRDefault="00036A03">
            <w:pPr>
              <w:spacing w:line="240" w:lineRule="auto"/>
              <w:jc w:val="right"/>
              <w:textAlignment w:val="center"/>
              <w:rPr>
                <w:ins w:id="23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FB780B" w14:textId="77777777" w:rsidR="00036A03" w:rsidDel="00F021DF" w:rsidRDefault="00036A03">
            <w:pPr>
              <w:spacing w:line="240" w:lineRule="auto"/>
              <w:jc w:val="right"/>
              <w:textAlignment w:val="center"/>
              <w:rPr>
                <w:ins w:id="23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8512CF" w14:textId="16561CFF" w:rsidR="00036A03" w:rsidRDefault="00036A03">
            <w:pPr>
              <w:spacing w:line="240" w:lineRule="auto"/>
              <w:jc w:val="right"/>
              <w:textAlignment w:val="center"/>
              <w:rPr>
                <w:rFonts w:ascii="Tahoma" w:eastAsia="Tahoma" w:hAnsi="Tahoma" w:cs="Tahoma"/>
                <w:sz w:val="11"/>
                <w:szCs w:val="11"/>
              </w:rPr>
            </w:pPr>
            <w:del w:id="235" w:author="Fan luo" w:date="2021-03-10T20:10:00Z">
              <w:r w:rsidDel="00F021DF">
                <w:rPr>
                  <w:rFonts w:ascii="Tahoma" w:eastAsia="Tahoma" w:hAnsi="Tahoma" w:cs="Tahoma"/>
                  <w:sz w:val="11"/>
                  <w:szCs w:val="11"/>
                  <w:lang w:bidi="ar"/>
                </w:rPr>
                <w:delText>2021年5月6日</w:delText>
              </w:r>
            </w:del>
          </w:p>
        </w:tc>
      </w:tr>
      <w:tr w:rsidR="00036A03" w14:paraId="2974742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A2256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604" w:type="pct"/>
            <w:tcBorders>
              <w:top w:val="nil"/>
              <w:left w:val="nil"/>
              <w:bottom w:val="single" w:sz="4" w:space="0" w:color="B1BBCC"/>
              <w:right w:val="nil"/>
            </w:tcBorders>
            <w:shd w:val="clear" w:color="000000" w:fill="FFFFFF"/>
          </w:tcPr>
          <w:p w14:paraId="74CD8703" w14:textId="77777777" w:rsidR="00036A03" w:rsidDel="00F021DF" w:rsidRDefault="00036A03">
            <w:pPr>
              <w:spacing w:line="240" w:lineRule="auto"/>
              <w:jc w:val="right"/>
              <w:textAlignment w:val="center"/>
              <w:rPr>
                <w:ins w:id="23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BC16CA6" w14:textId="77777777" w:rsidR="00036A03" w:rsidDel="00F021DF" w:rsidRDefault="00036A03">
            <w:pPr>
              <w:spacing w:line="240" w:lineRule="auto"/>
              <w:jc w:val="right"/>
              <w:textAlignment w:val="center"/>
              <w:rPr>
                <w:ins w:id="23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931A" w14:textId="263906FB" w:rsidR="00036A03" w:rsidRDefault="00036A03">
            <w:pPr>
              <w:spacing w:line="240" w:lineRule="auto"/>
              <w:jc w:val="right"/>
              <w:textAlignment w:val="center"/>
              <w:rPr>
                <w:rFonts w:ascii="Tahoma" w:eastAsia="Tahoma" w:hAnsi="Tahoma" w:cs="Tahoma"/>
                <w:sz w:val="11"/>
                <w:szCs w:val="11"/>
              </w:rPr>
            </w:pPr>
            <w:del w:id="238" w:author="Fan luo" w:date="2021-03-10T20:10:00Z">
              <w:r w:rsidDel="00F021DF">
                <w:rPr>
                  <w:rFonts w:ascii="Tahoma" w:eastAsia="Tahoma" w:hAnsi="Tahoma" w:cs="Tahoma"/>
                  <w:sz w:val="11"/>
                  <w:szCs w:val="11"/>
                  <w:lang w:bidi="ar"/>
                </w:rPr>
                <w:delText>2021年5月7日</w:delText>
              </w:r>
            </w:del>
          </w:p>
        </w:tc>
      </w:tr>
      <w:tr w:rsidR="00036A03" w14:paraId="4F1E1A5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98839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604" w:type="pct"/>
            <w:tcBorders>
              <w:top w:val="nil"/>
              <w:left w:val="nil"/>
              <w:bottom w:val="single" w:sz="4" w:space="0" w:color="B1BBCC"/>
              <w:right w:val="nil"/>
            </w:tcBorders>
            <w:shd w:val="clear" w:color="000000" w:fill="FFFFFF"/>
          </w:tcPr>
          <w:p w14:paraId="2A2E1B72" w14:textId="77777777" w:rsidR="00036A03" w:rsidDel="00F021DF" w:rsidRDefault="00036A03">
            <w:pPr>
              <w:spacing w:line="240" w:lineRule="auto"/>
              <w:jc w:val="right"/>
              <w:textAlignment w:val="center"/>
              <w:rPr>
                <w:ins w:id="23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DFB842" w14:textId="77777777" w:rsidR="00036A03" w:rsidDel="00F021DF" w:rsidRDefault="00036A03">
            <w:pPr>
              <w:spacing w:line="240" w:lineRule="auto"/>
              <w:jc w:val="right"/>
              <w:textAlignment w:val="center"/>
              <w:rPr>
                <w:ins w:id="24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FCEAA8" w14:textId="1671E36A" w:rsidR="00036A03" w:rsidRDefault="00036A03">
            <w:pPr>
              <w:spacing w:line="240" w:lineRule="auto"/>
              <w:jc w:val="right"/>
              <w:textAlignment w:val="center"/>
              <w:rPr>
                <w:rFonts w:ascii="Tahoma" w:eastAsia="Tahoma" w:hAnsi="Tahoma" w:cs="Tahoma"/>
                <w:sz w:val="11"/>
                <w:szCs w:val="11"/>
              </w:rPr>
            </w:pPr>
            <w:del w:id="241" w:author="Fan luo" w:date="2021-03-10T20:10:00Z">
              <w:r w:rsidDel="00F021DF">
                <w:rPr>
                  <w:rFonts w:ascii="Tahoma" w:eastAsia="Tahoma" w:hAnsi="Tahoma" w:cs="Tahoma"/>
                  <w:sz w:val="11"/>
                  <w:szCs w:val="11"/>
                  <w:lang w:bidi="ar"/>
                </w:rPr>
                <w:delText>2021年5月12日</w:delText>
              </w:r>
            </w:del>
          </w:p>
        </w:tc>
      </w:tr>
      <w:tr w:rsidR="00036A03" w14:paraId="5BF5D7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E53E3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604" w:type="pct"/>
            <w:tcBorders>
              <w:top w:val="nil"/>
              <w:left w:val="nil"/>
              <w:bottom w:val="single" w:sz="4" w:space="0" w:color="B1BBCC"/>
              <w:right w:val="nil"/>
            </w:tcBorders>
            <w:shd w:val="clear" w:color="000000" w:fill="FFFFFF"/>
          </w:tcPr>
          <w:p w14:paraId="2374D3A8" w14:textId="77777777" w:rsidR="00036A03" w:rsidDel="00F021DF" w:rsidRDefault="00036A03">
            <w:pPr>
              <w:spacing w:line="240" w:lineRule="auto"/>
              <w:jc w:val="right"/>
              <w:textAlignment w:val="center"/>
              <w:rPr>
                <w:ins w:id="242"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3E8AAA6" w14:textId="77777777" w:rsidR="00036A03" w:rsidDel="00F021DF" w:rsidRDefault="00036A03">
            <w:pPr>
              <w:spacing w:line="240" w:lineRule="auto"/>
              <w:jc w:val="right"/>
              <w:textAlignment w:val="center"/>
              <w:rPr>
                <w:ins w:id="243"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90B02E" w14:textId="32AC9FA2" w:rsidR="00036A03" w:rsidRDefault="00036A03">
            <w:pPr>
              <w:spacing w:line="240" w:lineRule="auto"/>
              <w:jc w:val="right"/>
              <w:textAlignment w:val="center"/>
              <w:rPr>
                <w:rFonts w:ascii="Tahoma" w:eastAsia="Tahoma" w:hAnsi="Tahoma" w:cs="Tahoma"/>
                <w:b/>
                <w:i/>
                <w:color w:val="0000FF"/>
                <w:sz w:val="11"/>
                <w:szCs w:val="11"/>
              </w:rPr>
            </w:pPr>
            <w:del w:id="244" w:author="Fan luo" w:date="2021-03-10T20:10:00Z">
              <w:r w:rsidDel="00F021DF">
                <w:rPr>
                  <w:rFonts w:ascii="Tahoma" w:eastAsia="Tahoma" w:hAnsi="Tahoma" w:cs="Tahoma"/>
                  <w:b/>
                  <w:i/>
                  <w:color w:val="0000FF"/>
                  <w:sz w:val="11"/>
                  <w:szCs w:val="11"/>
                  <w:lang w:bidi="ar"/>
                </w:rPr>
                <w:delText>2021年5月13日</w:delText>
              </w:r>
            </w:del>
          </w:p>
        </w:tc>
      </w:tr>
      <w:tr w:rsidR="00036A03" w14:paraId="582303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6B2262"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604" w:type="pct"/>
            <w:tcBorders>
              <w:top w:val="nil"/>
              <w:left w:val="nil"/>
              <w:bottom w:val="single" w:sz="4" w:space="0" w:color="B1BBCC"/>
              <w:right w:val="nil"/>
            </w:tcBorders>
            <w:shd w:val="clear" w:color="000000" w:fill="FFFFFF"/>
          </w:tcPr>
          <w:p w14:paraId="0E6FEAAB" w14:textId="77777777" w:rsidR="00036A03" w:rsidDel="00F021DF" w:rsidRDefault="00036A03">
            <w:pPr>
              <w:spacing w:line="240" w:lineRule="auto"/>
              <w:jc w:val="right"/>
              <w:textAlignment w:val="center"/>
              <w:rPr>
                <w:ins w:id="245"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68A603C" w14:textId="77777777" w:rsidR="00036A03" w:rsidDel="00F021DF" w:rsidRDefault="00036A03">
            <w:pPr>
              <w:spacing w:line="240" w:lineRule="auto"/>
              <w:jc w:val="right"/>
              <w:textAlignment w:val="center"/>
              <w:rPr>
                <w:ins w:id="246"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12C28D" w14:textId="1FE77B3F" w:rsidR="00036A03" w:rsidRDefault="00036A03">
            <w:pPr>
              <w:spacing w:line="240" w:lineRule="auto"/>
              <w:jc w:val="right"/>
              <w:textAlignment w:val="center"/>
              <w:rPr>
                <w:rFonts w:ascii="Tahoma" w:eastAsia="Tahoma" w:hAnsi="Tahoma" w:cs="Tahoma"/>
                <w:b/>
                <w:sz w:val="11"/>
                <w:szCs w:val="11"/>
              </w:rPr>
            </w:pPr>
            <w:del w:id="247" w:author="Fan luo" w:date="2021-03-10T20:10:00Z">
              <w:r w:rsidDel="00F021DF">
                <w:rPr>
                  <w:rFonts w:ascii="Tahoma" w:eastAsia="Tahoma" w:hAnsi="Tahoma" w:cs="Tahoma"/>
                  <w:b/>
                  <w:sz w:val="11"/>
                  <w:szCs w:val="11"/>
                  <w:lang w:bidi="ar"/>
                </w:rPr>
                <w:delText>2021年4月27日</w:delText>
              </w:r>
            </w:del>
          </w:p>
        </w:tc>
      </w:tr>
      <w:tr w:rsidR="00036A03" w14:paraId="0E63FFA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3A79F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604" w:type="pct"/>
            <w:tcBorders>
              <w:top w:val="nil"/>
              <w:left w:val="nil"/>
              <w:bottom w:val="single" w:sz="4" w:space="0" w:color="B1BBCC"/>
              <w:right w:val="nil"/>
            </w:tcBorders>
            <w:shd w:val="clear" w:color="000000" w:fill="FFFFFF"/>
          </w:tcPr>
          <w:p w14:paraId="0ED9737B" w14:textId="77777777" w:rsidR="00036A03" w:rsidDel="00F021DF" w:rsidRDefault="00036A03">
            <w:pPr>
              <w:spacing w:line="240" w:lineRule="auto"/>
              <w:jc w:val="right"/>
              <w:textAlignment w:val="center"/>
              <w:rPr>
                <w:ins w:id="248"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72FEC62" w14:textId="77777777" w:rsidR="00036A03" w:rsidDel="00F021DF" w:rsidRDefault="00036A03">
            <w:pPr>
              <w:spacing w:line="240" w:lineRule="auto"/>
              <w:jc w:val="right"/>
              <w:textAlignment w:val="center"/>
              <w:rPr>
                <w:ins w:id="249"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56793" w14:textId="359ACDE4" w:rsidR="00036A03" w:rsidRDefault="00036A03">
            <w:pPr>
              <w:spacing w:line="240" w:lineRule="auto"/>
              <w:jc w:val="right"/>
              <w:textAlignment w:val="center"/>
              <w:rPr>
                <w:rFonts w:ascii="Tahoma" w:eastAsia="Tahoma" w:hAnsi="Tahoma" w:cs="Tahoma"/>
                <w:b/>
                <w:sz w:val="11"/>
                <w:szCs w:val="11"/>
              </w:rPr>
            </w:pPr>
            <w:del w:id="250" w:author="Fan luo" w:date="2021-03-10T20:10:00Z">
              <w:r w:rsidDel="00F021DF">
                <w:rPr>
                  <w:rFonts w:ascii="Tahoma" w:eastAsia="Tahoma" w:hAnsi="Tahoma" w:cs="Tahoma"/>
                  <w:b/>
                  <w:sz w:val="11"/>
                  <w:szCs w:val="11"/>
                  <w:lang w:bidi="ar"/>
                </w:rPr>
                <w:delText>2021年5月14日</w:delText>
              </w:r>
            </w:del>
          </w:p>
        </w:tc>
      </w:tr>
      <w:tr w:rsidR="00036A03" w14:paraId="06F55BF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5306E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200AC5D" w14:textId="77777777" w:rsidR="00036A03" w:rsidDel="00F021DF" w:rsidRDefault="00036A03">
            <w:pPr>
              <w:spacing w:line="240" w:lineRule="auto"/>
              <w:jc w:val="right"/>
              <w:textAlignment w:val="center"/>
              <w:rPr>
                <w:ins w:id="25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E14A1F" w14:textId="77777777" w:rsidR="00036A03" w:rsidDel="00F021DF" w:rsidRDefault="00036A03">
            <w:pPr>
              <w:spacing w:line="240" w:lineRule="auto"/>
              <w:jc w:val="right"/>
              <w:textAlignment w:val="center"/>
              <w:rPr>
                <w:ins w:id="25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C9AF7" w14:textId="148C3602" w:rsidR="00036A03" w:rsidRDefault="00036A03">
            <w:pPr>
              <w:spacing w:line="240" w:lineRule="auto"/>
              <w:jc w:val="right"/>
              <w:textAlignment w:val="center"/>
              <w:rPr>
                <w:rFonts w:ascii="Tahoma" w:eastAsia="Tahoma" w:hAnsi="Tahoma" w:cs="Tahoma"/>
                <w:sz w:val="11"/>
                <w:szCs w:val="11"/>
              </w:rPr>
            </w:pPr>
            <w:del w:id="253" w:author="Fan luo" w:date="2021-03-10T20:10:00Z">
              <w:r w:rsidDel="00F021DF">
                <w:rPr>
                  <w:rFonts w:ascii="Tahoma" w:eastAsia="Tahoma" w:hAnsi="Tahoma" w:cs="Tahoma"/>
                  <w:sz w:val="11"/>
                  <w:szCs w:val="11"/>
                  <w:lang w:bidi="ar"/>
                </w:rPr>
                <w:delText>2021年5月14日</w:delText>
              </w:r>
            </w:del>
          </w:p>
        </w:tc>
      </w:tr>
      <w:tr w:rsidR="00036A03" w14:paraId="4F8AC1F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D4EB3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604" w:type="pct"/>
            <w:tcBorders>
              <w:top w:val="nil"/>
              <w:left w:val="nil"/>
              <w:bottom w:val="single" w:sz="4" w:space="0" w:color="B1BBCC"/>
              <w:right w:val="nil"/>
            </w:tcBorders>
            <w:shd w:val="clear" w:color="000000" w:fill="FFFFFF"/>
          </w:tcPr>
          <w:p w14:paraId="7FFC28EF" w14:textId="77777777" w:rsidR="00036A03" w:rsidDel="00F021DF" w:rsidRDefault="00036A03">
            <w:pPr>
              <w:spacing w:line="240" w:lineRule="auto"/>
              <w:jc w:val="right"/>
              <w:textAlignment w:val="center"/>
              <w:rPr>
                <w:ins w:id="25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7BB63E5" w14:textId="77777777" w:rsidR="00036A03" w:rsidDel="00F021DF" w:rsidRDefault="00036A03">
            <w:pPr>
              <w:spacing w:line="240" w:lineRule="auto"/>
              <w:jc w:val="right"/>
              <w:textAlignment w:val="center"/>
              <w:rPr>
                <w:ins w:id="25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4F8AF2" w14:textId="33E5550A" w:rsidR="00036A03" w:rsidRDefault="00036A03">
            <w:pPr>
              <w:spacing w:line="240" w:lineRule="auto"/>
              <w:jc w:val="right"/>
              <w:textAlignment w:val="center"/>
              <w:rPr>
                <w:rFonts w:ascii="Tahoma" w:eastAsia="Tahoma" w:hAnsi="Tahoma" w:cs="Tahoma"/>
                <w:sz w:val="11"/>
                <w:szCs w:val="11"/>
              </w:rPr>
            </w:pPr>
            <w:del w:id="256" w:author="Fan luo" w:date="2021-03-10T20:10:00Z">
              <w:r w:rsidDel="00F021DF">
                <w:rPr>
                  <w:rFonts w:ascii="Tahoma" w:eastAsia="Tahoma" w:hAnsi="Tahoma" w:cs="Tahoma"/>
                  <w:sz w:val="11"/>
                  <w:szCs w:val="11"/>
                  <w:lang w:bidi="ar"/>
                </w:rPr>
                <w:delText>2021年5月17日</w:delText>
              </w:r>
            </w:del>
          </w:p>
        </w:tc>
      </w:tr>
      <w:tr w:rsidR="00036A03" w14:paraId="00285C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3F5F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604" w:type="pct"/>
            <w:tcBorders>
              <w:top w:val="nil"/>
              <w:left w:val="nil"/>
              <w:bottom w:val="single" w:sz="4" w:space="0" w:color="B1BBCC"/>
              <w:right w:val="nil"/>
            </w:tcBorders>
            <w:shd w:val="clear" w:color="000000" w:fill="FFFFFF"/>
          </w:tcPr>
          <w:p w14:paraId="3DC29884" w14:textId="77777777" w:rsidR="00036A03" w:rsidDel="00F021DF" w:rsidRDefault="00036A03">
            <w:pPr>
              <w:spacing w:line="240" w:lineRule="auto"/>
              <w:jc w:val="right"/>
              <w:textAlignment w:val="center"/>
              <w:rPr>
                <w:ins w:id="25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D61DE23" w14:textId="77777777" w:rsidR="00036A03" w:rsidDel="00F021DF" w:rsidRDefault="00036A03">
            <w:pPr>
              <w:spacing w:line="240" w:lineRule="auto"/>
              <w:jc w:val="right"/>
              <w:textAlignment w:val="center"/>
              <w:rPr>
                <w:ins w:id="25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3B708C" w14:textId="3AF40077" w:rsidR="00036A03" w:rsidRDefault="00036A03">
            <w:pPr>
              <w:spacing w:line="240" w:lineRule="auto"/>
              <w:jc w:val="right"/>
              <w:textAlignment w:val="center"/>
              <w:rPr>
                <w:rFonts w:ascii="Tahoma" w:eastAsia="Tahoma" w:hAnsi="Tahoma" w:cs="Tahoma"/>
                <w:sz w:val="11"/>
                <w:szCs w:val="11"/>
              </w:rPr>
            </w:pPr>
            <w:del w:id="259" w:author="Fan luo" w:date="2021-03-10T20:10:00Z">
              <w:r w:rsidDel="00F021DF">
                <w:rPr>
                  <w:rFonts w:ascii="Tahoma" w:eastAsia="Tahoma" w:hAnsi="Tahoma" w:cs="Tahoma"/>
                  <w:sz w:val="11"/>
                  <w:szCs w:val="11"/>
                  <w:lang w:bidi="ar"/>
                </w:rPr>
                <w:delText>2021年5月17日</w:delText>
              </w:r>
            </w:del>
          </w:p>
        </w:tc>
      </w:tr>
      <w:tr w:rsidR="00036A03" w14:paraId="1BDAC4C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7250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604" w:type="pct"/>
            <w:tcBorders>
              <w:top w:val="nil"/>
              <w:left w:val="nil"/>
              <w:bottom w:val="single" w:sz="4" w:space="0" w:color="B1BBCC"/>
              <w:right w:val="nil"/>
            </w:tcBorders>
            <w:shd w:val="clear" w:color="000000" w:fill="FFFFFF"/>
          </w:tcPr>
          <w:p w14:paraId="66DC69EB" w14:textId="77777777" w:rsidR="00036A03" w:rsidDel="00F021DF" w:rsidRDefault="00036A03">
            <w:pPr>
              <w:spacing w:line="240" w:lineRule="auto"/>
              <w:jc w:val="right"/>
              <w:textAlignment w:val="center"/>
              <w:rPr>
                <w:ins w:id="26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D84054" w14:textId="77777777" w:rsidR="00036A03" w:rsidDel="00F021DF" w:rsidRDefault="00036A03">
            <w:pPr>
              <w:spacing w:line="240" w:lineRule="auto"/>
              <w:jc w:val="right"/>
              <w:textAlignment w:val="center"/>
              <w:rPr>
                <w:ins w:id="26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8EE2EE" w14:textId="5E93CAEA" w:rsidR="00036A03" w:rsidRDefault="00036A03">
            <w:pPr>
              <w:spacing w:line="240" w:lineRule="auto"/>
              <w:jc w:val="right"/>
              <w:textAlignment w:val="center"/>
              <w:rPr>
                <w:rFonts w:ascii="Tahoma" w:eastAsia="Tahoma" w:hAnsi="Tahoma" w:cs="Tahoma"/>
                <w:sz w:val="11"/>
                <w:szCs w:val="11"/>
              </w:rPr>
            </w:pPr>
            <w:del w:id="262" w:author="Fan luo" w:date="2021-03-10T20:10:00Z">
              <w:r w:rsidDel="00F021DF">
                <w:rPr>
                  <w:rFonts w:ascii="Tahoma" w:eastAsia="Tahoma" w:hAnsi="Tahoma" w:cs="Tahoma"/>
                  <w:sz w:val="11"/>
                  <w:szCs w:val="11"/>
                  <w:lang w:bidi="ar"/>
                </w:rPr>
                <w:delText>2021年5月18日</w:delText>
              </w:r>
            </w:del>
          </w:p>
        </w:tc>
      </w:tr>
      <w:tr w:rsidR="00036A03" w14:paraId="56B9A6A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BCEE0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604" w:type="pct"/>
            <w:tcBorders>
              <w:top w:val="nil"/>
              <w:left w:val="nil"/>
              <w:bottom w:val="single" w:sz="4" w:space="0" w:color="B1BBCC"/>
              <w:right w:val="nil"/>
            </w:tcBorders>
            <w:shd w:val="clear" w:color="000000" w:fill="FFFFFF"/>
          </w:tcPr>
          <w:p w14:paraId="7708D282" w14:textId="77777777" w:rsidR="00036A03" w:rsidDel="00F021DF" w:rsidRDefault="00036A03">
            <w:pPr>
              <w:spacing w:line="240" w:lineRule="auto"/>
              <w:jc w:val="right"/>
              <w:textAlignment w:val="center"/>
              <w:rPr>
                <w:ins w:id="26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80C608" w14:textId="77777777" w:rsidR="00036A03" w:rsidDel="00F021DF" w:rsidRDefault="00036A03">
            <w:pPr>
              <w:spacing w:line="240" w:lineRule="auto"/>
              <w:jc w:val="right"/>
              <w:textAlignment w:val="center"/>
              <w:rPr>
                <w:ins w:id="26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043832" w14:textId="732895D4" w:rsidR="00036A03" w:rsidRDefault="00036A03">
            <w:pPr>
              <w:spacing w:line="240" w:lineRule="auto"/>
              <w:jc w:val="right"/>
              <w:textAlignment w:val="center"/>
              <w:rPr>
                <w:rFonts w:ascii="Tahoma" w:eastAsia="Tahoma" w:hAnsi="Tahoma" w:cs="Tahoma"/>
                <w:sz w:val="11"/>
                <w:szCs w:val="11"/>
              </w:rPr>
            </w:pPr>
            <w:del w:id="265" w:author="Fan luo" w:date="2021-03-10T20:10:00Z">
              <w:r w:rsidDel="00F021DF">
                <w:rPr>
                  <w:rFonts w:ascii="Tahoma" w:eastAsia="Tahoma" w:hAnsi="Tahoma" w:cs="Tahoma"/>
                  <w:sz w:val="11"/>
                  <w:szCs w:val="11"/>
                  <w:lang w:bidi="ar"/>
                </w:rPr>
                <w:delText>2021年5月18日</w:delText>
              </w:r>
            </w:del>
          </w:p>
        </w:tc>
      </w:tr>
      <w:tr w:rsidR="00036A03" w14:paraId="2313234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3A479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604" w:type="pct"/>
            <w:tcBorders>
              <w:top w:val="nil"/>
              <w:left w:val="nil"/>
              <w:bottom w:val="single" w:sz="4" w:space="0" w:color="B1BBCC"/>
              <w:right w:val="nil"/>
            </w:tcBorders>
            <w:shd w:val="clear" w:color="000000" w:fill="FFFFFF"/>
          </w:tcPr>
          <w:p w14:paraId="19F9F53D" w14:textId="77777777" w:rsidR="00036A03" w:rsidDel="00F021DF" w:rsidRDefault="00036A03">
            <w:pPr>
              <w:spacing w:line="240" w:lineRule="auto"/>
              <w:jc w:val="right"/>
              <w:textAlignment w:val="center"/>
              <w:rPr>
                <w:ins w:id="26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541F26A" w14:textId="77777777" w:rsidR="00036A03" w:rsidDel="00F021DF" w:rsidRDefault="00036A03">
            <w:pPr>
              <w:spacing w:line="240" w:lineRule="auto"/>
              <w:jc w:val="right"/>
              <w:textAlignment w:val="center"/>
              <w:rPr>
                <w:ins w:id="26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D8D17A" w14:textId="6F39DDAC" w:rsidR="00036A03" w:rsidRDefault="00036A03">
            <w:pPr>
              <w:spacing w:line="240" w:lineRule="auto"/>
              <w:jc w:val="right"/>
              <w:textAlignment w:val="center"/>
              <w:rPr>
                <w:rFonts w:ascii="Tahoma" w:eastAsia="Tahoma" w:hAnsi="Tahoma" w:cs="Tahoma"/>
                <w:sz w:val="11"/>
                <w:szCs w:val="11"/>
              </w:rPr>
            </w:pPr>
            <w:del w:id="268" w:author="Fan luo" w:date="2021-03-10T20:10:00Z">
              <w:r w:rsidDel="00F021DF">
                <w:rPr>
                  <w:rFonts w:ascii="Tahoma" w:eastAsia="Tahoma" w:hAnsi="Tahoma" w:cs="Tahoma"/>
                  <w:sz w:val="11"/>
                  <w:szCs w:val="11"/>
                  <w:lang w:bidi="ar"/>
                </w:rPr>
                <w:delText>2021年5月19日</w:delText>
              </w:r>
            </w:del>
          </w:p>
        </w:tc>
      </w:tr>
      <w:tr w:rsidR="00036A03" w14:paraId="180E1E7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3D9D7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604" w:type="pct"/>
            <w:tcBorders>
              <w:top w:val="nil"/>
              <w:left w:val="nil"/>
              <w:bottom w:val="single" w:sz="4" w:space="0" w:color="B1BBCC"/>
              <w:right w:val="nil"/>
            </w:tcBorders>
            <w:shd w:val="clear" w:color="000000" w:fill="FFFFFF"/>
          </w:tcPr>
          <w:p w14:paraId="32B3463E" w14:textId="77777777" w:rsidR="00036A03" w:rsidDel="00F021DF" w:rsidRDefault="00036A03">
            <w:pPr>
              <w:spacing w:line="240" w:lineRule="auto"/>
              <w:jc w:val="right"/>
              <w:textAlignment w:val="center"/>
              <w:rPr>
                <w:ins w:id="26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9A949D" w14:textId="77777777" w:rsidR="00036A03" w:rsidDel="00F021DF" w:rsidRDefault="00036A03">
            <w:pPr>
              <w:spacing w:line="240" w:lineRule="auto"/>
              <w:jc w:val="right"/>
              <w:textAlignment w:val="center"/>
              <w:rPr>
                <w:ins w:id="27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CE6799" w14:textId="6DFD8A65" w:rsidR="00036A03" w:rsidRDefault="00036A03">
            <w:pPr>
              <w:spacing w:line="240" w:lineRule="auto"/>
              <w:jc w:val="right"/>
              <w:textAlignment w:val="center"/>
              <w:rPr>
                <w:rFonts w:ascii="Tahoma" w:eastAsia="Tahoma" w:hAnsi="Tahoma" w:cs="Tahoma"/>
                <w:sz w:val="11"/>
                <w:szCs w:val="11"/>
              </w:rPr>
            </w:pPr>
            <w:del w:id="271" w:author="Fan luo" w:date="2021-03-10T20:10:00Z">
              <w:r w:rsidDel="00F021DF">
                <w:rPr>
                  <w:rFonts w:ascii="Tahoma" w:eastAsia="Tahoma" w:hAnsi="Tahoma" w:cs="Tahoma"/>
                  <w:sz w:val="11"/>
                  <w:szCs w:val="11"/>
                  <w:lang w:bidi="ar"/>
                </w:rPr>
                <w:delText>2021年5月19日</w:delText>
              </w:r>
            </w:del>
          </w:p>
        </w:tc>
      </w:tr>
      <w:tr w:rsidR="00036A03" w14:paraId="2B2F8C1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B26A4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604" w:type="pct"/>
            <w:tcBorders>
              <w:top w:val="nil"/>
              <w:left w:val="nil"/>
              <w:bottom w:val="single" w:sz="4" w:space="0" w:color="B1BBCC"/>
              <w:right w:val="nil"/>
            </w:tcBorders>
            <w:shd w:val="clear" w:color="000000" w:fill="FFFFFF"/>
          </w:tcPr>
          <w:p w14:paraId="0FE3899E" w14:textId="77777777" w:rsidR="00036A03" w:rsidDel="00F021DF" w:rsidRDefault="00036A03">
            <w:pPr>
              <w:spacing w:line="240" w:lineRule="auto"/>
              <w:jc w:val="right"/>
              <w:textAlignment w:val="center"/>
              <w:rPr>
                <w:ins w:id="27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7232580" w14:textId="77777777" w:rsidR="00036A03" w:rsidDel="00F021DF" w:rsidRDefault="00036A03">
            <w:pPr>
              <w:spacing w:line="240" w:lineRule="auto"/>
              <w:jc w:val="right"/>
              <w:textAlignment w:val="center"/>
              <w:rPr>
                <w:ins w:id="27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328F7" w14:textId="1F440794" w:rsidR="00036A03" w:rsidRDefault="00036A03">
            <w:pPr>
              <w:spacing w:line="240" w:lineRule="auto"/>
              <w:jc w:val="right"/>
              <w:textAlignment w:val="center"/>
              <w:rPr>
                <w:rFonts w:ascii="Tahoma" w:eastAsia="Tahoma" w:hAnsi="Tahoma" w:cs="Tahoma"/>
                <w:sz w:val="11"/>
                <w:szCs w:val="11"/>
              </w:rPr>
            </w:pPr>
            <w:del w:id="274" w:author="Fan luo" w:date="2021-03-10T20:10:00Z">
              <w:r w:rsidDel="00F021DF">
                <w:rPr>
                  <w:rFonts w:ascii="Tahoma" w:eastAsia="Tahoma" w:hAnsi="Tahoma" w:cs="Tahoma"/>
                  <w:sz w:val="11"/>
                  <w:szCs w:val="11"/>
                  <w:lang w:bidi="ar"/>
                </w:rPr>
                <w:delText>2021年5月20日</w:delText>
              </w:r>
            </w:del>
          </w:p>
        </w:tc>
      </w:tr>
      <w:tr w:rsidR="00036A03" w14:paraId="2F46AA5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1D089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604" w:type="pct"/>
            <w:tcBorders>
              <w:top w:val="nil"/>
              <w:left w:val="nil"/>
              <w:bottom w:val="single" w:sz="4" w:space="0" w:color="B1BBCC"/>
              <w:right w:val="nil"/>
            </w:tcBorders>
            <w:shd w:val="clear" w:color="000000" w:fill="FFFFFF"/>
          </w:tcPr>
          <w:p w14:paraId="7E23984B" w14:textId="77777777" w:rsidR="00036A03" w:rsidDel="00F021DF" w:rsidRDefault="00036A03">
            <w:pPr>
              <w:spacing w:line="240" w:lineRule="auto"/>
              <w:jc w:val="right"/>
              <w:textAlignment w:val="center"/>
              <w:rPr>
                <w:ins w:id="27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69667F6" w14:textId="77777777" w:rsidR="00036A03" w:rsidDel="00F021DF" w:rsidRDefault="00036A03">
            <w:pPr>
              <w:spacing w:line="240" w:lineRule="auto"/>
              <w:jc w:val="right"/>
              <w:textAlignment w:val="center"/>
              <w:rPr>
                <w:ins w:id="27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E08831" w14:textId="0A6274B2" w:rsidR="00036A03" w:rsidRDefault="00036A03">
            <w:pPr>
              <w:spacing w:line="240" w:lineRule="auto"/>
              <w:jc w:val="right"/>
              <w:textAlignment w:val="center"/>
              <w:rPr>
                <w:rFonts w:ascii="Tahoma" w:eastAsia="Tahoma" w:hAnsi="Tahoma" w:cs="Tahoma"/>
                <w:sz w:val="11"/>
                <w:szCs w:val="11"/>
              </w:rPr>
            </w:pPr>
            <w:del w:id="277" w:author="Fan luo" w:date="2021-03-10T20:10:00Z">
              <w:r w:rsidDel="00F021DF">
                <w:rPr>
                  <w:rFonts w:ascii="Tahoma" w:eastAsia="Tahoma" w:hAnsi="Tahoma" w:cs="Tahoma"/>
                  <w:sz w:val="11"/>
                  <w:szCs w:val="11"/>
                  <w:lang w:bidi="ar"/>
                </w:rPr>
                <w:delText>2021年5月20日</w:delText>
              </w:r>
            </w:del>
          </w:p>
        </w:tc>
      </w:tr>
      <w:tr w:rsidR="00036A03" w14:paraId="52CE68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02635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604" w:type="pct"/>
            <w:tcBorders>
              <w:top w:val="nil"/>
              <w:left w:val="nil"/>
              <w:bottom w:val="single" w:sz="4" w:space="0" w:color="B1BBCC"/>
              <w:right w:val="nil"/>
            </w:tcBorders>
            <w:shd w:val="clear" w:color="000000" w:fill="FFFFFF"/>
          </w:tcPr>
          <w:p w14:paraId="1CFA16B8" w14:textId="77777777" w:rsidR="00036A03" w:rsidDel="00F021DF" w:rsidRDefault="00036A03">
            <w:pPr>
              <w:spacing w:line="240" w:lineRule="auto"/>
              <w:jc w:val="right"/>
              <w:textAlignment w:val="center"/>
              <w:rPr>
                <w:ins w:id="27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146643D" w14:textId="77777777" w:rsidR="00036A03" w:rsidDel="00F021DF" w:rsidRDefault="00036A03">
            <w:pPr>
              <w:spacing w:line="240" w:lineRule="auto"/>
              <w:jc w:val="right"/>
              <w:textAlignment w:val="center"/>
              <w:rPr>
                <w:ins w:id="27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A8D061" w14:textId="431F25CE" w:rsidR="00036A03" w:rsidRDefault="00036A03">
            <w:pPr>
              <w:spacing w:line="240" w:lineRule="auto"/>
              <w:jc w:val="right"/>
              <w:textAlignment w:val="center"/>
              <w:rPr>
                <w:rFonts w:ascii="Tahoma" w:eastAsia="Tahoma" w:hAnsi="Tahoma" w:cs="Tahoma"/>
                <w:sz w:val="11"/>
                <w:szCs w:val="11"/>
              </w:rPr>
            </w:pPr>
            <w:del w:id="280" w:author="Fan luo" w:date="2021-03-10T20:10:00Z">
              <w:r w:rsidDel="00F021DF">
                <w:rPr>
                  <w:rFonts w:ascii="Tahoma" w:eastAsia="Tahoma" w:hAnsi="Tahoma" w:cs="Tahoma"/>
                  <w:sz w:val="11"/>
                  <w:szCs w:val="11"/>
                  <w:lang w:bidi="ar"/>
                </w:rPr>
                <w:delText>2021年5月20日</w:delText>
              </w:r>
            </w:del>
          </w:p>
        </w:tc>
      </w:tr>
      <w:tr w:rsidR="00036A03" w14:paraId="03E3396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10FF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604" w:type="pct"/>
            <w:tcBorders>
              <w:top w:val="nil"/>
              <w:left w:val="nil"/>
              <w:bottom w:val="single" w:sz="4" w:space="0" w:color="B1BBCC"/>
              <w:right w:val="nil"/>
            </w:tcBorders>
            <w:shd w:val="clear" w:color="000000" w:fill="FFFFFF"/>
          </w:tcPr>
          <w:p w14:paraId="0ACAF0AF" w14:textId="77777777" w:rsidR="00036A03" w:rsidDel="00F021DF" w:rsidRDefault="00036A03">
            <w:pPr>
              <w:spacing w:line="240" w:lineRule="auto"/>
              <w:jc w:val="right"/>
              <w:textAlignment w:val="center"/>
              <w:rPr>
                <w:ins w:id="28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801795" w14:textId="77777777" w:rsidR="00036A03" w:rsidDel="00F021DF" w:rsidRDefault="00036A03">
            <w:pPr>
              <w:spacing w:line="240" w:lineRule="auto"/>
              <w:jc w:val="right"/>
              <w:textAlignment w:val="center"/>
              <w:rPr>
                <w:ins w:id="28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1DDC34" w14:textId="4480585E" w:rsidR="00036A03" w:rsidRDefault="00036A03">
            <w:pPr>
              <w:spacing w:line="240" w:lineRule="auto"/>
              <w:jc w:val="right"/>
              <w:textAlignment w:val="center"/>
              <w:rPr>
                <w:rFonts w:ascii="Tahoma" w:eastAsia="Tahoma" w:hAnsi="Tahoma" w:cs="Tahoma"/>
                <w:sz w:val="11"/>
                <w:szCs w:val="11"/>
              </w:rPr>
            </w:pPr>
            <w:del w:id="283" w:author="Fan luo" w:date="2021-03-10T20:10:00Z">
              <w:r w:rsidDel="00F021DF">
                <w:rPr>
                  <w:rFonts w:ascii="Tahoma" w:eastAsia="Tahoma" w:hAnsi="Tahoma" w:cs="Tahoma"/>
                  <w:sz w:val="11"/>
                  <w:szCs w:val="11"/>
                  <w:lang w:bidi="ar"/>
                </w:rPr>
                <w:delText>2021年5月20日</w:delText>
              </w:r>
            </w:del>
          </w:p>
        </w:tc>
      </w:tr>
      <w:tr w:rsidR="00036A03" w14:paraId="48D8AE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D336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604" w:type="pct"/>
            <w:tcBorders>
              <w:top w:val="nil"/>
              <w:left w:val="nil"/>
              <w:bottom w:val="single" w:sz="4" w:space="0" w:color="B1BBCC"/>
              <w:right w:val="nil"/>
            </w:tcBorders>
            <w:shd w:val="clear" w:color="000000" w:fill="FFFFFF"/>
          </w:tcPr>
          <w:p w14:paraId="217CC311" w14:textId="77777777" w:rsidR="00036A03" w:rsidDel="00F021DF" w:rsidRDefault="00036A03">
            <w:pPr>
              <w:spacing w:line="240" w:lineRule="auto"/>
              <w:jc w:val="right"/>
              <w:textAlignment w:val="center"/>
              <w:rPr>
                <w:ins w:id="28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54160D" w14:textId="77777777" w:rsidR="00036A03" w:rsidDel="00F021DF" w:rsidRDefault="00036A03">
            <w:pPr>
              <w:spacing w:line="240" w:lineRule="auto"/>
              <w:jc w:val="right"/>
              <w:textAlignment w:val="center"/>
              <w:rPr>
                <w:ins w:id="28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4AB9BB" w14:textId="1B1576D6" w:rsidR="00036A03" w:rsidRDefault="00036A03">
            <w:pPr>
              <w:spacing w:line="240" w:lineRule="auto"/>
              <w:jc w:val="right"/>
              <w:textAlignment w:val="center"/>
              <w:rPr>
                <w:rFonts w:ascii="Tahoma" w:eastAsia="Tahoma" w:hAnsi="Tahoma" w:cs="Tahoma"/>
                <w:sz w:val="11"/>
                <w:szCs w:val="11"/>
              </w:rPr>
            </w:pPr>
            <w:del w:id="286" w:author="Fan luo" w:date="2021-03-10T20:10:00Z">
              <w:r w:rsidDel="00F021DF">
                <w:rPr>
                  <w:rFonts w:ascii="Tahoma" w:eastAsia="Tahoma" w:hAnsi="Tahoma" w:cs="Tahoma"/>
                  <w:sz w:val="11"/>
                  <w:szCs w:val="11"/>
                  <w:lang w:bidi="ar"/>
                </w:rPr>
                <w:delText>2021年5月21日</w:delText>
              </w:r>
            </w:del>
          </w:p>
        </w:tc>
      </w:tr>
      <w:tr w:rsidR="00036A03" w14:paraId="4867302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9814C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604" w:type="pct"/>
            <w:tcBorders>
              <w:top w:val="nil"/>
              <w:left w:val="nil"/>
              <w:bottom w:val="single" w:sz="4" w:space="0" w:color="B1BBCC"/>
              <w:right w:val="nil"/>
            </w:tcBorders>
            <w:shd w:val="clear" w:color="000000" w:fill="FFFFFF"/>
          </w:tcPr>
          <w:p w14:paraId="7DF951DE" w14:textId="77777777" w:rsidR="00036A03" w:rsidDel="00F021DF" w:rsidRDefault="00036A03">
            <w:pPr>
              <w:spacing w:line="240" w:lineRule="auto"/>
              <w:jc w:val="right"/>
              <w:textAlignment w:val="center"/>
              <w:rPr>
                <w:ins w:id="28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C6A33D" w14:textId="77777777" w:rsidR="00036A03" w:rsidDel="00F021DF" w:rsidRDefault="00036A03">
            <w:pPr>
              <w:spacing w:line="240" w:lineRule="auto"/>
              <w:jc w:val="right"/>
              <w:textAlignment w:val="center"/>
              <w:rPr>
                <w:ins w:id="28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62343E" w14:textId="16DED761" w:rsidR="00036A03" w:rsidRDefault="00036A03">
            <w:pPr>
              <w:spacing w:line="240" w:lineRule="auto"/>
              <w:jc w:val="right"/>
              <w:textAlignment w:val="center"/>
              <w:rPr>
                <w:rFonts w:ascii="Tahoma" w:eastAsia="Tahoma" w:hAnsi="Tahoma" w:cs="Tahoma"/>
                <w:sz w:val="11"/>
                <w:szCs w:val="11"/>
              </w:rPr>
            </w:pPr>
            <w:del w:id="289" w:author="Fan luo" w:date="2021-03-10T20:10:00Z">
              <w:r w:rsidDel="00F021DF">
                <w:rPr>
                  <w:rFonts w:ascii="Tahoma" w:eastAsia="Tahoma" w:hAnsi="Tahoma" w:cs="Tahoma"/>
                  <w:sz w:val="11"/>
                  <w:szCs w:val="11"/>
                  <w:lang w:bidi="ar"/>
                </w:rPr>
                <w:delText>2021年5月14日</w:delText>
              </w:r>
            </w:del>
          </w:p>
        </w:tc>
      </w:tr>
      <w:tr w:rsidR="00036A03" w14:paraId="5ED767F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04494"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604" w:type="pct"/>
            <w:tcBorders>
              <w:top w:val="nil"/>
              <w:left w:val="nil"/>
              <w:bottom w:val="single" w:sz="4" w:space="0" w:color="B1BBCC"/>
              <w:right w:val="nil"/>
            </w:tcBorders>
            <w:shd w:val="clear" w:color="000000" w:fill="FFFFFF"/>
          </w:tcPr>
          <w:p w14:paraId="77277A5B" w14:textId="77777777" w:rsidR="00036A03" w:rsidDel="00F021DF" w:rsidRDefault="00036A03">
            <w:pPr>
              <w:spacing w:line="240" w:lineRule="auto"/>
              <w:jc w:val="right"/>
              <w:textAlignment w:val="center"/>
              <w:rPr>
                <w:ins w:id="290"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08DED52" w14:textId="77777777" w:rsidR="00036A03" w:rsidDel="00F021DF" w:rsidRDefault="00036A03">
            <w:pPr>
              <w:spacing w:line="240" w:lineRule="auto"/>
              <w:jc w:val="right"/>
              <w:textAlignment w:val="center"/>
              <w:rPr>
                <w:ins w:id="291"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43C2E0" w14:textId="3F714316" w:rsidR="00036A03" w:rsidRDefault="00036A03">
            <w:pPr>
              <w:spacing w:line="240" w:lineRule="auto"/>
              <w:jc w:val="right"/>
              <w:textAlignment w:val="center"/>
              <w:rPr>
                <w:rFonts w:ascii="Tahoma" w:eastAsia="Tahoma" w:hAnsi="Tahoma" w:cs="Tahoma"/>
                <w:b/>
                <w:sz w:val="11"/>
                <w:szCs w:val="11"/>
              </w:rPr>
            </w:pPr>
            <w:del w:id="292" w:author="Fan luo" w:date="2021-03-10T20:10:00Z">
              <w:r w:rsidDel="00F021DF">
                <w:rPr>
                  <w:rFonts w:ascii="Tahoma" w:eastAsia="Tahoma" w:hAnsi="Tahoma" w:cs="Tahoma"/>
                  <w:b/>
                  <w:sz w:val="11"/>
                  <w:szCs w:val="11"/>
                  <w:lang w:bidi="ar"/>
                </w:rPr>
                <w:delText>2021年4月27日</w:delText>
              </w:r>
            </w:del>
          </w:p>
        </w:tc>
      </w:tr>
      <w:tr w:rsidR="00036A03" w14:paraId="034219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BC614D" w14:textId="77777777" w:rsidR="00036A03" w:rsidRDefault="00036A0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604" w:type="pct"/>
            <w:tcBorders>
              <w:top w:val="nil"/>
              <w:left w:val="nil"/>
              <w:bottom w:val="single" w:sz="4" w:space="0" w:color="B1BBCC"/>
              <w:right w:val="nil"/>
            </w:tcBorders>
            <w:shd w:val="clear" w:color="000000" w:fill="FFFFFF"/>
          </w:tcPr>
          <w:p w14:paraId="76349CF0" w14:textId="77777777" w:rsidR="00036A03" w:rsidDel="00F021DF" w:rsidRDefault="00036A03">
            <w:pPr>
              <w:spacing w:line="240" w:lineRule="auto"/>
              <w:jc w:val="right"/>
              <w:textAlignment w:val="center"/>
              <w:rPr>
                <w:ins w:id="2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B75924E" w14:textId="77777777" w:rsidR="00036A03" w:rsidDel="00F021DF" w:rsidRDefault="00036A03">
            <w:pPr>
              <w:spacing w:line="240" w:lineRule="auto"/>
              <w:jc w:val="right"/>
              <w:textAlignment w:val="center"/>
              <w:rPr>
                <w:ins w:id="2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ED7009" w14:textId="1FD62ACC" w:rsidR="00036A03" w:rsidRDefault="00036A03">
            <w:pPr>
              <w:spacing w:line="240" w:lineRule="auto"/>
              <w:jc w:val="right"/>
              <w:textAlignment w:val="center"/>
              <w:rPr>
                <w:rFonts w:ascii="Tahoma" w:eastAsia="Tahoma" w:hAnsi="Tahoma" w:cs="Tahoma"/>
                <w:sz w:val="11"/>
                <w:szCs w:val="11"/>
              </w:rPr>
            </w:pPr>
            <w:del w:id="295" w:author="Fan luo" w:date="2021-03-10T20:10:00Z">
              <w:r w:rsidDel="00F021DF">
                <w:rPr>
                  <w:rFonts w:ascii="Tahoma" w:eastAsia="Tahoma" w:hAnsi="Tahoma" w:cs="Tahoma"/>
                  <w:sz w:val="11"/>
                  <w:szCs w:val="11"/>
                  <w:lang w:bidi="ar"/>
                </w:rPr>
                <w:delText>2021年4月27日</w:delText>
              </w:r>
            </w:del>
          </w:p>
        </w:tc>
      </w:tr>
      <w:tr w:rsidR="00036A03" w14:paraId="1C6E907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3EBA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604" w:type="pct"/>
            <w:tcBorders>
              <w:top w:val="nil"/>
              <w:left w:val="nil"/>
              <w:bottom w:val="single" w:sz="4" w:space="0" w:color="B1BBCC"/>
              <w:right w:val="nil"/>
            </w:tcBorders>
            <w:shd w:val="clear" w:color="000000" w:fill="FFFFFF"/>
          </w:tcPr>
          <w:p w14:paraId="23BB3B31" w14:textId="77777777" w:rsidR="00036A03" w:rsidDel="00F021DF" w:rsidRDefault="00036A03">
            <w:pPr>
              <w:spacing w:line="240" w:lineRule="auto"/>
              <w:jc w:val="right"/>
              <w:textAlignment w:val="center"/>
              <w:rPr>
                <w:ins w:id="29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0DA8836" w14:textId="77777777" w:rsidR="00036A03" w:rsidDel="00F021DF" w:rsidRDefault="00036A03">
            <w:pPr>
              <w:spacing w:line="240" w:lineRule="auto"/>
              <w:jc w:val="right"/>
              <w:textAlignment w:val="center"/>
              <w:rPr>
                <w:ins w:id="29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49B4B" w14:textId="487AA290" w:rsidR="00036A03" w:rsidRDefault="00036A03">
            <w:pPr>
              <w:spacing w:line="240" w:lineRule="auto"/>
              <w:jc w:val="right"/>
              <w:textAlignment w:val="center"/>
              <w:rPr>
                <w:rFonts w:ascii="Tahoma" w:eastAsia="Tahoma" w:hAnsi="Tahoma" w:cs="Tahoma"/>
                <w:b/>
                <w:sz w:val="11"/>
                <w:szCs w:val="11"/>
              </w:rPr>
            </w:pPr>
            <w:del w:id="298" w:author="Fan luo" w:date="2021-03-10T20:10:00Z">
              <w:r w:rsidDel="00F021DF">
                <w:rPr>
                  <w:rFonts w:ascii="Tahoma" w:eastAsia="Tahoma" w:hAnsi="Tahoma" w:cs="Tahoma"/>
                  <w:b/>
                  <w:sz w:val="11"/>
                  <w:szCs w:val="11"/>
                  <w:lang w:bidi="ar"/>
                </w:rPr>
                <w:delText>2021年4月28日</w:delText>
              </w:r>
            </w:del>
          </w:p>
        </w:tc>
      </w:tr>
      <w:tr w:rsidR="00036A03" w14:paraId="2E90442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88DB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604" w:type="pct"/>
            <w:tcBorders>
              <w:top w:val="nil"/>
              <w:left w:val="nil"/>
              <w:bottom w:val="single" w:sz="4" w:space="0" w:color="B1BBCC"/>
              <w:right w:val="nil"/>
            </w:tcBorders>
            <w:shd w:val="clear" w:color="000000" w:fill="FFFFFF"/>
          </w:tcPr>
          <w:p w14:paraId="6AC6E948" w14:textId="77777777" w:rsidR="00036A03" w:rsidDel="00F021DF" w:rsidRDefault="00036A03">
            <w:pPr>
              <w:spacing w:line="240" w:lineRule="auto"/>
              <w:jc w:val="right"/>
              <w:textAlignment w:val="center"/>
              <w:rPr>
                <w:ins w:id="2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F05CB3" w14:textId="77777777" w:rsidR="00036A03" w:rsidDel="00F021DF" w:rsidRDefault="00036A03">
            <w:pPr>
              <w:spacing w:line="240" w:lineRule="auto"/>
              <w:jc w:val="right"/>
              <w:textAlignment w:val="center"/>
              <w:rPr>
                <w:ins w:id="3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10AE1" w14:textId="3AA86F69" w:rsidR="00036A03" w:rsidRDefault="00036A03">
            <w:pPr>
              <w:spacing w:line="240" w:lineRule="auto"/>
              <w:jc w:val="right"/>
              <w:textAlignment w:val="center"/>
              <w:rPr>
                <w:rFonts w:ascii="Tahoma" w:eastAsia="Tahoma" w:hAnsi="Tahoma" w:cs="Tahoma"/>
                <w:sz w:val="11"/>
                <w:szCs w:val="11"/>
              </w:rPr>
            </w:pPr>
            <w:del w:id="301" w:author="Fan luo" w:date="2021-03-10T20:10:00Z">
              <w:r w:rsidDel="00F021DF">
                <w:rPr>
                  <w:rFonts w:ascii="Tahoma" w:eastAsia="Tahoma" w:hAnsi="Tahoma" w:cs="Tahoma"/>
                  <w:sz w:val="11"/>
                  <w:szCs w:val="11"/>
                  <w:lang w:bidi="ar"/>
                </w:rPr>
                <w:delText>2021年4月28日</w:delText>
              </w:r>
            </w:del>
          </w:p>
        </w:tc>
      </w:tr>
      <w:tr w:rsidR="00036A03" w14:paraId="11E1871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3ED1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604" w:type="pct"/>
            <w:tcBorders>
              <w:top w:val="nil"/>
              <w:left w:val="nil"/>
              <w:bottom w:val="single" w:sz="4" w:space="0" w:color="B1BBCC"/>
              <w:right w:val="nil"/>
            </w:tcBorders>
            <w:shd w:val="clear" w:color="000000" w:fill="FFFFFF"/>
          </w:tcPr>
          <w:p w14:paraId="36FFA926" w14:textId="77777777" w:rsidR="00036A03" w:rsidDel="00F021DF" w:rsidRDefault="00036A03">
            <w:pPr>
              <w:spacing w:line="240" w:lineRule="auto"/>
              <w:jc w:val="right"/>
              <w:textAlignment w:val="center"/>
              <w:rPr>
                <w:ins w:id="3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08F9A4" w14:textId="77777777" w:rsidR="00036A03" w:rsidDel="00F021DF" w:rsidRDefault="00036A03">
            <w:pPr>
              <w:spacing w:line="240" w:lineRule="auto"/>
              <w:jc w:val="right"/>
              <w:textAlignment w:val="center"/>
              <w:rPr>
                <w:ins w:id="3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FBE33A" w14:textId="7F212E71" w:rsidR="00036A03" w:rsidRDefault="00036A03">
            <w:pPr>
              <w:spacing w:line="240" w:lineRule="auto"/>
              <w:jc w:val="right"/>
              <w:textAlignment w:val="center"/>
              <w:rPr>
                <w:rFonts w:ascii="Tahoma" w:eastAsia="Tahoma" w:hAnsi="Tahoma" w:cs="Tahoma"/>
                <w:sz w:val="11"/>
                <w:szCs w:val="11"/>
              </w:rPr>
            </w:pPr>
            <w:del w:id="304" w:author="Fan luo" w:date="2021-03-10T20:10:00Z">
              <w:r w:rsidDel="00F021DF">
                <w:rPr>
                  <w:rFonts w:ascii="Tahoma" w:eastAsia="Tahoma" w:hAnsi="Tahoma" w:cs="Tahoma"/>
                  <w:sz w:val="11"/>
                  <w:szCs w:val="11"/>
                  <w:lang w:bidi="ar"/>
                </w:rPr>
                <w:delText>2021年4月28日</w:delText>
              </w:r>
            </w:del>
          </w:p>
        </w:tc>
      </w:tr>
      <w:tr w:rsidR="00036A03" w14:paraId="404F50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A48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604" w:type="pct"/>
            <w:tcBorders>
              <w:top w:val="nil"/>
              <w:left w:val="nil"/>
              <w:bottom w:val="single" w:sz="4" w:space="0" w:color="B1BBCC"/>
              <w:right w:val="nil"/>
            </w:tcBorders>
            <w:shd w:val="clear" w:color="000000" w:fill="FFFFFF"/>
          </w:tcPr>
          <w:p w14:paraId="7C9FF24D" w14:textId="77777777" w:rsidR="00036A03" w:rsidDel="00F021DF" w:rsidRDefault="00036A03">
            <w:pPr>
              <w:spacing w:line="240" w:lineRule="auto"/>
              <w:jc w:val="right"/>
              <w:textAlignment w:val="center"/>
              <w:rPr>
                <w:ins w:id="305"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F1F6F28" w14:textId="77777777" w:rsidR="00036A03" w:rsidDel="00F021DF" w:rsidRDefault="00036A03">
            <w:pPr>
              <w:spacing w:line="240" w:lineRule="auto"/>
              <w:jc w:val="right"/>
              <w:textAlignment w:val="center"/>
              <w:rPr>
                <w:ins w:id="306"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9C6560" w14:textId="385DAC18" w:rsidR="00036A03" w:rsidRDefault="00036A03">
            <w:pPr>
              <w:spacing w:line="240" w:lineRule="auto"/>
              <w:jc w:val="right"/>
              <w:textAlignment w:val="center"/>
              <w:rPr>
                <w:rFonts w:ascii="Tahoma" w:eastAsia="Tahoma" w:hAnsi="Tahoma" w:cs="Tahoma"/>
                <w:b/>
                <w:sz w:val="11"/>
                <w:szCs w:val="11"/>
              </w:rPr>
            </w:pPr>
            <w:del w:id="307" w:author="Fan luo" w:date="2021-03-10T20:10:00Z">
              <w:r w:rsidDel="00F021DF">
                <w:rPr>
                  <w:rFonts w:ascii="Tahoma" w:eastAsia="Tahoma" w:hAnsi="Tahoma" w:cs="Tahoma"/>
                  <w:b/>
                  <w:sz w:val="11"/>
                  <w:szCs w:val="11"/>
                  <w:lang w:bidi="ar"/>
                </w:rPr>
                <w:delText>2021年5月21日</w:delText>
              </w:r>
            </w:del>
          </w:p>
        </w:tc>
      </w:tr>
      <w:tr w:rsidR="00036A03" w14:paraId="43B8DB2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DCD15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604" w:type="pct"/>
            <w:tcBorders>
              <w:top w:val="nil"/>
              <w:left w:val="nil"/>
              <w:bottom w:val="single" w:sz="4" w:space="0" w:color="B1BBCC"/>
              <w:right w:val="nil"/>
            </w:tcBorders>
            <w:shd w:val="clear" w:color="000000" w:fill="FFFFFF"/>
          </w:tcPr>
          <w:p w14:paraId="30714688" w14:textId="77777777" w:rsidR="00036A03" w:rsidDel="00F021DF" w:rsidRDefault="00036A03">
            <w:pPr>
              <w:spacing w:line="240" w:lineRule="auto"/>
              <w:jc w:val="right"/>
              <w:textAlignment w:val="center"/>
              <w:rPr>
                <w:ins w:id="3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4ABAAE6" w14:textId="77777777" w:rsidR="00036A03" w:rsidDel="00F021DF" w:rsidRDefault="00036A03">
            <w:pPr>
              <w:spacing w:line="240" w:lineRule="auto"/>
              <w:jc w:val="right"/>
              <w:textAlignment w:val="center"/>
              <w:rPr>
                <w:ins w:id="3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571DBD" w14:textId="13F81CB0" w:rsidR="00036A03" w:rsidRDefault="00036A03">
            <w:pPr>
              <w:spacing w:line="240" w:lineRule="auto"/>
              <w:jc w:val="right"/>
              <w:textAlignment w:val="center"/>
              <w:rPr>
                <w:rFonts w:ascii="Tahoma" w:eastAsia="Tahoma" w:hAnsi="Tahoma" w:cs="Tahoma"/>
                <w:sz w:val="11"/>
                <w:szCs w:val="11"/>
              </w:rPr>
            </w:pPr>
            <w:del w:id="310" w:author="Fan luo" w:date="2021-03-10T20:10:00Z">
              <w:r w:rsidDel="00F021DF">
                <w:rPr>
                  <w:rFonts w:ascii="Tahoma" w:eastAsia="Tahoma" w:hAnsi="Tahoma" w:cs="Tahoma"/>
                  <w:sz w:val="11"/>
                  <w:szCs w:val="11"/>
                  <w:lang w:bidi="ar"/>
                </w:rPr>
                <w:delText>2021年5月21日</w:delText>
              </w:r>
            </w:del>
          </w:p>
        </w:tc>
      </w:tr>
      <w:tr w:rsidR="00036A03" w14:paraId="67AAD2F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BC2A3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604" w:type="pct"/>
            <w:tcBorders>
              <w:top w:val="nil"/>
              <w:left w:val="nil"/>
              <w:bottom w:val="single" w:sz="4" w:space="0" w:color="B1BBCC"/>
              <w:right w:val="nil"/>
            </w:tcBorders>
            <w:shd w:val="clear" w:color="000000" w:fill="FFFFFF"/>
          </w:tcPr>
          <w:p w14:paraId="379E0BEF" w14:textId="77777777" w:rsidR="00036A03" w:rsidDel="00F021DF" w:rsidRDefault="00036A03">
            <w:pPr>
              <w:spacing w:line="240" w:lineRule="auto"/>
              <w:jc w:val="right"/>
              <w:textAlignment w:val="center"/>
              <w:rPr>
                <w:ins w:id="31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3CA64B" w14:textId="77777777" w:rsidR="00036A03" w:rsidDel="00F021DF" w:rsidRDefault="00036A03">
            <w:pPr>
              <w:spacing w:line="240" w:lineRule="auto"/>
              <w:jc w:val="right"/>
              <w:textAlignment w:val="center"/>
              <w:rPr>
                <w:ins w:id="31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ACE2B7" w14:textId="48C7E4B7" w:rsidR="00036A03" w:rsidRDefault="00036A03">
            <w:pPr>
              <w:spacing w:line="240" w:lineRule="auto"/>
              <w:jc w:val="right"/>
              <w:textAlignment w:val="center"/>
              <w:rPr>
                <w:rFonts w:ascii="Tahoma" w:eastAsia="Tahoma" w:hAnsi="Tahoma" w:cs="Tahoma"/>
                <w:sz w:val="11"/>
                <w:szCs w:val="11"/>
              </w:rPr>
            </w:pPr>
            <w:del w:id="313" w:author="Fan luo" w:date="2021-03-10T20:10:00Z">
              <w:r w:rsidDel="00F021DF">
                <w:rPr>
                  <w:rFonts w:ascii="Tahoma" w:eastAsia="Tahoma" w:hAnsi="Tahoma" w:cs="Tahoma"/>
                  <w:sz w:val="11"/>
                  <w:szCs w:val="11"/>
                  <w:lang w:bidi="ar"/>
                </w:rPr>
                <w:delText>2021年5月24日</w:delText>
              </w:r>
            </w:del>
          </w:p>
        </w:tc>
      </w:tr>
      <w:tr w:rsidR="00036A03" w14:paraId="3AD3C7F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6D6F2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604" w:type="pct"/>
            <w:tcBorders>
              <w:top w:val="nil"/>
              <w:left w:val="nil"/>
              <w:bottom w:val="single" w:sz="4" w:space="0" w:color="B1BBCC"/>
              <w:right w:val="nil"/>
            </w:tcBorders>
            <w:shd w:val="clear" w:color="000000" w:fill="FFFFFF"/>
          </w:tcPr>
          <w:p w14:paraId="012DA846" w14:textId="77777777" w:rsidR="00036A03" w:rsidDel="00F021DF" w:rsidRDefault="00036A03">
            <w:pPr>
              <w:spacing w:line="240" w:lineRule="auto"/>
              <w:jc w:val="right"/>
              <w:textAlignment w:val="center"/>
              <w:rPr>
                <w:ins w:id="31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F9D42CC" w14:textId="77777777" w:rsidR="00036A03" w:rsidDel="00F021DF" w:rsidRDefault="00036A03">
            <w:pPr>
              <w:spacing w:line="240" w:lineRule="auto"/>
              <w:jc w:val="right"/>
              <w:textAlignment w:val="center"/>
              <w:rPr>
                <w:ins w:id="31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4E284C" w14:textId="42C45640" w:rsidR="00036A03" w:rsidRDefault="00036A03">
            <w:pPr>
              <w:spacing w:line="240" w:lineRule="auto"/>
              <w:jc w:val="right"/>
              <w:textAlignment w:val="center"/>
              <w:rPr>
                <w:rFonts w:ascii="Tahoma" w:eastAsia="Tahoma" w:hAnsi="Tahoma" w:cs="Tahoma"/>
                <w:sz w:val="11"/>
                <w:szCs w:val="11"/>
              </w:rPr>
            </w:pPr>
            <w:del w:id="316" w:author="Fan luo" w:date="2021-03-10T20:10:00Z">
              <w:r w:rsidDel="00F021DF">
                <w:rPr>
                  <w:rFonts w:ascii="Tahoma" w:eastAsia="Tahoma" w:hAnsi="Tahoma" w:cs="Tahoma"/>
                  <w:sz w:val="11"/>
                  <w:szCs w:val="11"/>
                  <w:lang w:bidi="ar"/>
                </w:rPr>
                <w:delText>2021年5月24日</w:delText>
              </w:r>
            </w:del>
          </w:p>
        </w:tc>
      </w:tr>
      <w:tr w:rsidR="00036A03" w14:paraId="60BAAE3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AA742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604" w:type="pct"/>
            <w:tcBorders>
              <w:top w:val="nil"/>
              <w:left w:val="nil"/>
              <w:bottom w:val="single" w:sz="4" w:space="0" w:color="B1BBCC"/>
              <w:right w:val="nil"/>
            </w:tcBorders>
            <w:shd w:val="clear" w:color="000000" w:fill="FFFFFF"/>
          </w:tcPr>
          <w:p w14:paraId="44B02810" w14:textId="77777777" w:rsidR="00036A03" w:rsidDel="00F021DF" w:rsidRDefault="00036A03">
            <w:pPr>
              <w:spacing w:line="240" w:lineRule="auto"/>
              <w:jc w:val="right"/>
              <w:textAlignment w:val="center"/>
              <w:rPr>
                <w:ins w:id="31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FDBF1C" w14:textId="77777777" w:rsidR="00036A03" w:rsidDel="00F021DF" w:rsidRDefault="00036A03">
            <w:pPr>
              <w:spacing w:line="240" w:lineRule="auto"/>
              <w:jc w:val="right"/>
              <w:textAlignment w:val="center"/>
              <w:rPr>
                <w:ins w:id="31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367221" w14:textId="5F185CE2" w:rsidR="00036A03" w:rsidRDefault="00036A03">
            <w:pPr>
              <w:spacing w:line="240" w:lineRule="auto"/>
              <w:jc w:val="right"/>
              <w:textAlignment w:val="center"/>
              <w:rPr>
                <w:rFonts w:ascii="Tahoma" w:eastAsia="Tahoma" w:hAnsi="Tahoma" w:cs="Tahoma"/>
                <w:sz w:val="11"/>
                <w:szCs w:val="11"/>
              </w:rPr>
            </w:pPr>
            <w:del w:id="319" w:author="Fan luo" w:date="2021-03-10T20:10:00Z">
              <w:r w:rsidDel="00F021DF">
                <w:rPr>
                  <w:rFonts w:ascii="Tahoma" w:eastAsia="Tahoma" w:hAnsi="Tahoma" w:cs="Tahoma"/>
                  <w:sz w:val="11"/>
                  <w:szCs w:val="11"/>
                  <w:lang w:bidi="ar"/>
                </w:rPr>
                <w:delText>2021年5月25日</w:delText>
              </w:r>
            </w:del>
          </w:p>
        </w:tc>
      </w:tr>
      <w:tr w:rsidR="00036A03" w14:paraId="3480DCD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B95B5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604" w:type="pct"/>
            <w:tcBorders>
              <w:top w:val="nil"/>
              <w:left w:val="nil"/>
              <w:bottom w:val="single" w:sz="4" w:space="0" w:color="B1BBCC"/>
              <w:right w:val="nil"/>
            </w:tcBorders>
            <w:shd w:val="clear" w:color="000000" w:fill="FFFFFF"/>
          </w:tcPr>
          <w:p w14:paraId="6ABA7275" w14:textId="77777777" w:rsidR="00036A03" w:rsidDel="00F021DF" w:rsidRDefault="00036A03">
            <w:pPr>
              <w:spacing w:line="240" w:lineRule="auto"/>
              <w:jc w:val="right"/>
              <w:textAlignment w:val="center"/>
              <w:rPr>
                <w:ins w:id="3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DC5E2C0" w14:textId="77777777" w:rsidR="00036A03" w:rsidDel="00F021DF" w:rsidRDefault="00036A03">
            <w:pPr>
              <w:spacing w:line="240" w:lineRule="auto"/>
              <w:jc w:val="right"/>
              <w:textAlignment w:val="center"/>
              <w:rPr>
                <w:ins w:id="3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27C77" w14:textId="05997216" w:rsidR="00036A03" w:rsidRDefault="00036A03">
            <w:pPr>
              <w:spacing w:line="240" w:lineRule="auto"/>
              <w:jc w:val="right"/>
              <w:textAlignment w:val="center"/>
              <w:rPr>
                <w:rFonts w:ascii="Tahoma" w:eastAsia="Tahoma" w:hAnsi="Tahoma" w:cs="Tahoma"/>
                <w:sz w:val="11"/>
                <w:szCs w:val="11"/>
              </w:rPr>
            </w:pPr>
            <w:del w:id="322" w:author="Fan luo" w:date="2021-03-10T20:10:00Z">
              <w:r w:rsidDel="00F021DF">
                <w:rPr>
                  <w:rFonts w:ascii="Tahoma" w:eastAsia="Tahoma" w:hAnsi="Tahoma" w:cs="Tahoma"/>
                  <w:sz w:val="11"/>
                  <w:szCs w:val="11"/>
                  <w:lang w:bidi="ar"/>
                </w:rPr>
                <w:delText>2021年5月25日</w:delText>
              </w:r>
            </w:del>
          </w:p>
        </w:tc>
      </w:tr>
      <w:tr w:rsidR="00036A03" w14:paraId="065F34C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5873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604" w:type="pct"/>
            <w:tcBorders>
              <w:top w:val="nil"/>
              <w:left w:val="nil"/>
              <w:bottom w:val="single" w:sz="4" w:space="0" w:color="B1BBCC"/>
              <w:right w:val="nil"/>
            </w:tcBorders>
            <w:shd w:val="clear" w:color="000000" w:fill="FFFFFF"/>
          </w:tcPr>
          <w:p w14:paraId="27E4A347" w14:textId="77777777" w:rsidR="00036A03" w:rsidDel="00F021DF" w:rsidRDefault="00036A03">
            <w:pPr>
              <w:spacing w:line="240" w:lineRule="auto"/>
              <w:jc w:val="right"/>
              <w:textAlignment w:val="center"/>
              <w:rPr>
                <w:ins w:id="3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958A5F3" w14:textId="77777777" w:rsidR="00036A03" w:rsidDel="00F021DF" w:rsidRDefault="00036A03">
            <w:pPr>
              <w:spacing w:line="240" w:lineRule="auto"/>
              <w:jc w:val="right"/>
              <w:textAlignment w:val="center"/>
              <w:rPr>
                <w:ins w:id="3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111A9" w14:textId="7B9896F8" w:rsidR="00036A03" w:rsidRDefault="00036A03">
            <w:pPr>
              <w:spacing w:line="240" w:lineRule="auto"/>
              <w:jc w:val="right"/>
              <w:textAlignment w:val="center"/>
              <w:rPr>
                <w:rFonts w:ascii="Tahoma" w:eastAsia="Tahoma" w:hAnsi="Tahoma" w:cs="Tahoma"/>
                <w:sz w:val="11"/>
                <w:szCs w:val="11"/>
              </w:rPr>
            </w:pPr>
            <w:del w:id="325" w:author="Fan luo" w:date="2021-03-10T20:10:00Z">
              <w:r w:rsidDel="00F021DF">
                <w:rPr>
                  <w:rFonts w:ascii="Tahoma" w:eastAsia="Tahoma" w:hAnsi="Tahoma" w:cs="Tahoma"/>
                  <w:sz w:val="11"/>
                  <w:szCs w:val="11"/>
                  <w:lang w:bidi="ar"/>
                </w:rPr>
                <w:delText>2021年5月25日</w:delText>
              </w:r>
            </w:del>
          </w:p>
        </w:tc>
      </w:tr>
      <w:tr w:rsidR="00036A03" w14:paraId="1B042B7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793B4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604" w:type="pct"/>
            <w:tcBorders>
              <w:top w:val="nil"/>
              <w:left w:val="nil"/>
              <w:bottom w:val="single" w:sz="4" w:space="0" w:color="B1BBCC"/>
              <w:right w:val="nil"/>
            </w:tcBorders>
            <w:shd w:val="clear" w:color="000000" w:fill="FFFFFF"/>
          </w:tcPr>
          <w:p w14:paraId="2ACAE780" w14:textId="77777777" w:rsidR="00036A03" w:rsidDel="00F021DF" w:rsidRDefault="00036A03">
            <w:pPr>
              <w:spacing w:line="240" w:lineRule="auto"/>
              <w:jc w:val="right"/>
              <w:textAlignment w:val="center"/>
              <w:rPr>
                <w:ins w:id="3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51FEB06" w14:textId="77777777" w:rsidR="00036A03" w:rsidDel="00F021DF" w:rsidRDefault="00036A03">
            <w:pPr>
              <w:spacing w:line="240" w:lineRule="auto"/>
              <w:jc w:val="right"/>
              <w:textAlignment w:val="center"/>
              <w:rPr>
                <w:ins w:id="3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E392A4" w14:textId="28E315DF" w:rsidR="00036A03" w:rsidRDefault="00036A03">
            <w:pPr>
              <w:spacing w:line="240" w:lineRule="auto"/>
              <w:jc w:val="right"/>
              <w:textAlignment w:val="center"/>
              <w:rPr>
                <w:rFonts w:ascii="Tahoma" w:eastAsia="Tahoma" w:hAnsi="Tahoma" w:cs="Tahoma"/>
                <w:sz w:val="11"/>
                <w:szCs w:val="11"/>
              </w:rPr>
            </w:pPr>
            <w:del w:id="328" w:author="Fan luo" w:date="2021-03-10T20:10:00Z">
              <w:r w:rsidDel="00F021DF">
                <w:rPr>
                  <w:rFonts w:ascii="Tahoma" w:eastAsia="Tahoma" w:hAnsi="Tahoma" w:cs="Tahoma"/>
                  <w:sz w:val="11"/>
                  <w:szCs w:val="11"/>
                  <w:lang w:bidi="ar"/>
                </w:rPr>
                <w:delText>2021年5月21日</w:delText>
              </w:r>
            </w:del>
          </w:p>
        </w:tc>
      </w:tr>
      <w:tr w:rsidR="00036A03" w14:paraId="6616722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4073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604" w:type="pct"/>
            <w:tcBorders>
              <w:top w:val="nil"/>
              <w:left w:val="nil"/>
              <w:bottom w:val="single" w:sz="4" w:space="0" w:color="B1BBCC"/>
              <w:right w:val="nil"/>
            </w:tcBorders>
            <w:shd w:val="clear" w:color="000000" w:fill="FFFFFF"/>
          </w:tcPr>
          <w:p w14:paraId="22F2ED52" w14:textId="77777777" w:rsidR="00036A03" w:rsidDel="00F021DF" w:rsidRDefault="00036A03">
            <w:pPr>
              <w:spacing w:line="240" w:lineRule="auto"/>
              <w:jc w:val="right"/>
              <w:textAlignment w:val="center"/>
              <w:rPr>
                <w:ins w:id="3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C872DF1" w14:textId="77777777" w:rsidR="00036A03" w:rsidDel="00F021DF" w:rsidRDefault="00036A03">
            <w:pPr>
              <w:spacing w:line="240" w:lineRule="auto"/>
              <w:jc w:val="right"/>
              <w:textAlignment w:val="center"/>
              <w:rPr>
                <w:ins w:id="3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4948D" w14:textId="748810A1" w:rsidR="00036A03" w:rsidRDefault="00036A03">
            <w:pPr>
              <w:spacing w:line="240" w:lineRule="auto"/>
              <w:jc w:val="right"/>
              <w:textAlignment w:val="center"/>
              <w:rPr>
                <w:rFonts w:ascii="Tahoma" w:eastAsia="Tahoma" w:hAnsi="Tahoma" w:cs="Tahoma"/>
                <w:sz w:val="11"/>
                <w:szCs w:val="11"/>
              </w:rPr>
            </w:pPr>
            <w:del w:id="331" w:author="Fan luo" w:date="2021-03-10T20:10:00Z">
              <w:r w:rsidDel="00F021DF">
                <w:rPr>
                  <w:rFonts w:ascii="Tahoma" w:eastAsia="Tahoma" w:hAnsi="Tahoma" w:cs="Tahoma"/>
                  <w:sz w:val="11"/>
                  <w:szCs w:val="11"/>
                  <w:lang w:bidi="ar"/>
                </w:rPr>
                <w:delText>2021年5月21日</w:delText>
              </w:r>
            </w:del>
          </w:p>
        </w:tc>
      </w:tr>
      <w:tr w:rsidR="00036A03" w14:paraId="120DC20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256E7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604" w:type="pct"/>
            <w:tcBorders>
              <w:top w:val="nil"/>
              <w:left w:val="nil"/>
              <w:bottom w:val="single" w:sz="4" w:space="0" w:color="B1BBCC"/>
              <w:right w:val="nil"/>
            </w:tcBorders>
            <w:shd w:val="clear" w:color="000000" w:fill="FFFFFF"/>
          </w:tcPr>
          <w:p w14:paraId="46FBF1B7" w14:textId="77777777" w:rsidR="00036A03" w:rsidDel="00F021DF" w:rsidRDefault="00036A03">
            <w:pPr>
              <w:spacing w:line="240" w:lineRule="auto"/>
              <w:jc w:val="right"/>
              <w:textAlignment w:val="center"/>
              <w:rPr>
                <w:ins w:id="33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A74CB01" w14:textId="77777777" w:rsidR="00036A03" w:rsidDel="00F021DF" w:rsidRDefault="00036A03">
            <w:pPr>
              <w:spacing w:line="240" w:lineRule="auto"/>
              <w:jc w:val="right"/>
              <w:textAlignment w:val="center"/>
              <w:rPr>
                <w:ins w:id="33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0BF5EA" w14:textId="48FA5782" w:rsidR="00036A03" w:rsidRDefault="00036A03">
            <w:pPr>
              <w:spacing w:line="240" w:lineRule="auto"/>
              <w:jc w:val="right"/>
              <w:textAlignment w:val="center"/>
              <w:rPr>
                <w:rFonts w:ascii="Tahoma" w:eastAsia="Tahoma" w:hAnsi="Tahoma" w:cs="Tahoma"/>
                <w:sz w:val="11"/>
                <w:szCs w:val="11"/>
              </w:rPr>
            </w:pPr>
            <w:del w:id="334" w:author="Fan luo" w:date="2021-03-10T20:10:00Z">
              <w:r w:rsidDel="00F021DF">
                <w:rPr>
                  <w:rFonts w:ascii="Tahoma" w:eastAsia="Tahoma" w:hAnsi="Tahoma" w:cs="Tahoma"/>
                  <w:sz w:val="11"/>
                  <w:szCs w:val="11"/>
                  <w:lang w:bidi="ar"/>
                </w:rPr>
                <w:delText>2021年5月24日</w:delText>
              </w:r>
            </w:del>
          </w:p>
        </w:tc>
      </w:tr>
      <w:tr w:rsidR="00036A03" w14:paraId="5EE4ADA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D98FBD"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604" w:type="pct"/>
            <w:tcBorders>
              <w:top w:val="nil"/>
              <w:left w:val="nil"/>
              <w:bottom w:val="single" w:sz="4" w:space="0" w:color="B1BBCC"/>
              <w:right w:val="nil"/>
            </w:tcBorders>
            <w:shd w:val="clear" w:color="000000" w:fill="FFFFFF"/>
          </w:tcPr>
          <w:p w14:paraId="7F381864"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0CA5D9" w14:textId="0A9AB1E9" w:rsidR="00036A03" w:rsidRPr="005C08A6" w:rsidDel="00F021DF" w:rsidRDefault="00036A03" w:rsidP="005C08A6">
            <w:pPr>
              <w:spacing w:line="240" w:lineRule="auto"/>
              <w:textAlignment w:val="center"/>
              <w:rPr>
                <w:rFonts w:ascii="Tahoma" w:eastAsia="Tahoma" w:hAnsi="Tahoma" w:cs="Tahoma"/>
                <w:b/>
                <w:sz w:val="15"/>
                <w:szCs w:val="15"/>
                <w:lang w:bidi="ar"/>
              </w:rPr>
            </w:pPr>
            <w:ins w:id="335" w:author="Fan luo" w:date="2021-03-11T11:08:00Z">
              <w:r w:rsidRPr="005C08A6">
                <w:rPr>
                  <w:rFonts w:asciiTheme="minorEastAsia" w:eastAsiaTheme="minorEastAsia" w:hAnsiTheme="minorEastAsia" w:cs="Tahoma"/>
                  <w:b/>
                  <w:sz w:val="15"/>
                  <w:szCs w:val="15"/>
                  <w:lang w:bidi="ar"/>
                </w:rPr>
                <w:t>15</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C0F8B" w14:textId="7D9CB0D0" w:rsidR="00036A03" w:rsidRPr="005C08A6" w:rsidRDefault="00036A03" w:rsidP="005C08A6">
            <w:pPr>
              <w:spacing w:line="240" w:lineRule="auto"/>
              <w:textAlignment w:val="center"/>
              <w:rPr>
                <w:rFonts w:ascii="Tahoma" w:eastAsia="Tahoma" w:hAnsi="Tahoma" w:cs="Tahoma"/>
                <w:b/>
                <w:sz w:val="15"/>
                <w:szCs w:val="15"/>
              </w:rPr>
            </w:pPr>
            <w:del w:id="336" w:author="Fan luo" w:date="2021-03-10T20:10:00Z">
              <w:r w:rsidRPr="005C08A6" w:rsidDel="00F021DF">
                <w:rPr>
                  <w:rFonts w:ascii="Tahoma" w:eastAsia="Tahoma" w:hAnsi="Tahoma" w:cs="Tahoma"/>
                  <w:b/>
                  <w:sz w:val="15"/>
                  <w:szCs w:val="15"/>
                  <w:lang w:bidi="ar"/>
                </w:rPr>
                <w:delText>2021</w:delText>
              </w:r>
              <w:r w:rsidRPr="005C08A6" w:rsidDel="00F021DF">
                <w:rPr>
                  <w:rFonts w:ascii="Tahoma" w:eastAsia="Tahoma" w:hAnsi="Tahoma" w:cs="Tahoma" w:hint="eastAsia"/>
                  <w:b/>
                  <w:sz w:val="15"/>
                  <w:szCs w:val="15"/>
                  <w:lang w:bidi="ar"/>
                </w:rPr>
                <w:delText>年</w:delText>
              </w:r>
              <w:r w:rsidRPr="005C08A6" w:rsidDel="00F021DF">
                <w:rPr>
                  <w:rFonts w:ascii="Tahoma" w:eastAsia="Tahoma" w:hAnsi="Tahoma" w:cs="Tahoma"/>
                  <w:b/>
                  <w:sz w:val="15"/>
                  <w:szCs w:val="15"/>
                  <w:lang w:bidi="ar"/>
                </w:rPr>
                <w:delText>5</w:delText>
              </w:r>
              <w:r w:rsidRPr="005C08A6" w:rsidDel="00F021DF">
                <w:rPr>
                  <w:rFonts w:ascii="Tahoma" w:eastAsia="Tahoma" w:hAnsi="Tahoma" w:cs="Tahoma" w:hint="eastAsia"/>
                  <w:b/>
                  <w:sz w:val="15"/>
                  <w:szCs w:val="15"/>
                  <w:lang w:bidi="ar"/>
                </w:rPr>
                <w:delText>月</w:delText>
              </w:r>
              <w:r w:rsidRPr="005C08A6" w:rsidDel="00F021DF">
                <w:rPr>
                  <w:rFonts w:ascii="Tahoma" w:eastAsia="Tahoma" w:hAnsi="Tahoma" w:cs="Tahoma"/>
                  <w:b/>
                  <w:sz w:val="15"/>
                  <w:szCs w:val="15"/>
                  <w:lang w:bidi="ar"/>
                </w:rPr>
                <w:delText>21</w:delText>
              </w:r>
              <w:r w:rsidRPr="005C08A6" w:rsidDel="00F021DF">
                <w:rPr>
                  <w:rFonts w:ascii="Tahoma" w:eastAsia="Tahoma" w:hAnsi="Tahoma" w:cs="Tahoma" w:hint="eastAsia"/>
                  <w:b/>
                  <w:sz w:val="15"/>
                  <w:szCs w:val="15"/>
                  <w:lang w:bidi="ar"/>
                </w:rPr>
                <w:delText>日</w:delText>
              </w:r>
            </w:del>
          </w:p>
        </w:tc>
      </w:tr>
      <w:tr w:rsidR="00036A03" w14:paraId="76363A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E71DE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604" w:type="pct"/>
            <w:tcBorders>
              <w:top w:val="nil"/>
              <w:left w:val="nil"/>
              <w:bottom w:val="single" w:sz="4" w:space="0" w:color="B1BBCC"/>
              <w:right w:val="nil"/>
            </w:tcBorders>
            <w:shd w:val="clear" w:color="000000" w:fill="FFFFFF"/>
          </w:tcPr>
          <w:p w14:paraId="02A880F6" w14:textId="77777777" w:rsidR="00036A03" w:rsidDel="00F021DF" w:rsidRDefault="00036A03">
            <w:pPr>
              <w:spacing w:line="240" w:lineRule="auto"/>
              <w:jc w:val="right"/>
              <w:textAlignment w:val="center"/>
              <w:rPr>
                <w:ins w:id="33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5680468" w14:textId="77777777" w:rsidR="00036A03" w:rsidDel="00F021DF" w:rsidRDefault="00036A03">
            <w:pPr>
              <w:spacing w:line="240" w:lineRule="auto"/>
              <w:jc w:val="right"/>
              <w:textAlignment w:val="center"/>
              <w:rPr>
                <w:ins w:id="33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73549B" w14:textId="4E433080" w:rsidR="00036A03" w:rsidRDefault="00036A03">
            <w:pPr>
              <w:spacing w:line="240" w:lineRule="auto"/>
              <w:jc w:val="right"/>
              <w:textAlignment w:val="center"/>
              <w:rPr>
                <w:rFonts w:ascii="Tahoma" w:eastAsia="Tahoma" w:hAnsi="Tahoma" w:cs="Tahoma"/>
                <w:sz w:val="11"/>
                <w:szCs w:val="11"/>
              </w:rPr>
            </w:pPr>
            <w:del w:id="339" w:author="Fan luo" w:date="2021-03-10T20:10:00Z">
              <w:r w:rsidDel="00F021DF">
                <w:rPr>
                  <w:rFonts w:ascii="Tahoma" w:eastAsia="Tahoma" w:hAnsi="Tahoma" w:cs="Tahoma"/>
                  <w:sz w:val="11"/>
                  <w:szCs w:val="11"/>
                  <w:lang w:bidi="ar"/>
                </w:rPr>
                <w:delText>2021年5月21日</w:delText>
              </w:r>
            </w:del>
          </w:p>
        </w:tc>
      </w:tr>
      <w:tr w:rsidR="00036A03" w14:paraId="707011E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7C624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604" w:type="pct"/>
            <w:tcBorders>
              <w:top w:val="nil"/>
              <w:left w:val="nil"/>
              <w:bottom w:val="single" w:sz="4" w:space="0" w:color="B1BBCC"/>
              <w:right w:val="nil"/>
            </w:tcBorders>
            <w:shd w:val="clear" w:color="000000" w:fill="FFFFFF"/>
          </w:tcPr>
          <w:p w14:paraId="4078AB9F" w14:textId="77777777" w:rsidR="00036A03" w:rsidDel="00F021DF" w:rsidRDefault="00036A03">
            <w:pPr>
              <w:spacing w:line="240" w:lineRule="auto"/>
              <w:jc w:val="right"/>
              <w:textAlignment w:val="center"/>
              <w:rPr>
                <w:ins w:id="34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5CC674" w14:textId="77777777" w:rsidR="00036A03" w:rsidDel="00F021DF" w:rsidRDefault="00036A03">
            <w:pPr>
              <w:spacing w:line="240" w:lineRule="auto"/>
              <w:jc w:val="right"/>
              <w:textAlignment w:val="center"/>
              <w:rPr>
                <w:ins w:id="34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D36110" w14:textId="527DD59C" w:rsidR="00036A03" w:rsidRDefault="00036A03">
            <w:pPr>
              <w:spacing w:line="240" w:lineRule="auto"/>
              <w:jc w:val="right"/>
              <w:textAlignment w:val="center"/>
              <w:rPr>
                <w:rFonts w:ascii="Tahoma" w:eastAsia="Tahoma" w:hAnsi="Tahoma" w:cs="Tahoma"/>
                <w:sz w:val="11"/>
                <w:szCs w:val="11"/>
              </w:rPr>
            </w:pPr>
            <w:del w:id="342" w:author="Fan luo" w:date="2021-03-10T20:10:00Z">
              <w:r w:rsidDel="00F021DF">
                <w:rPr>
                  <w:rFonts w:ascii="Tahoma" w:eastAsia="Tahoma" w:hAnsi="Tahoma" w:cs="Tahoma"/>
                  <w:sz w:val="11"/>
                  <w:szCs w:val="11"/>
                  <w:lang w:bidi="ar"/>
                </w:rPr>
                <w:delText>2021年5月25日</w:delText>
              </w:r>
            </w:del>
          </w:p>
        </w:tc>
      </w:tr>
      <w:tr w:rsidR="00036A03" w14:paraId="5AD0488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C488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604" w:type="pct"/>
            <w:tcBorders>
              <w:top w:val="nil"/>
              <w:left w:val="nil"/>
              <w:bottom w:val="single" w:sz="4" w:space="0" w:color="B1BBCC"/>
              <w:right w:val="nil"/>
            </w:tcBorders>
            <w:shd w:val="clear" w:color="000000" w:fill="FFFFFF"/>
          </w:tcPr>
          <w:p w14:paraId="6816F8C0" w14:textId="77777777" w:rsidR="00036A03" w:rsidDel="00F021DF" w:rsidRDefault="00036A03">
            <w:pPr>
              <w:spacing w:line="240" w:lineRule="auto"/>
              <w:jc w:val="right"/>
              <w:textAlignment w:val="center"/>
              <w:rPr>
                <w:ins w:id="34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451D9FB" w14:textId="77777777" w:rsidR="00036A03" w:rsidDel="00F021DF" w:rsidRDefault="00036A03">
            <w:pPr>
              <w:spacing w:line="240" w:lineRule="auto"/>
              <w:jc w:val="right"/>
              <w:textAlignment w:val="center"/>
              <w:rPr>
                <w:ins w:id="34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281D84" w14:textId="32364C39" w:rsidR="00036A03" w:rsidRDefault="00036A03">
            <w:pPr>
              <w:spacing w:line="240" w:lineRule="auto"/>
              <w:jc w:val="right"/>
              <w:textAlignment w:val="center"/>
              <w:rPr>
                <w:rFonts w:ascii="Tahoma" w:eastAsia="Tahoma" w:hAnsi="Tahoma" w:cs="Tahoma"/>
                <w:sz w:val="11"/>
                <w:szCs w:val="11"/>
              </w:rPr>
            </w:pPr>
            <w:del w:id="345" w:author="Fan luo" w:date="2021-03-10T20:10:00Z">
              <w:r w:rsidDel="00F021DF">
                <w:rPr>
                  <w:rFonts w:ascii="Tahoma" w:eastAsia="Tahoma" w:hAnsi="Tahoma" w:cs="Tahoma"/>
                  <w:sz w:val="11"/>
                  <w:szCs w:val="11"/>
                  <w:lang w:bidi="ar"/>
                </w:rPr>
                <w:delText>2021年5月27日</w:delText>
              </w:r>
            </w:del>
          </w:p>
        </w:tc>
      </w:tr>
      <w:tr w:rsidR="00036A03" w14:paraId="4A8BE961"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7B3BE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604" w:type="pct"/>
            <w:tcBorders>
              <w:top w:val="nil"/>
              <w:left w:val="nil"/>
              <w:bottom w:val="single" w:sz="4" w:space="0" w:color="B1BBCC"/>
              <w:right w:val="nil"/>
            </w:tcBorders>
            <w:shd w:val="clear" w:color="000000" w:fill="FFFFFF"/>
          </w:tcPr>
          <w:p w14:paraId="03710940" w14:textId="77777777" w:rsidR="00036A03" w:rsidDel="00F021DF" w:rsidRDefault="00036A03">
            <w:pPr>
              <w:spacing w:line="240" w:lineRule="auto"/>
              <w:jc w:val="right"/>
              <w:textAlignment w:val="center"/>
              <w:rPr>
                <w:ins w:id="34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C969F" w14:textId="77777777" w:rsidR="00036A03" w:rsidDel="00F021DF" w:rsidRDefault="00036A03">
            <w:pPr>
              <w:spacing w:line="240" w:lineRule="auto"/>
              <w:jc w:val="right"/>
              <w:textAlignment w:val="center"/>
              <w:rPr>
                <w:ins w:id="34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B61D75" w14:textId="6324522A" w:rsidR="00036A03" w:rsidRDefault="00036A03">
            <w:pPr>
              <w:spacing w:line="240" w:lineRule="auto"/>
              <w:jc w:val="right"/>
              <w:textAlignment w:val="center"/>
              <w:rPr>
                <w:rFonts w:ascii="Tahoma" w:eastAsia="Tahoma" w:hAnsi="Tahoma" w:cs="Tahoma"/>
                <w:sz w:val="11"/>
                <w:szCs w:val="11"/>
              </w:rPr>
            </w:pPr>
            <w:del w:id="348" w:author="Fan luo" w:date="2021-03-10T20:10:00Z">
              <w:r w:rsidDel="00F021DF">
                <w:rPr>
                  <w:rFonts w:ascii="Tahoma" w:eastAsia="Tahoma" w:hAnsi="Tahoma" w:cs="Tahoma"/>
                  <w:sz w:val="11"/>
                  <w:szCs w:val="11"/>
                  <w:lang w:bidi="ar"/>
                </w:rPr>
                <w:delText>2021年5月27日</w:delText>
              </w:r>
            </w:del>
          </w:p>
        </w:tc>
      </w:tr>
      <w:tr w:rsidR="00036A03" w14:paraId="7E0D01D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85016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604" w:type="pct"/>
            <w:tcBorders>
              <w:top w:val="nil"/>
              <w:left w:val="nil"/>
              <w:bottom w:val="single" w:sz="4" w:space="0" w:color="B1BBCC"/>
              <w:right w:val="nil"/>
            </w:tcBorders>
            <w:shd w:val="clear" w:color="000000" w:fill="FFFFFF"/>
          </w:tcPr>
          <w:p w14:paraId="5ED1C5DA" w14:textId="77777777" w:rsidR="00036A03" w:rsidDel="00F021DF" w:rsidRDefault="00036A03">
            <w:pPr>
              <w:spacing w:line="240" w:lineRule="auto"/>
              <w:jc w:val="right"/>
              <w:textAlignment w:val="center"/>
              <w:rPr>
                <w:ins w:id="34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0A02CE4" w14:textId="77777777" w:rsidR="00036A03" w:rsidDel="00F021DF" w:rsidRDefault="00036A03">
            <w:pPr>
              <w:spacing w:line="240" w:lineRule="auto"/>
              <w:jc w:val="right"/>
              <w:textAlignment w:val="center"/>
              <w:rPr>
                <w:ins w:id="35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93E473" w14:textId="20AB1859" w:rsidR="00036A03" w:rsidRDefault="00036A03">
            <w:pPr>
              <w:spacing w:line="240" w:lineRule="auto"/>
              <w:jc w:val="right"/>
              <w:textAlignment w:val="center"/>
              <w:rPr>
                <w:rFonts w:ascii="Tahoma" w:eastAsia="Tahoma" w:hAnsi="Tahoma" w:cs="Tahoma"/>
                <w:sz w:val="11"/>
                <w:szCs w:val="11"/>
              </w:rPr>
            </w:pPr>
            <w:del w:id="351" w:author="Fan luo" w:date="2021-03-10T20:10:00Z">
              <w:r w:rsidDel="00F021DF">
                <w:rPr>
                  <w:rFonts w:ascii="Tahoma" w:eastAsia="Tahoma" w:hAnsi="Tahoma" w:cs="Tahoma"/>
                  <w:sz w:val="11"/>
                  <w:szCs w:val="11"/>
                  <w:lang w:bidi="ar"/>
                </w:rPr>
                <w:delText>2021年6月3日</w:delText>
              </w:r>
            </w:del>
          </w:p>
        </w:tc>
      </w:tr>
      <w:tr w:rsidR="00036A03" w14:paraId="529191B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7D13"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604" w:type="pct"/>
            <w:tcBorders>
              <w:top w:val="nil"/>
              <w:left w:val="nil"/>
              <w:bottom w:val="single" w:sz="4" w:space="0" w:color="B1BBCC"/>
              <w:right w:val="nil"/>
            </w:tcBorders>
            <w:shd w:val="clear" w:color="000000" w:fill="FFFFFF"/>
          </w:tcPr>
          <w:p w14:paraId="3365A798" w14:textId="77777777" w:rsidR="00036A03" w:rsidDel="00F021DF" w:rsidRDefault="00036A03">
            <w:pPr>
              <w:spacing w:line="240" w:lineRule="auto"/>
              <w:jc w:val="right"/>
              <w:textAlignment w:val="center"/>
              <w:rPr>
                <w:ins w:id="35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DDB3F9E" w14:textId="77777777" w:rsidR="00036A03" w:rsidDel="00F021DF" w:rsidRDefault="00036A03">
            <w:pPr>
              <w:spacing w:line="240" w:lineRule="auto"/>
              <w:jc w:val="right"/>
              <w:textAlignment w:val="center"/>
              <w:rPr>
                <w:ins w:id="35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A2D20" w14:textId="0BE6E180" w:rsidR="00036A03" w:rsidRDefault="00036A03">
            <w:pPr>
              <w:spacing w:line="240" w:lineRule="auto"/>
              <w:jc w:val="right"/>
              <w:textAlignment w:val="center"/>
              <w:rPr>
                <w:rFonts w:ascii="Tahoma" w:eastAsia="Tahoma" w:hAnsi="Tahoma" w:cs="Tahoma"/>
                <w:sz w:val="11"/>
                <w:szCs w:val="11"/>
              </w:rPr>
            </w:pPr>
            <w:del w:id="354" w:author="Fan luo" w:date="2021-03-10T20:10:00Z">
              <w:r w:rsidDel="00F021DF">
                <w:rPr>
                  <w:rFonts w:ascii="Tahoma" w:eastAsia="Tahoma" w:hAnsi="Tahoma" w:cs="Tahoma"/>
                  <w:sz w:val="11"/>
                  <w:szCs w:val="11"/>
                  <w:lang w:bidi="ar"/>
                </w:rPr>
                <w:delText>2021年6月4日</w:delText>
              </w:r>
            </w:del>
          </w:p>
        </w:tc>
      </w:tr>
      <w:tr w:rsidR="00036A03" w14:paraId="100F3E1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8EE55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604" w:type="pct"/>
            <w:tcBorders>
              <w:top w:val="nil"/>
              <w:left w:val="nil"/>
              <w:bottom w:val="single" w:sz="4" w:space="0" w:color="B1BBCC"/>
              <w:right w:val="nil"/>
            </w:tcBorders>
            <w:shd w:val="clear" w:color="000000" w:fill="FFFFFF"/>
          </w:tcPr>
          <w:p w14:paraId="76B2ADCC" w14:textId="77777777" w:rsidR="00036A03" w:rsidDel="00F021DF" w:rsidRDefault="00036A03">
            <w:pPr>
              <w:spacing w:line="240" w:lineRule="auto"/>
              <w:jc w:val="right"/>
              <w:textAlignment w:val="center"/>
              <w:rPr>
                <w:ins w:id="35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FC26E3C" w14:textId="77777777" w:rsidR="00036A03" w:rsidDel="00F021DF" w:rsidRDefault="00036A03">
            <w:pPr>
              <w:spacing w:line="240" w:lineRule="auto"/>
              <w:jc w:val="right"/>
              <w:textAlignment w:val="center"/>
              <w:rPr>
                <w:ins w:id="35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01AB6D" w14:textId="3F248297" w:rsidR="00036A03" w:rsidRDefault="00036A03">
            <w:pPr>
              <w:spacing w:line="240" w:lineRule="auto"/>
              <w:jc w:val="right"/>
              <w:textAlignment w:val="center"/>
              <w:rPr>
                <w:rFonts w:ascii="Tahoma" w:eastAsia="Tahoma" w:hAnsi="Tahoma" w:cs="Tahoma"/>
                <w:sz w:val="11"/>
                <w:szCs w:val="11"/>
              </w:rPr>
            </w:pPr>
            <w:del w:id="357" w:author="Fan luo" w:date="2021-03-10T20:10:00Z">
              <w:r w:rsidDel="00F021DF">
                <w:rPr>
                  <w:rFonts w:ascii="Tahoma" w:eastAsia="Tahoma" w:hAnsi="Tahoma" w:cs="Tahoma"/>
                  <w:sz w:val="11"/>
                  <w:szCs w:val="11"/>
                  <w:lang w:bidi="ar"/>
                </w:rPr>
                <w:delText>2021年6月9日</w:delText>
              </w:r>
            </w:del>
          </w:p>
        </w:tc>
      </w:tr>
      <w:tr w:rsidR="00036A03" w14:paraId="22191E9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CCFA6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604" w:type="pct"/>
            <w:tcBorders>
              <w:top w:val="nil"/>
              <w:left w:val="nil"/>
              <w:bottom w:val="single" w:sz="4" w:space="0" w:color="B1BBCC"/>
              <w:right w:val="nil"/>
            </w:tcBorders>
            <w:shd w:val="clear" w:color="000000" w:fill="FFFFFF"/>
          </w:tcPr>
          <w:p w14:paraId="5C24C02A" w14:textId="77777777" w:rsidR="00036A03" w:rsidDel="00F021DF" w:rsidRDefault="00036A03">
            <w:pPr>
              <w:spacing w:line="240" w:lineRule="auto"/>
              <w:jc w:val="right"/>
              <w:textAlignment w:val="center"/>
              <w:rPr>
                <w:ins w:id="35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ECDFDB" w14:textId="77777777" w:rsidR="00036A03" w:rsidDel="00F021DF" w:rsidRDefault="00036A03">
            <w:pPr>
              <w:spacing w:line="240" w:lineRule="auto"/>
              <w:jc w:val="right"/>
              <w:textAlignment w:val="center"/>
              <w:rPr>
                <w:ins w:id="35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F0E4B" w14:textId="210BC8D8" w:rsidR="00036A03" w:rsidRDefault="00036A03">
            <w:pPr>
              <w:spacing w:line="240" w:lineRule="auto"/>
              <w:jc w:val="right"/>
              <w:textAlignment w:val="center"/>
              <w:rPr>
                <w:rFonts w:ascii="Tahoma" w:eastAsia="Tahoma" w:hAnsi="Tahoma" w:cs="Tahoma"/>
                <w:sz w:val="11"/>
                <w:szCs w:val="11"/>
              </w:rPr>
            </w:pPr>
            <w:del w:id="360" w:author="Fan luo" w:date="2021-03-10T20:10:00Z">
              <w:r w:rsidDel="00F021DF">
                <w:rPr>
                  <w:rFonts w:ascii="Tahoma" w:eastAsia="Tahoma" w:hAnsi="Tahoma" w:cs="Tahoma"/>
                  <w:sz w:val="11"/>
                  <w:szCs w:val="11"/>
                  <w:lang w:bidi="ar"/>
                </w:rPr>
                <w:delText>2021年6月10日</w:delText>
              </w:r>
            </w:del>
          </w:p>
        </w:tc>
      </w:tr>
      <w:tr w:rsidR="00036A03" w14:paraId="485676F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B820D0"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604" w:type="pct"/>
            <w:tcBorders>
              <w:top w:val="nil"/>
              <w:left w:val="nil"/>
              <w:bottom w:val="single" w:sz="4" w:space="0" w:color="B1BBCC"/>
              <w:right w:val="nil"/>
            </w:tcBorders>
            <w:shd w:val="clear" w:color="000000" w:fill="FFFFFF"/>
          </w:tcPr>
          <w:p w14:paraId="005DEE29" w14:textId="77777777" w:rsidR="00036A03" w:rsidDel="00F021DF" w:rsidRDefault="00036A03">
            <w:pPr>
              <w:spacing w:line="240" w:lineRule="auto"/>
              <w:jc w:val="right"/>
              <w:textAlignment w:val="center"/>
              <w:rPr>
                <w:ins w:id="36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E864EE6" w14:textId="77777777" w:rsidR="00036A03" w:rsidDel="00F021DF" w:rsidRDefault="00036A03">
            <w:pPr>
              <w:spacing w:line="240" w:lineRule="auto"/>
              <w:jc w:val="right"/>
              <w:textAlignment w:val="center"/>
              <w:rPr>
                <w:ins w:id="36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F92BF" w14:textId="02548AD0" w:rsidR="00036A03" w:rsidRDefault="00036A03">
            <w:pPr>
              <w:spacing w:line="240" w:lineRule="auto"/>
              <w:jc w:val="right"/>
              <w:textAlignment w:val="center"/>
              <w:rPr>
                <w:rFonts w:ascii="Tahoma" w:eastAsia="Tahoma" w:hAnsi="Tahoma" w:cs="Tahoma"/>
                <w:b/>
                <w:sz w:val="11"/>
                <w:szCs w:val="11"/>
              </w:rPr>
            </w:pPr>
            <w:del w:id="363" w:author="Fan luo" w:date="2021-03-10T20:10:00Z">
              <w:r w:rsidDel="00F021DF">
                <w:rPr>
                  <w:rFonts w:ascii="Tahoma" w:eastAsia="Tahoma" w:hAnsi="Tahoma" w:cs="Tahoma"/>
                  <w:b/>
                  <w:sz w:val="11"/>
                  <w:szCs w:val="11"/>
                  <w:lang w:bidi="ar"/>
                </w:rPr>
                <w:delText>2021年6月10日</w:delText>
              </w:r>
            </w:del>
          </w:p>
        </w:tc>
      </w:tr>
      <w:tr w:rsidR="00036A03" w14:paraId="3BD1F8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1EEC2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604" w:type="pct"/>
            <w:tcBorders>
              <w:top w:val="nil"/>
              <w:left w:val="nil"/>
              <w:bottom w:val="single" w:sz="4" w:space="0" w:color="B1BBCC"/>
              <w:right w:val="nil"/>
            </w:tcBorders>
            <w:shd w:val="clear" w:color="000000" w:fill="FFFFFF"/>
          </w:tcPr>
          <w:p w14:paraId="60645F5F" w14:textId="77777777" w:rsidR="00036A03" w:rsidDel="00F021DF" w:rsidRDefault="00036A03">
            <w:pPr>
              <w:spacing w:line="240" w:lineRule="auto"/>
              <w:jc w:val="right"/>
              <w:textAlignment w:val="center"/>
              <w:rPr>
                <w:ins w:id="36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ABA7BE" w14:textId="77777777" w:rsidR="00036A03" w:rsidDel="00F021DF" w:rsidRDefault="00036A03">
            <w:pPr>
              <w:spacing w:line="240" w:lineRule="auto"/>
              <w:jc w:val="right"/>
              <w:textAlignment w:val="center"/>
              <w:rPr>
                <w:ins w:id="36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54DE9" w14:textId="718D9A46" w:rsidR="00036A03" w:rsidRDefault="00036A03">
            <w:pPr>
              <w:spacing w:line="240" w:lineRule="auto"/>
              <w:jc w:val="right"/>
              <w:textAlignment w:val="center"/>
              <w:rPr>
                <w:rFonts w:ascii="Tahoma" w:eastAsia="Tahoma" w:hAnsi="Tahoma" w:cs="Tahoma"/>
                <w:sz w:val="11"/>
                <w:szCs w:val="11"/>
              </w:rPr>
            </w:pPr>
            <w:del w:id="366" w:author="Fan luo" w:date="2021-03-10T20:10:00Z">
              <w:r w:rsidDel="00F021DF">
                <w:rPr>
                  <w:rFonts w:ascii="Tahoma" w:eastAsia="Tahoma" w:hAnsi="Tahoma" w:cs="Tahoma"/>
                  <w:sz w:val="11"/>
                  <w:szCs w:val="11"/>
                  <w:lang w:bidi="ar"/>
                </w:rPr>
                <w:delText>2021年6月10日</w:delText>
              </w:r>
            </w:del>
          </w:p>
        </w:tc>
      </w:tr>
      <w:tr w:rsidR="00036A03" w14:paraId="1B05600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44560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604" w:type="pct"/>
            <w:tcBorders>
              <w:top w:val="nil"/>
              <w:left w:val="nil"/>
              <w:bottom w:val="single" w:sz="4" w:space="0" w:color="B1BBCC"/>
              <w:right w:val="nil"/>
            </w:tcBorders>
            <w:shd w:val="clear" w:color="000000" w:fill="FFFFFF"/>
          </w:tcPr>
          <w:p w14:paraId="5ABCD18B" w14:textId="77777777" w:rsidR="00036A03" w:rsidDel="00F021DF" w:rsidRDefault="00036A03">
            <w:pPr>
              <w:spacing w:line="240" w:lineRule="auto"/>
              <w:jc w:val="right"/>
              <w:textAlignment w:val="center"/>
              <w:rPr>
                <w:ins w:id="36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8BFB14B" w14:textId="77777777" w:rsidR="00036A03" w:rsidDel="00F021DF" w:rsidRDefault="00036A03">
            <w:pPr>
              <w:spacing w:line="240" w:lineRule="auto"/>
              <w:jc w:val="right"/>
              <w:textAlignment w:val="center"/>
              <w:rPr>
                <w:ins w:id="36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A42E8B" w14:textId="254ECA8A" w:rsidR="00036A03" w:rsidRDefault="00036A03">
            <w:pPr>
              <w:spacing w:line="240" w:lineRule="auto"/>
              <w:jc w:val="right"/>
              <w:textAlignment w:val="center"/>
              <w:rPr>
                <w:rFonts w:ascii="Tahoma" w:eastAsia="Tahoma" w:hAnsi="Tahoma" w:cs="Tahoma"/>
                <w:sz w:val="11"/>
                <w:szCs w:val="11"/>
              </w:rPr>
            </w:pPr>
            <w:del w:id="369" w:author="Fan luo" w:date="2021-03-10T20:10:00Z">
              <w:r w:rsidDel="00F021DF">
                <w:rPr>
                  <w:rFonts w:ascii="Tahoma" w:eastAsia="Tahoma" w:hAnsi="Tahoma" w:cs="Tahoma"/>
                  <w:sz w:val="11"/>
                  <w:szCs w:val="11"/>
                  <w:lang w:bidi="ar"/>
                </w:rPr>
                <w:delText>2021年6月10日</w:delText>
              </w:r>
            </w:del>
          </w:p>
        </w:tc>
      </w:tr>
      <w:tr w:rsidR="00036A03" w14:paraId="19E782B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1648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604" w:type="pct"/>
            <w:tcBorders>
              <w:top w:val="nil"/>
              <w:left w:val="nil"/>
              <w:bottom w:val="single" w:sz="4" w:space="0" w:color="B1BBCC"/>
              <w:right w:val="nil"/>
            </w:tcBorders>
            <w:shd w:val="clear" w:color="000000" w:fill="FFFFFF"/>
          </w:tcPr>
          <w:p w14:paraId="03B5335E" w14:textId="77777777" w:rsidR="00036A03" w:rsidDel="00F021DF" w:rsidRDefault="00036A03">
            <w:pPr>
              <w:spacing w:line="240" w:lineRule="auto"/>
              <w:jc w:val="right"/>
              <w:textAlignment w:val="center"/>
              <w:rPr>
                <w:ins w:id="37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9803FB0" w14:textId="77777777" w:rsidR="00036A03" w:rsidDel="00F021DF" w:rsidRDefault="00036A03">
            <w:pPr>
              <w:spacing w:line="240" w:lineRule="auto"/>
              <w:jc w:val="right"/>
              <w:textAlignment w:val="center"/>
              <w:rPr>
                <w:ins w:id="37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BA582C" w14:textId="0D013E06" w:rsidR="00036A03" w:rsidRDefault="00036A03">
            <w:pPr>
              <w:spacing w:line="240" w:lineRule="auto"/>
              <w:jc w:val="right"/>
              <w:textAlignment w:val="center"/>
              <w:rPr>
                <w:rFonts w:ascii="Tahoma" w:eastAsia="Tahoma" w:hAnsi="Tahoma" w:cs="Tahoma"/>
                <w:sz w:val="11"/>
                <w:szCs w:val="11"/>
              </w:rPr>
            </w:pPr>
            <w:del w:id="372" w:author="Fan luo" w:date="2021-03-10T20:10:00Z">
              <w:r w:rsidDel="00F021DF">
                <w:rPr>
                  <w:rFonts w:ascii="Tahoma" w:eastAsia="Tahoma" w:hAnsi="Tahoma" w:cs="Tahoma"/>
                  <w:sz w:val="11"/>
                  <w:szCs w:val="11"/>
                  <w:lang w:bidi="ar"/>
                </w:rPr>
                <w:delText>2021年6月10日</w:delText>
              </w:r>
            </w:del>
          </w:p>
        </w:tc>
      </w:tr>
      <w:tr w:rsidR="00036A03" w14:paraId="3F2E244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8DFAF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604" w:type="pct"/>
            <w:tcBorders>
              <w:top w:val="nil"/>
              <w:left w:val="nil"/>
              <w:bottom w:val="single" w:sz="4" w:space="0" w:color="B1BBCC"/>
              <w:right w:val="nil"/>
            </w:tcBorders>
            <w:shd w:val="clear" w:color="000000" w:fill="FFFFFF"/>
          </w:tcPr>
          <w:p w14:paraId="44507F36" w14:textId="77777777" w:rsidR="00036A03" w:rsidDel="00F021DF" w:rsidRDefault="00036A03">
            <w:pPr>
              <w:spacing w:line="240" w:lineRule="auto"/>
              <w:jc w:val="right"/>
              <w:textAlignment w:val="center"/>
              <w:rPr>
                <w:ins w:id="37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F2D00E6" w14:textId="77777777" w:rsidR="00036A03" w:rsidDel="00F021DF" w:rsidRDefault="00036A03">
            <w:pPr>
              <w:spacing w:line="240" w:lineRule="auto"/>
              <w:jc w:val="right"/>
              <w:textAlignment w:val="center"/>
              <w:rPr>
                <w:ins w:id="37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E101AA" w14:textId="28183907" w:rsidR="00036A03" w:rsidRDefault="00036A03">
            <w:pPr>
              <w:spacing w:line="240" w:lineRule="auto"/>
              <w:jc w:val="right"/>
              <w:textAlignment w:val="center"/>
              <w:rPr>
                <w:rFonts w:ascii="Tahoma" w:eastAsia="Tahoma" w:hAnsi="Tahoma" w:cs="Tahoma"/>
                <w:sz w:val="11"/>
                <w:szCs w:val="11"/>
              </w:rPr>
            </w:pPr>
            <w:del w:id="375" w:author="Fan luo" w:date="2021-03-10T20:10:00Z">
              <w:r w:rsidDel="00F021DF">
                <w:rPr>
                  <w:rFonts w:ascii="Tahoma" w:eastAsia="Tahoma" w:hAnsi="Tahoma" w:cs="Tahoma"/>
                  <w:sz w:val="11"/>
                  <w:szCs w:val="11"/>
                  <w:lang w:bidi="ar"/>
                </w:rPr>
                <w:delText>2021年6月10日</w:delText>
              </w:r>
            </w:del>
          </w:p>
        </w:tc>
      </w:tr>
      <w:tr w:rsidR="00036A03" w14:paraId="363BA716"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3292D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604" w:type="pct"/>
            <w:tcBorders>
              <w:top w:val="nil"/>
              <w:left w:val="nil"/>
              <w:bottom w:val="single" w:sz="4" w:space="0" w:color="B1BBCC"/>
              <w:right w:val="nil"/>
            </w:tcBorders>
            <w:shd w:val="clear" w:color="000000" w:fill="FFFFFF"/>
          </w:tcPr>
          <w:p w14:paraId="76D50845" w14:textId="77777777" w:rsidR="00036A03" w:rsidDel="00F021DF" w:rsidRDefault="00036A03">
            <w:pPr>
              <w:spacing w:line="240" w:lineRule="auto"/>
              <w:jc w:val="right"/>
              <w:textAlignment w:val="center"/>
              <w:rPr>
                <w:ins w:id="37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5AB44F6" w14:textId="77777777" w:rsidR="00036A03" w:rsidDel="00F021DF" w:rsidRDefault="00036A03">
            <w:pPr>
              <w:spacing w:line="240" w:lineRule="auto"/>
              <w:jc w:val="right"/>
              <w:textAlignment w:val="center"/>
              <w:rPr>
                <w:ins w:id="37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37C373" w14:textId="5C885FEE" w:rsidR="00036A03" w:rsidRDefault="00036A03">
            <w:pPr>
              <w:spacing w:line="240" w:lineRule="auto"/>
              <w:jc w:val="right"/>
              <w:textAlignment w:val="center"/>
              <w:rPr>
                <w:rFonts w:ascii="Tahoma" w:eastAsia="Tahoma" w:hAnsi="Tahoma" w:cs="Tahoma"/>
                <w:sz w:val="11"/>
                <w:szCs w:val="11"/>
              </w:rPr>
            </w:pPr>
            <w:del w:id="378" w:author="Fan luo" w:date="2021-03-10T20:10:00Z">
              <w:r w:rsidDel="00F021DF">
                <w:rPr>
                  <w:rFonts w:ascii="Tahoma" w:eastAsia="Tahoma" w:hAnsi="Tahoma" w:cs="Tahoma"/>
                  <w:sz w:val="11"/>
                  <w:szCs w:val="11"/>
                  <w:lang w:bidi="ar"/>
                </w:rPr>
                <w:delText>2021年6月10日</w:delText>
              </w:r>
            </w:del>
          </w:p>
        </w:tc>
      </w:tr>
      <w:tr w:rsidR="00036A03" w14:paraId="7BA2C3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85B7B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用户权限讨论&amp;定义 User security Discussion &amp; definition</w:t>
            </w:r>
          </w:p>
        </w:tc>
        <w:tc>
          <w:tcPr>
            <w:tcW w:w="604" w:type="pct"/>
            <w:tcBorders>
              <w:top w:val="nil"/>
              <w:left w:val="nil"/>
              <w:bottom w:val="single" w:sz="4" w:space="0" w:color="B1BBCC"/>
              <w:right w:val="nil"/>
            </w:tcBorders>
            <w:shd w:val="clear" w:color="000000" w:fill="FFFFFF"/>
          </w:tcPr>
          <w:p w14:paraId="61647A9C" w14:textId="77777777" w:rsidR="00036A03" w:rsidDel="00F021DF" w:rsidRDefault="00036A03">
            <w:pPr>
              <w:spacing w:line="240" w:lineRule="auto"/>
              <w:jc w:val="right"/>
              <w:textAlignment w:val="center"/>
              <w:rPr>
                <w:ins w:id="37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6C09966" w14:textId="77777777" w:rsidR="00036A03" w:rsidDel="00F021DF" w:rsidRDefault="00036A03">
            <w:pPr>
              <w:spacing w:line="240" w:lineRule="auto"/>
              <w:jc w:val="right"/>
              <w:textAlignment w:val="center"/>
              <w:rPr>
                <w:ins w:id="38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E65861" w14:textId="768181FB" w:rsidR="00036A03" w:rsidRDefault="00036A03">
            <w:pPr>
              <w:spacing w:line="240" w:lineRule="auto"/>
              <w:jc w:val="right"/>
              <w:textAlignment w:val="center"/>
              <w:rPr>
                <w:rFonts w:ascii="Tahoma" w:eastAsia="Tahoma" w:hAnsi="Tahoma" w:cs="Tahoma"/>
                <w:sz w:val="11"/>
                <w:szCs w:val="11"/>
              </w:rPr>
            </w:pPr>
            <w:del w:id="381" w:author="Fan luo" w:date="2021-03-10T20:10:00Z">
              <w:r w:rsidDel="00F021DF">
                <w:rPr>
                  <w:rFonts w:ascii="Tahoma" w:eastAsia="Tahoma" w:hAnsi="Tahoma" w:cs="Tahoma"/>
                  <w:sz w:val="11"/>
                  <w:szCs w:val="11"/>
                  <w:lang w:bidi="ar"/>
                </w:rPr>
                <w:delText>2021年6月11日</w:delText>
              </w:r>
            </w:del>
          </w:p>
        </w:tc>
      </w:tr>
      <w:tr w:rsidR="00036A03" w14:paraId="5B58C0A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FAAFB"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604" w:type="pct"/>
            <w:tcBorders>
              <w:top w:val="nil"/>
              <w:left w:val="nil"/>
              <w:bottom w:val="single" w:sz="4" w:space="0" w:color="B1BBCC"/>
              <w:right w:val="nil"/>
            </w:tcBorders>
            <w:shd w:val="clear" w:color="000000" w:fill="FFFFFF"/>
          </w:tcPr>
          <w:p w14:paraId="26CBBBED" w14:textId="77777777" w:rsidR="00036A03" w:rsidDel="00F021DF" w:rsidRDefault="00036A03">
            <w:pPr>
              <w:spacing w:line="240" w:lineRule="auto"/>
              <w:jc w:val="right"/>
              <w:textAlignment w:val="center"/>
              <w:rPr>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0F53508" w14:textId="24E54B12" w:rsidR="00036A03" w:rsidRPr="005C08A6" w:rsidDel="00F021DF" w:rsidRDefault="00036A03" w:rsidP="005C08A6">
            <w:pPr>
              <w:spacing w:line="240" w:lineRule="auto"/>
              <w:jc w:val="center"/>
              <w:textAlignment w:val="center"/>
              <w:rPr>
                <w:rFonts w:ascii="Tahoma" w:eastAsia="Tahoma" w:hAnsi="Tahoma" w:cs="Tahoma"/>
                <w:b/>
                <w:sz w:val="16"/>
                <w:szCs w:val="16"/>
                <w:lang w:bidi="ar"/>
              </w:rPr>
            </w:pPr>
            <w:ins w:id="382" w:author="Fan luo" w:date="2021-03-11T11:09:00Z">
              <w:r w:rsidRPr="005C08A6">
                <w:rPr>
                  <w:rFonts w:asciiTheme="minorEastAsia" w:eastAsiaTheme="minorEastAsia" w:hAnsiTheme="minorEastAsia" w:cs="Tahoma"/>
                  <w:b/>
                  <w:sz w:val="16"/>
                  <w:szCs w:val="16"/>
                  <w:lang w:bidi="ar"/>
                </w:rPr>
                <w:t>20</w:t>
              </w:r>
            </w:ins>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F2889" w14:textId="05C9B906" w:rsidR="00036A03" w:rsidRPr="005C08A6" w:rsidRDefault="00036A03" w:rsidP="005C08A6">
            <w:pPr>
              <w:spacing w:line="240" w:lineRule="auto"/>
              <w:jc w:val="center"/>
              <w:textAlignment w:val="center"/>
              <w:rPr>
                <w:rFonts w:ascii="Tahoma" w:eastAsia="Tahoma" w:hAnsi="Tahoma" w:cs="Tahoma"/>
                <w:b/>
                <w:sz w:val="16"/>
                <w:szCs w:val="16"/>
              </w:rPr>
            </w:pPr>
            <w:del w:id="383" w:author="Fan luo" w:date="2021-03-10T20:10:00Z">
              <w:r w:rsidRPr="005C08A6" w:rsidDel="00F021DF">
                <w:rPr>
                  <w:rFonts w:ascii="Tahoma" w:eastAsia="Tahoma" w:hAnsi="Tahoma" w:cs="Tahoma"/>
                  <w:b/>
                  <w:sz w:val="16"/>
                  <w:szCs w:val="16"/>
                  <w:lang w:bidi="ar"/>
                </w:rPr>
                <w:delText>2021</w:delText>
              </w:r>
              <w:r w:rsidRPr="005C08A6" w:rsidDel="00F021DF">
                <w:rPr>
                  <w:rFonts w:ascii="Tahoma" w:eastAsia="Tahoma" w:hAnsi="Tahoma" w:cs="Tahoma" w:hint="eastAsia"/>
                  <w:b/>
                  <w:sz w:val="16"/>
                  <w:szCs w:val="16"/>
                  <w:lang w:bidi="ar"/>
                </w:rPr>
                <w:delText>年</w:delText>
              </w:r>
              <w:r w:rsidRPr="005C08A6" w:rsidDel="00F021DF">
                <w:rPr>
                  <w:rFonts w:ascii="Tahoma" w:eastAsia="Tahoma" w:hAnsi="Tahoma" w:cs="Tahoma"/>
                  <w:b/>
                  <w:sz w:val="16"/>
                  <w:szCs w:val="16"/>
                  <w:lang w:bidi="ar"/>
                </w:rPr>
                <w:delText>6</w:delText>
              </w:r>
              <w:r w:rsidRPr="005C08A6" w:rsidDel="00F021DF">
                <w:rPr>
                  <w:rFonts w:ascii="Tahoma" w:eastAsia="Tahoma" w:hAnsi="Tahoma" w:cs="Tahoma" w:hint="eastAsia"/>
                  <w:b/>
                  <w:sz w:val="16"/>
                  <w:szCs w:val="16"/>
                  <w:lang w:bidi="ar"/>
                </w:rPr>
                <w:delText>月</w:delText>
              </w:r>
              <w:r w:rsidRPr="005C08A6" w:rsidDel="00F021DF">
                <w:rPr>
                  <w:rFonts w:ascii="Tahoma" w:eastAsia="Tahoma" w:hAnsi="Tahoma" w:cs="Tahoma"/>
                  <w:b/>
                  <w:sz w:val="16"/>
                  <w:szCs w:val="16"/>
                  <w:lang w:bidi="ar"/>
                </w:rPr>
                <w:delText>15</w:delText>
              </w:r>
              <w:r w:rsidRPr="005C08A6" w:rsidDel="00F021DF">
                <w:rPr>
                  <w:rFonts w:ascii="Tahoma" w:eastAsia="Tahoma" w:hAnsi="Tahoma" w:cs="Tahoma" w:hint="eastAsia"/>
                  <w:b/>
                  <w:sz w:val="16"/>
                  <w:szCs w:val="16"/>
                  <w:lang w:bidi="ar"/>
                </w:rPr>
                <w:delText>日</w:delText>
              </w:r>
            </w:del>
          </w:p>
        </w:tc>
      </w:tr>
      <w:tr w:rsidR="00036A03" w14:paraId="1D7037B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E31C1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604" w:type="pct"/>
            <w:tcBorders>
              <w:top w:val="nil"/>
              <w:left w:val="nil"/>
              <w:bottom w:val="single" w:sz="4" w:space="0" w:color="B1BBCC"/>
              <w:right w:val="nil"/>
            </w:tcBorders>
            <w:shd w:val="clear" w:color="000000" w:fill="FFFFFF"/>
          </w:tcPr>
          <w:p w14:paraId="4D8D3244" w14:textId="77777777" w:rsidR="00036A03" w:rsidDel="00F021DF" w:rsidRDefault="00036A03">
            <w:pPr>
              <w:spacing w:line="240" w:lineRule="auto"/>
              <w:jc w:val="right"/>
              <w:textAlignment w:val="center"/>
              <w:rPr>
                <w:ins w:id="38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CCE2B7A" w14:textId="77777777" w:rsidR="00036A03" w:rsidDel="00F021DF" w:rsidRDefault="00036A03">
            <w:pPr>
              <w:spacing w:line="240" w:lineRule="auto"/>
              <w:jc w:val="right"/>
              <w:textAlignment w:val="center"/>
              <w:rPr>
                <w:ins w:id="38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BA316C" w14:textId="0A006E1E" w:rsidR="00036A03" w:rsidRDefault="00036A03">
            <w:pPr>
              <w:spacing w:line="240" w:lineRule="auto"/>
              <w:jc w:val="right"/>
              <w:textAlignment w:val="center"/>
              <w:rPr>
                <w:rFonts w:ascii="Tahoma" w:eastAsia="Tahoma" w:hAnsi="Tahoma" w:cs="Tahoma"/>
                <w:sz w:val="11"/>
                <w:szCs w:val="11"/>
              </w:rPr>
            </w:pPr>
            <w:del w:id="386" w:author="Fan luo" w:date="2021-03-10T20:10:00Z">
              <w:r w:rsidDel="00F021DF">
                <w:rPr>
                  <w:rFonts w:ascii="Tahoma" w:eastAsia="Tahoma" w:hAnsi="Tahoma" w:cs="Tahoma"/>
                  <w:sz w:val="11"/>
                  <w:szCs w:val="11"/>
                  <w:lang w:bidi="ar"/>
                </w:rPr>
                <w:delText>2021年6月15日</w:delText>
              </w:r>
            </w:del>
          </w:p>
        </w:tc>
      </w:tr>
      <w:tr w:rsidR="00036A03" w14:paraId="0FDF340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169AB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604" w:type="pct"/>
            <w:tcBorders>
              <w:top w:val="nil"/>
              <w:left w:val="nil"/>
              <w:bottom w:val="single" w:sz="4" w:space="0" w:color="B1BBCC"/>
              <w:right w:val="nil"/>
            </w:tcBorders>
            <w:shd w:val="clear" w:color="000000" w:fill="FFFFFF"/>
          </w:tcPr>
          <w:p w14:paraId="1BF3603E" w14:textId="77777777" w:rsidR="00036A03" w:rsidDel="00F021DF" w:rsidRDefault="00036A03">
            <w:pPr>
              <w:spacing w:line="240" w:lineRule="auto"/>
              <w:jc w:val="right"/>
              <w:textAlignment w:val="center"/>
              <w:rPr>
                <w:ins w:id="38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BFF1C7" w14:textId="77777777" w:rsidR="00036A03" w:rsidDel="00F021DF" w:rsidRDefault="00036A03">
            <w:pPr>
              <w:spacing w:line="240" w:lineRule="auto"/>
              <w:jc w:val="right"/>
              <w:textAlignment w:val="center"/>
              <w:rPr>
                <w:ins w:id="38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39FE2C" w14:textId="4C66B9D1" w:rsidR="00036A03" w:rsidRDefault="00036A03">
            <w:pPr>
              <w:spacing w:line="240" w:lineRule="auto"/>
              <w:jc w:val="right"/>
              <w:textAlignment w:val="center"/>
              <w:rPr>
                <w:rFonts w:ascii="Tahoma" w:eastAsia="Tahoma" w:hAnsi="Tahoma" w:cs="Tahoma"/>
                <w:sz w:val="11"/>
                <w:szCs w:val="11"/>
              </w:rPr>
            </w:pPr>
            <w:del w:id="389" w:author="Fan luo" w:date="2021-03-10T20:10:00Z">
              <w:r w:rsidDel="00F021DF">
                <w:rPr>
                  <w:rFonts w:ascii="Tahoma" w:eastAsia="Tahoma" w:hAnsi="Tahoma" w:cs="Tahoma"/>
                  <w:sz w:val="11"/>
                  <w:szCs w:val="11"/>
                  <w:lang w:bidi="ar"/>
                </w:rPr>
                <w:delText>2021年6月16日</w:delText>
              </w:r>
            </w:del>
          </w:p>
        </w:tc>
      </w:tr>
      <w:tr w:rsidR="00036A03" w14:paraId="3C4C266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DC91B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604" w:type="pct"/>
            <w:tcBorders>
              <w:top w:val="nil"/>
              <w:left w:val="nil"/>
              <w:bottom w:val="single" w:sz="4" w:space="0" w:color="B1BBCC"/>
              <w:right w:val="nil"/>
            </w:tcBorders>
            <w:shd w:val="clear" w:color="000000" w:fill="FFFFFF"/>
          </w:tcPr>
          <w:p w14:paraId="5FFD0E02" w14:textId="77777777" w:rsidR="00036A03" w:rsidDel="00F021DF" w:rsidRDefault="00036A03">
            <w:pPr>
              <w:spacing w:line="240" w:lineRule="auto"/>
              <w:jc w:val="right"/>
              <w:textAlignment w:val="center"/>
              <w:rPr>
                <w:ins w:id="39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A0F4736" w14:textId="77777777" w:rsidR="00036A03" w:rsidDel="00F021DF" w:rsidRDefault="00036A03">
            <w:pPr>
              <w:spacing w:line="240" w:lineRule="auto"/>
              <w:jc w:val="right"/>
              <w:textAlignment w:val="center"/>
              <w:rPr>
                <w:ins w:id="39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CE0B45" w14:textId="78AB5587" w:rsidR="00036A03" w:rsidRDefault="00036A03">
            <w:pPr>
              <w:spacing w:line="240" w:lineRule="auto"/>
              <w:jc w:val="right"/>
              <w:textAlignment w:val="center"/>
              <w:rPr>
                <w:rFonts w:ascii="Tahoma" w:eastAsia="Tahoma" w:hAnsi="Tahoma" w:cs="Tahoma"/>
                <w:sz w:val="11"/>
                <w:szCs w:val="11"/>
              </w:rPr>
            </w:pPr>
            <w:del w:id="392" w:author="Fan luo" w:date="2021-03-10T20:10:00Z">
              <w:r w:rsidDel="00F021DF">
                <w:rPr>
                  <w:rFonts w:ascii="Tahoma" w:eastAsia="Tahoma" w:hAnsi="Tahoma" w:cs="Tahoma"/>
                  <w:sz w:val="11"/>
                  <w:szCs w:val="11"/>
                  <w:lang w:bidi="ar"/>
                </w:rPr>
                <w:delText>2021年6月21日</w:delText>
              </w:r>
            </w:del>
          </w:p>
        </w:tc>
      </w:tr>
      <w:tr w:rsidR="00036A03" w14:paraId="41E124F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69046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604" w:type="pct"/>
            <w:tcBorders>
              <w:top w:val="nil"/>
              <w:left w:val="nil"/>
              <w:bottom w:val="single" w:sz="4" w:space="0" w:color="B1BBCC"/>
              <w:right w:val="nil"/>
            </w:tcBorders>
            <w:shd w:val="clear" w:color="000000" w:fill="FFFFFF"/>
          </w:tcPr>
          <w:p w14:paraId="2BBFE432" w14:textId="77777777" w:rsidR="00036A03" w:rsidDel="00F021DF" w:rsidRDefault="00036A03">
            <w:pPr>
              <w:spacing w:line="240" w:lineRule="auto"/>
              <w:jc w:val="right"/>
              <w:textAlignment w:val="center"/>
              <w:rPr>
                <w:ins w:id="39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BA22F39" w14:textId="77777777" w:rsidR="00036A03" w:rsidDel="00F021DF" w:rsidRDefault="00036A03">
            <w:pPr>
              <w:spacing w:line="240" w:lineRule="auto"/>
              <w:jc w:val="right"/>
              <w:textAlignment w:val="center"/>
              <w:rPr>
                <w:ins w:id="39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9FB1E" w14:textId="072B85FD" w:rsidR="00036A03" w:rsidRDefault="00036A03">
            <w:pPr>
              <w:spacing w:line="240" w:lineRule="auto"/>
              <w:jc w:val="right"/>
              <w:textAlignment w:val="center"/>
              <w:rPr>
                <w:rFonts w:ascii="Tahoma" w:eastAsia="Tahoma" w:hAnsi="Tahoma" w:cs="Tahoma"/>
                <w:sz w:val="11"/>
                <w:szCs w:val="11"/>
              </w:rPr>
            </w:pPr>
            <w:del w:id="395" w:author="Fan luo" w:date="2021-03-10T20:10:00Z">
              <w:r w:rsidDel="00F021DF">
                <w:rPr>
                  <w:rFonts w:ascii="Tahoma" w:eastAsia="Tahoma" w:hAnsi="Tahoma" w:cs="Tahoma"/>
                  <w:sz w:val="11"/>
                  <w:szCs w:val="11"/>
                  <w:lang w:bidi="ar"/>
                </w:rPr>
                <w:delText>2021年6月21日</w:delText>
              </w:r>
            </w:del>
          </w:p>
        </w:tc>
      </w:tr>
      <w:tr w:rsidR="00036A03" w14:paraId="3E3A537E" w14:textId="77777777" w:rsidTr="005C08A6">
        <w:trPr>
          <w:trHeight w:val="450"/>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54C08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604" w:type="pct"/>
            <w:tcBorders>
              <w:top w:val="nil"/>
              <w:left w:val="nil"/>
              <w:bottom w:val="single" w:sz="4" w:space="0" w:color="B1BBCC"/>
              <w:right w:val="nil"/>
            </w:tcBorders>
            <w:shd w:val="clear" w:color="000000" w:fill="FFFFFF"/>
          </w:tcPr>
          <w:p w14:paraId="0238A009" w14:textId="77777777" w:rsidR="00036A03" w:rsidDel="00F021DF" w:rsidRDefault="00036A03">
            <w:pPr>
              <w:spacing w:line="240" w:lineRule="auto"/>
              <w:jc w:val="right"/>
              <w:textAlignment w:val="center"/>
              <w:rPr>
                <w:ins w:id="39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603835" w14:textId="77777777" w:rsidR="00036A03" w:rsidDel="00F021DF" w:rsidRDefault="00036A03">
            <w:pPr>
              <w:spacing w:line="240" w:lineRule="auto"/>
              <w:jc w:val="right"/>
              <w:textAlignment w:val="center"/>
              <w:rPr>
                <w:ins w:id="39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A9A83" w14:textId="17FA8E7A" w:rsidR="00036A03" w:rsidRDefault="00036A03">
            <w:pPr>
              <w:spacing w:line="240" w:lineRule="auto"/>
              <w:jc w:val="right"/>
              <w:textAlignment w:val="center"/>
              <w:rPr>
                <w:rFonts w:ascii="Tahoma" w:eastAsia="Tahoma" w:hAnsi="Tahoma" w:cs="Tahoma"/>
                <w:sz w:val="11"/>
                <w:szCs w:val="11"/>
              </w:rPr>
            </w:pPr>
            <w:del w:id="398" w:author="Fan luo" w:date="2021-03-10T20:10:00Z">
              <w:r w:rsidDel="00F021DF">
                <w:rPr>
                  <w:rFonts w:ascii="Tahoma" w:eastAsia="Tahoma" w:hAnsi="Tahoma" w:cs="Tahoma"/>
                  <w:sz w:val="11"/>
                  <w:szCs w:val="11"/>
                  <w:lang w:bidi="ar"/>
                </w:rPr>
                <w:delText>2021年6月22日</w:delText>
              </w:r>
            </w:del>
          </w:p>
        </w:tc>
      </w:tr>
      <w:tr w:rsidR="00036A03" w14:paraId="637EB9F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A1E60F"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604" w:type="pct"/>
            <w:tcBorders>
              <w:top w:val="nil"/>
              <w:left w:val="nil"/>
              <w:bottom w:val="single" w:sz="4" w:space="0" w:color="B1BBCC"/>
              <w:right w:val="nil"/>
            </w:tcBorders>
            <w:shd w:val="clear" w:color="000000" w:fill="FFFFFF"/>
          </w:tcPr>
          <w:p w14:paraId="40F7121D" w14:textId="77777777" w:rsidR="00036A03" w:rsidDel="00F021DF" w:rsidRDefault="00036A03">
            <w:pPr>
              <w:spacing w:line="240" w:lineRule="auto"/>
              <w:jc w:val="right"/>
              <w:textAlignment w:val="center"/>
              <w:rPr>
                <w:ins w:id="39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EBAB9" w14:textId="77777777" w:rsidR="00036A03" w:rsidDel="00F021DF" w:rsidRDefault="00036A03">
            <w:pPr>
              <w:spacing w:line="240" w:lineRule="auto"/>
              <w:jc w:val="right"/>
              <w:textAlignment w:val="center"/>
              <w:rPr>
                <w:ins w:id="40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03ACC3" w14:textId="73593945" w:rsidR="00036A03" w:rsidRDefault="00036A03">
            <w:pPr>
              <w:spacing w:line="240" w:lineRule="auto"/>
              <w:jc w:val="right"/>
              <w:textAlignment w:val="center"/>
              <w:rPr>
                <w:rFonts w:ascii="Tahoma" w:eastAsia="Tahoma" w:hAnsi="Tahoma" w:cs="Tahoma"/>
                <w:sz w:val="11"/>
                <w:szCs w:val="11"/>
              </w:rPr>
            </w:pPr>
            <w:del w:id="401" w:author="Fan luo" w:date="2021-03-10T20:10:00Z">
              <w:r w:rsidDel="00F021DF">
                <w:rPr>
                  <w:rFonts w:ascii="Tahoma" w:eastAsia="Tahoma" w:hAnsi="Tahoma" w:cs="Tahoma"/>
                  <w:sz w:val="11"/>
                  <w:szCs w:val="11"/>
                  <w:lang w:bidi="ar"/>
                </w:rPr>
                <w:delText>2021年6月29日</w:delText>
              </w:r>
            </w:del>
          </w:p>
        </w:tc>
      </w:tr>
      <w:tr w:rsidR="00036A03" w14:paraId="027749C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B22EDA"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604" w:type="pct"/>
            <w:tcBorders>
              <w:top w:val="nil"/>
              <w:left w:val="nil"/>
              <w:bottom w:val="single" w:sz="4" w:space="0" w:color="B1BBCC"/>
              <w:right w:val="nil"/>
            </w:tcBorders>
            <w:shd w:val="clear" w:color="000000" w:fill="FFFFFF"/>
          </w:tcPr>
          <w:p w14:paraId="64FC3AA7" w14:textId="77777777" w:rsidR="00036A03" w:rsidDel="00F021DF" w:rsidRDefault="00036A03">
            <w:pPr>
              <w:spacing w:line="240" w:lineRule="auto"/>
              <w:jc w:val="right"/>
              <w:textAlignment w:val="center"/>
              <w:rPr>
                <w:ins w:id="40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B630504" w14:textId="77777777" w:rsidR="00036A03" w:rsidDel="00F021DF" w:rsidRDefault="00036A03">
            <w:pPr>
              <w:spacing w:line="240" w:lineRule="auto"/>
              <w:jc w:val="right"/>
              <w:textAlignment w:val="center"/>
              <w:rPr>
                <w:ins w:id="40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BC120C" w14:textId="55CE4364" w:rsidR="00036A03" w:rsidRDefault="00036A03">
            <w:pPr>
              <w:spacing w:line="240" w:lineRule="auto"/>
              <w:jc w:val="right"/>
              <w:textAlignment w:val="center"/>
              <w:rPr>
                <w:rFonts w:ascii="Tahoma" w:eastAsia="Tahoma" w:hAnsi="Tahoma" w:cs="Tahoma"/>
                <w:sz w:val="11"/>
                <w:szCs w:val="11"/>
              </w:rPr>
            </w:pPr>
            <w:del w:id="404" w:author="Fan luo" w:date="2021-03-10T20:11:00Z">
              <w:r w:rsidDel="00F021DF">
                <w:rPr>
                  <w:rFonts w:ascii="Tahoma" w:eastAsia="Tahoma" w:hAnsi="Tahoma" w:cs="Tahoma"/>
                  <w:sz w:val="11"/>
                  <w:szCs w:val="11"/>
                  <w:lang w:bidi="ar"/>
                </w:rPr>
                <w:delText>2021年6月30日</w:delText>
              </w:r>
            </w:del>
          </w:p>
        </w:tc>
      </w:tr>
      <w:tr w:rsidR="00036A03" w14:paraId="64F4FFE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550BD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604" w:type="pct"/>
            <w:tcBorders>
              <w:top w:val="nil"/>
              <w:left w:val="nil"/>
              <w:bottom w:val="single" w:sz="4" w:space="0" w:color="B1BBCC"/>
              <w:right w:val="nil"/>
            </w:tcBorders>
            <w:shd w:val="clear" w:color="000000" w:fill="FFFFFF"/>
          </w:tcPr>
          <w:p w14:paraId="627D19F0" w14:textId="77777777" w:rsidR="00036A03" w:rsidDel="00F021DF" w:rsidRDefault="00036A03">
            <w:pPr>
              <w:spacing w:line="240" w:lineRule="auto"/>
              <w:jc w:val="right"/>
              <w:textAlignment w:val="center"/>
              <w:rPr>
                <w:ins w:id="40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8EA38" w14:textId="77777777" w:rsidR="00036A03" w:rsidDel="00F021DF" w:rsidRDefault="00036A03">
            <w:pPr>
              <w:spacing w:line="240" w:lineRule="auto"/>
              <w:jc w:val="right"/>
              <w:textAlignment w:val="center"/>
              <w:rPr>
                <w:ins w:id="40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B4F136" w14:textId="60C436F4" w:rsidR="00036A03" w:rsidRDefault="00036A03">
            <w:pPr>
              <w:spacing w:line="240" w:lineRule="auto"/>
              <w:jc w:val="right"/>
              <w:textAlignment w:val="center"/>
              <w:rPr>
                <w:rFonts w:ascii="Tahoma" w:eastAsia="Tahoma" w:hAnsi="Tahoma" w:cs="Tahoma"/>
                <w:sz w:val="11"/>
                <w:szCs w:val="11"/>
              </w:rPr>
            </w:pPr>
            <w:del w:id="407" w:author="Fan luo" w:date="2021-03-10T20:11:00Z">
              <w:r w:rsidDel="00F021DF">
                <w:rPr>
                  <w:rFonts w:ascii="Tahoma" w:eastAsia="Tahoma" w:hAnsi="Tahoma" w:cs="Tahoma"/>
                  <w:sz w:val="11"/>
                  <w:szCs w:val="11"/>
                  <w:lang w:bidi="ar"/>
                </w:rPr>
                <w:delText>2021年6月22日</w:delText>
              </w:r>
            </w:del>
          </w:p>
        </w:tc>
      </w:tr>
      <w:tr w:rsidR="00036A03" w14:paraId="0B241A7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0B4BA4"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604" w:type="pct"/>
            <w:tcBorders>
              <w:top w:val="nil"/>
              <w:left w:val="nil"/>
              <w:bottom w:val="single" w:sz="4" w:space="0" w:color="B1BBCC"/>
              <w:right w:val="nil"/>
            </w:tcBorders>
            <w:shd w:val="clear" w:color="000000" w:fill="FFFFFF"/>
          </w:tcPr>
          <w:p w14:paraId="33147D66" w14:textId="77777777" w:rsidR="00036A03" w:rsidDel="00F021DF" w:rsidRDefault="00036A03">
            <w:pPr>
              <w:spacing w:line="240" w:lineRule="auto"/>
              <w:jc w:val="right"/>
              <w:textAlignment w:val="center"/>
              <w:rPr>
                <w:ins w:id="40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41B7CD6" w14:textId="77777777" w:rsidR="00036A03" w:rsidDel="00F021DF" w:rsidRDefault="00036A03">
            <w:pPr>
              <w:spacing w:line="240" w:lineRule="auto"/>
              <w:jc w:val="right"/>
              <w:textAlignment w:val="center"/>
              <w:rPr>
                <w:ins w:id="40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61A7ED" w14:textId="121E64FA" w:rsidR="00036A03" w:rsidRDefault="00036A03">
            <w:pPr>
              <w:spacing w:line="240" w:lineRule="auto"/>
              <w:jc w:val="right"/>
              <w:textAlignment w:val="center"/>
              <w:rPr>
                <w:rFonts w:ascii="Tahoma" w:eastAsia="Tahoma" w:hAnsi="Tahoma" w:cs="Tahoma"/>
                <w:sz w:val="11"/>
                <w:szCs w:val="11"/>
              </w:rPr>
            </w:pPr>
            <w:del w:id="410" w:author="Fan luo" w:date="2021-03-10T20:11:00Z">
              <w:r w:rsidDel="00F021DF">
                <w:rPr>
                  <w:rFonts w:ascii="Tahoma" w:eastAsia="Tahoma" w:hAnsi="Tahoma" w:cs="Tahoma"/>
                  <w:sz w:val="11"/>
                  <w:szCs w:val="11"/>
                  <w:lang w:bidi="ar"/>
                </w:rPr>
                <w:delText>2021年7月1日</w:delText>
              </w:r>
            </w:del>
          </w:p>
        </w:tc>
      </w:tr>
      <w:tr w:rsidR="00036A03" w14:paraId="1A2DDC6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76587"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604" w:type="pct"/>
            <w:tcBorders>
              <w:top w:val="nil"/>
              <w:left w:val="nil"/>
              <w:bottom w:val="single" w:sz="4" w:space="0" w:color="B1BBCC"/>
              <w:right w:val="nil"/>
            </w:tcBorders>
            <w:shd w:val="clear" w:color="000000" w:fill="FFFFFF"/>
          </w:tcPr>
          <w:p w14:paraId="594F50A6" w14:textId="77777777" w:rsidR="00036A03" w:rsidDel="00F021DF" w:rsidRDefault="00036A03">
            <w:pPr>
              <w:spacing w:line="240" w:lineRule="auto"/>
              <w:jc w:val="right"/>
              <w:textAlignment w:val="center"/>
              <w:rPr>
                <w:ins w:id="411"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2D5E651" w14:textId="77777777" w:rsidR="00036A03" w:rsidDel="00F021DF" w:rsidRDefault="00036A03">
            <w:pPr>
              <w:spacing w:line="240" w:lineRule="auto"/>
              <w:jc w:val="right"/>
              <w:textAlignment w:val="center"/>
              <w:rPr>
                <w:ins w:id="412"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9EA4EA" w14:textId="1D90DBDC" w:rsidR="00036A03" w:rsidRDefault="00036A03">
            <w:pPr>
              <w:spacing w:line="240" w:lineRule="auto"/>
              <w:jc w:val="right"/>
              <w:textAlignment w:val="center"/>
              <w:rPr>
                <w:rFonts w:ascii="Tahoma" w:eastAsia="Tahoma" w:hAnsi="Tahoma" w:cs="Tahoma"/>
                <w:b/>
                <w:i/>
                <w:color w:val="0000FF"/>
                <w:sz w:val="11"/>
                <w:szCs w:val="11"/>
              </w:rPr>
            </w:pPr>
            <w:del w:id="413" w:author="Fan luo" w:date="2021-03-10T20:11:00Z">
              <w:r w:rsidDel="00F021DF">
                <w:rPr>
                  <w:rFonts w:ascii="Tahoma" w:eastAsia="Tahoma" w:hAnsi="Tahoma" w:cs="Tahoma"/>
                  <w:b/>
                  <w:i/>
                  <w:color w:val="0000FF"/>
                  <w:sz w:val="11"/>
                  <w:szCs w:val="11"/>
                  <w:lang w:bidi="ar"/>
                </w:rPr>
                <w:delText>2021年7月1日</w:delText>
              </w:r>
            </w:del>
          </w:p>
        </w:tc>
      </w:tr>
      <w:tr w:rsidR="00036A03" w14:paraId="04C3BD6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6E4817"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604" w:type="pct"/>
            <w:tcBorders>
              <w:top w:val="nil"/>
              <w:left w:val="nil"/>
              <w:bottom w:val="single" w:sz="4" w:space="0" w:color="B1BBCC"/>
              <w:right w:val="nil"/>
            </w:tcBorders>
            <w:shd w:val="clear" w:color="000000" w:fill="FFFFFF"/>
          </w:tcPr>
          <w:p w14:paraId="37F41BD1" w14:textId="77777777" w:rsidR="00036A03" w:rsidDel="00F021DF" w:rsidRDefault="00036A03">
            <w:pPr>
              <w:spacing w:line="240" w:lineRule="auto"/>
              <w:jc w:val="right"/>
              <w:textAlignment w:val="center"/>
              <w:rPr>
                <w:ins w:id="414"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ADBE2A4" w14:textId="77777777" w:rsidR="00036A03" w:rsidDel="00F021DF" w:rsidRDefault="00036A03">
            <w:pPr>
              <w:spacing w:line="240" w:lineRule="auto"/>
              <w:jc w:val="right"/>
              <w:textAlignment w:val="center"/>
              <w:rPr>
                <w:ins w:id="415"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D09C48" w14:textId="72F18E7C" w:rsidR="00036A03" w:rsidRDefault="00036A03">
            <w:pPr>
              <w:spacing w:line="240" w:lineRule="auto"/>
              <w:jc w:val="right"/>
              <w:textAlignment w:val="center"/>
              <w:rPr>
                <w:rFonts w:ascii="Tahoma" w:eastAsia="Tahoma" w:hAnsi="Tahoma" w:cs="Tahoma"/>
                <w:b/>
                <w:sz w:val="11"/>
                <w:szCs w:val="11"/>
              </w:rPr>
            </w:pPr>
            <w:del w:id="416" w:author="Fan luo" w:date="2021-03-10T20:11:00Z">
              <w:r w:rsidDel="00F021DF">
                <w:rPr>
                  <w:rFonts w:ascii="Tahoma" w:eastAsia="Tahoma" w:hAnsi="Tahoma" w:cs="Tahoma"/>
                  <w:b/>
                  <w:sz w:val="11"/>
                  <w:szCs w:val="11"/>
                  <w:lang w:bidi="ar"/>
                </w:rPr>
                <w:delText>2021年7月2日</w:delText>
              </w:r>
            </w:del>
          </w:p>
        </w:tc>
      </w:tr>
      <w:tr w:rsidR="00036A03" w14:paraId="32BB199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500D6"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604" w:type="pct"/>
            <w:tcBorders>
              <w:top w:val="nil"/>
              <w:left w:val="nil"/>
              <w:bottom w:val="single" w:sz="4" w:space="0" w:color="B1BBCC"/>
              <w:right w:val="nil"/>
            </w:tcBorders>
            <w:shd w:val="clear" w:color="000000" w:fill="FFFFFF"/>
          </w:tcPr>
          <w:p w14:paraId="1C59F3F9" w14:textId="73C21BFA" w:rsidR="00036A03" w:rsidRPr="005C08A6" w:rsidDel="00F021DF" w:rsidRDefault="00036A03">
            <w:pPr>
              <w:spacing w:line="240" w:lineRule="auto"/>
              <w:jc w:val="right"/>
              <w:textAlignment w:val="center"/>
              <w:rPr>
                <w:rFonts w:ascii="Tahoma" w:eastAsia="Tahoma" w:hAnsi="Tahoma" w:cs="Tahoma"/>
                <w:b/>
                <w:sz w:val="13"/>
                <w:szCs w:val="13"/>
                <w:lang w:bidi="ar"/>
              </w:rPr>
            </w:pPr>
            <w:ins w:id="417" w:author="Fan luo" w:date="2021-03-11T11:09:00Z">
              <w:r w:rsidRPr="005C08A6">
                <w:rPr>
                  <w:rFonts w:asciiTheme="minorEastAsia" w:eastAsiaTheme="minorEastAsia" w:hAnsiTheme="minorEastAsia" w:cs="Tahoma"/>
                  <w:b/>
                  <w:sz w:val="13"/>
                  <w:szCs w:val="13"/>
                  <w:lang w:bidi="ar"/>
                </w:rPr>
                <w:t>12</w:t>
              </w:r>
            </w:ins>
          </w:p>
        </w:tc>
        <w:tc>
          <w:tcPr>
            <w:tcW w:w="604" w:type="pct"/>
            <w:tcBorders>
              <w:top w:val="nil"/>
              <w:left w:val="nil"/>
              <w:bottom w:val="single" w:sz="4" w:space="0" w:color="B1BBCC"/>
              <w:right w:val="single" w:sz="4" w:space="0" w:color="B1BBCC"/>
            </w:tcBorders>
            <w:shd w:val="clear" w:color="000000" w:fill="FFFFFF"/>
          </w:tcPr>
          <w:p w14:paraId="41F16023" w14:textId="77777777" w:rsidR="00036A03" w:rsidRPr="005C08A6" w:rsidDel="00F021DF" w:rsidRDefault="00036A03">
            <w:pPr>
              <w:spacing w:line="240" w:lineRule="auto"/>
              <w:jc w:val="right"/>
              <w:textAlignment w:val="center"/>
              <w:rPr>
                <w:ins w:id="418" w:author="Fan luo" w:date="2021-03-11T11:01:00Z"/>
                <w:rFonts w:ascii="Tahoma" w:eastAsia="Tahoma" w:hAnsi="Tahoma" w:cs="Tahoma"/>
                <w:b/>
                <w:sz w:val="13"/>
                <w:szCs w:val="13"/>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E0056" w14:textId="50926C84" w:rsidR="00036A03" w:rsidRDefault="00036A03">
            <w:pPr>
              <w:spacing w:line="240" w:lineRule="auto"/>
              <w:jc w:val="right"/>
              <w:textAlignment w:val="center"/>
              <w:rPr>
                <w:rFonts w:ascii="Tahoma" w:eastAsia="Tahoma" w:hAnsi="Tahoma" w:cs="Tahoma"/>
                <w:b/>
                <w:sz w:val="11"/>
                <w:szCs w:val="11"/>
              </w:rPr>
            </w:pPr>
            <w:del w:id="419" w:author="Fan luo" w:date="2021-03-10T20:11:00Z">
              <w:r w:rsidDel="00F021DF">
                <w:rPr>
                  <w:rFonts w:ascii="Tahoma" w:eastAsia="Tahoma" w:hAnsi="Tahoma" w:cs="Tahoma"/>
                  <w:b/>
                  <w:sz w:val="11"/>
                  <w:szCs w:val="11"/>
                  <w:lang w:bidi="ar"/>
                </w:rPr>
                <w:delText>2021年7月2日</w:delText>
              </w:r>
            </w:del>
          </w:p>
        </w:tc>
      </w:tr>
      <w:tr w:rsidR="00036A03" w14:paraId="2525049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D105A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604" w:type="pct"/>
            <w:tcBorders>
              <w:top w:val="nil"/>
              <w:left w:val="nil"/>
              <w:bottom w:val="single" w:sz="4" w:space="0" w:color="B1BBCC"/>
              <w:right w:val="nil"/>
            </w:tcBorders>
            <w:shd w:val="clear" w:color="000000" w:fill="FFFFFF"/>
          </w:tcPr>
          <w:p w14:paraId="3BC2E496" w14:textId="77777777" w:rsidR="00036A03" w:rsidDel="00F021DF" w:rsidRDefault="00036A03">
            <w:pPr>
              <w:spacing w:line="240" w:lineRule="auto"/>
              <w:jc w:val="right"/>
              <w:textAlignment w:val="center"/>
              <w:rPr>
                <w:ins w:id="42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EC813A7" w14:textId="77777777" w:rsidR="00036A03" w:rsidDel="00F021DF" w:rsidRDefault="00036A03">
            <w:pPr>
              <w:spacing w:line="240" w:lineRule="auto"/>
              <w:jc w:val="right"/>
              <w:textAlignment w:val="center"/>
              <w:rPr>
                <w:ins w:id="42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F8E" w14:textId="6401FFE5" w:rsidR="00036A03" w:rsidRDefault="00036A03">
            <w:pPr>
              <w:spacing w:line="240" w:lineRule="auto"/>
              <w:jc w:val="right"/>
              <w:textAlignment w:val="center"/>
              <w:rPr>
                <w:rFonts w:ascii="Tahoma" w:eastAsia="Tahoma" w:hAnsi="Tahoma" w:cs="Tahoma"/>
                <w:sz w:val="11"/>
                <w:szCs w:val="11"/>
              </w:rPr>
            </w:pPr>
            <w:del w:id="422" w:author="Fan luo" w:date="2021-03-10T20:11:00Z">
              <w:r w:rsidDel="00F021DF">
                <w:rPr>
                  <w:rFonts w:ascii="Tahoma" w:eastAsia="Tahoma" w:hAnsi="Tahoma" w:cs="Tahoma"/>
                  <w:sz w:val="11"/>
                  <w:szCs w:val="11"/>
                  <w:lang w:bidi="ar"/>
                </w:rPr>
                <w:delText>2021年7月2日</w:delText>
              </w:r>
            </w:del>
          </w:p>
        </w:tc>
      </w:tr>
      <w:tr w:rsidR="00036A03" w14:paraId="40AEA8A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2D975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604" w:type="pct"/>
            <w:tcBorders>
              <w:top w:val="nil"/>
              <w:left w:val="nil"/>
              <w:bottom w:val="single" w:sz="4" w:space="0" w:color="B1BBCC"/>
              <w:right w:val="nil"/>
            </w:tcBorders>
            <w:shd w:val="clear" w:color="000000" w:fill="FFFFFF"/>
          </w:tcPr>
          <w:p w14:paraId="4343CECA" w14:textId="77777777" w:rsidR="00036A03" w:rsidDel="00F021DF" w:rsidRDefault="00036A03">
            <w:pPr>
              <w:spacing w:line="240" w:lineRule="auto"/>
              <w:jc w:val="right"/>
              <w:textAlignment w:val="center"/>
              <w:rPr>
                <w:ins w:id="42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B60F54D" w14:textId="77777777" w:rsidR="00036A03" w:rsidDel="00F021DF" w:rsidRDefault="00036A03">
            <w:pPr>
              <w:spacing w:line="240" w:lineRule="auto"/>
              <w:jc w:val="right"/>
              <w:textAlignment w:val="center"/>
              <w:rPr>
                <w:ins w:id="42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34B22" w14:textId="1CA6BA3F" w:rsidR="00036A03" w:rsidRDefault="00036A03">
            <w:pPr>
              <w:spacing w:line="240" w:lineRule="auto"/>
              <w:jc w:val="right"/>
              <w:textAlignment w:val="center"/>
              <w:rPr>
                <w:rFonts w:ascii="Tahoma" w:eastAsia="Tahoma" w:hAnsi="Tahoma" w:cs="Tahoma"/>
                <w:sz w:val="11"/>
                <w:szCs w:val="11"/>
              </w:rPr>
            </w:pPr>
            <w:del w:id="425" w:author="Fan luo" w:date="2021-03-10T20:11:00Z">
              <w:r w:rsidDel="00F021DF">
                <w:rPr>
                  <w:rFonts w:ascii="Tahoma" w:eastAsia="Tahoma" w:hAnsi="Tahoma" w:cs="Tahoma"/>
                  <w:sz w:val="11"/>
                  <w:szCs w:val="11"/>
                  <w:lang w:bidi="ar"/>
                </w:rPr>
                <w:delText>2021年7月2日</w:delText>
              </w:r>
            </w:del>
          </w:p>
        </w:tc>
      </w:tr>
      <w:tr w:rsidR="00036A03" w14:paraId="7BF813A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88DBC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604" w:type="pct"/>
            <w:tcBorders>
              <w:top w:val="nil"/>
              <w:left w:val="nil"/>
              <w:bottom w:val="single" w:sz="4" w:space="0" w:color="B1BBCC"/>
              <w:right w:val="nil"/>
            </w:tcBorders>
            <w:shd w:val="clear" w:color="000000" w:fill="FFFFFF"/>
          </w:tcPr>
          <w:p w14:paraId="6ACD9584" w14:textId="77777777" w:rsidR="00036A03" w:rsidDel="00F021DF" w:rsidRDefault="00036A03">
            <w:pPr>
              <w:spacing w:line="240" w:lineRule="auto"/>
              <w:jc w:val="right"/>
              <w:textAlignment w:val="center"/>
              <w:rPr>
                <w:ins w:id="42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BEDDE10" w14:textId="77777777" w:rsidR="00036A03" w:rsidDel="00F021DF" w:rsidRDefault="00036A03">
            <w:pPr>
              <w:spacing w:line="240" w:lineRule="auto"/>
              <w:jc w:val="right"/>
              <w:textAlignment w:val="center"/>
              <w:rPr>
                <w:ins w:id="42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3EAE3" w14:textId="71AF3D3F" w:rsidR="00036A03" w:rsidRDefault="00036A03">
            <w:pPr>
              <w:spacing w:line="240" w:lineRule="auto"/>
              <w:jc w:val="right"/>
              <w:textAlignment w:val="center"/>
              <w:rPr>
                <w:rFonts w:ascii="Tahoma" w:eastAsia="Tahoma" w:hAnsi="Tahoma" w:cs="Tahoma"/>
                <w:sz w:val="11"/>
                <w:szCs w:val="11"/>
              </w:rPr>
            </w:pPr>
            <w:del w:id="428" w:author="Fan luo" w:date="2021-03-10T20:11:00Z">
              <w:r w:rsidDel="00F021DF">
                <w:rPr>
                  <w:rFonts w:ascii="Tahoma" w:eastAsia="Tahoma" w:hAnsi="Tahoma" w:cs="Tahoma"/>
                  <w:sz w:val="11"/>
                  <w:szCs w:val="11"/>
                  <w:lang w:bidi="ar"/>
                </w:rPr>
                <w:delText>2021年7月5日</w:delText>
              </w:r>
            </w:del>
          </w:p>
        </w:tc>
      </w:tr>
      <w:tr w:rsidR="00036A03" w14:paraId="60CBD2E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176A1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604" w:type="pct"/>
            <w:tcBorders>
              <w:top w:val="nil"/>
              <w:left w:val="nil"/>
              <w:bottom w:val="single" w:sz="4" w:space="0" w:color="B1BBCC"/>
              <w:right w:val="nil"/>
            </w:tcBorders>
            <w:shd w:val="clear" w:color="000000" w:fill="FFFFFF"/>
          </w:tcPr>
          <w:p w14:paraId="34E8CD69" w14:textId="77777777" w:rsidR="00036A03" w:rsidDel="00F021DF" w:rsidRDefault="00036A03">
            <w:pPr>
              <w:spacing w:line="240" w:lineRule="auto"/>
              <w:jc w:val="right"/>
              <w:textAlignment w:val="center"/>
              <w:rPr>
                <w:ins w:id="42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21CF522" w14:textId="77777777" w:rsidR="00036A03" w:rsidDel="00F021DF" w:rsidRDefault="00036A03">
            <w:pPr>
              <w:spacing w:line="240" w:lineRule="auto"/>
              <w:jc w:val="right"/>
              <w:textAlignment w:val="center"/>
              <w:rPr>
                <w:ins w:id="43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4E3F56" w14:textId="1F6D086C" w:rsidR="00036A03" w:rsidRDefault="00036A03">
            <w:pPr>
              <w:spacing w:line="240" w:lineRule="auto"/>
              <w:jc w:val="right"/>
              <w:textAlignment w:val="center"/>
              <w:rPr>
                <w:rFonts w:ascii="Tahoma" w:eastAsia="Tahoma" w:hAnsi="Tahoma" w:cs="Tahoma"/>
                <w:sz w:val="11"/>
                <w:szCs w:val="11"/>
              </w:rPr>
            </w:pPr>
            <w:del w:id="431" w:author="Fan luo" w:date="2021-03-10T20:11:00Z">
              <w:r w:rsidDel="00F021DF">
                <w:rPr>
                  <w:rFonts w:ascii="Tahoma" w:eastAsia="Tahoma" w:hAnsi="Tahoma" w:cs="Tahoma"/>
                  <w:sz w:val="11"/>
                  <w:szCs w:val="11"/>
                  <w:lang w:bidi="ar"/>
                </w:rPr>
                <w:delText>2021年7月6日</w:delText>
              </w:r>
            </w:del>
          </w:p>
        </w:tc>
      </w:tr>
      <w:tr w:rsidR="00036A03" w14:paraId="3FBA774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66CEA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604" w:type="pct"/>
            <w:tcBorders>
              <w:top w:val="nil"/>
              <w:left w:val="nil"/>
              <w:bottom w:val="single" w:sz="4" w:space="0" w:color="B1BBCC"/>
              <w:right w:val="nil"/>
            </w:tcBorders>
            <w:shd w:val="clear" w:color="000000" w:fill="FFFFFF"/>
          </w:tcPr>
          <w:p w14:paraId="4FD4A874" w14:textId="77777777" w:rsidR="00036A03" w:rsidDel="00F021DF" w:rsidRDefault="00036A03">
            <w:pPr>
              <w:spacing w:line="240" w:lineRule="auto"/>
              <w:jc w:val="right"/>
              <w:textAlignment w:val="center"/>
              <w:rPr>
                <w:ins w:id="43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C4F5092" w14:textId="77777777" w:rsidR="00036A03" w:rsidDel="00F021DF" w:rsidRDefault="00036A03">
            <w:pPr>
              <w:spacing w:line="240" w:lineRule="auto"/>
              <w:jc w:val="right"/>
              <w:textAlignment w:val="center"/>
              <w:rPr>
                <w:ins w:id="43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126AE8" w14:textId="0BF4F7D7" w:rsidR="00036A03" w:rsidRDefault="00036A03">
            <w:pPr>
              <w:spacing w:line="240" w:lineRule="auto"/>
              <w:jc w:val="right"/>
              <w:textAlignment w:val="center"/>
              <w:rPr>
                <w:rFonts w:ascii="Tahoma" w:eastAsia="Tahoma" w:hAnsi="Tahoma" w:cs="Tahoma"/>
                <w:sz w:val="11"/>
                <w:szCs w:val="11"/>
              </w:rPr>
            </w:pPr>
            <w:del w:id="434" w:author="Fan luo" w:date="2021-03-10T20:11:00Z">
              <w:r w:rsidDel="00F021DF">
                <w:rPr>
                  <w:rFonts w:ascii="Tahoma" w:eastAsia="Tahoma" w:hAnsi="Tahoma" w:cs="Tahoma"/>
                  <w:sz w:val="11"/>
                  <w:szCs w:val="11"/>
                  <w:lang w:bidi="ar"/>
                </w:rPr>
                <w:delText>2021年7月8日</w:delText>
              </w:r>
            </w:del>
          </w:p>
        </w:tc>
      </w:tr>
      <w:tr w:rsidR="00036A03" w14:paraId="77B6DED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3F8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604" w:type="pct"/>
            <w:tcBorders>
              <w:top w:val="nil"/>
              <w:left w:val="nil"/>
              <w:bottom w:val="single" w:sz="4" w:space="0" w:color="B1BBCC"/>
              <w:right w:val="nil"/>
            </w:tcBorders>
            <w:shd w:val="clear" w:color="000000" w:fill="FFFFFF"/>
          </w:tcPr>
          <w:p w14:paraId="22BBB995" w14:textId="77777777" w:rsidR="00036A03" w:rsidDel="00F021DF" w:rsidRDefault="00036A03">
            <w:pPr>
              <w:spacing w:line="240" w:lineRule="auto"/>
              <w:jc w:val="right"/>
              <w:textAlignment w:val="center"/>
              <w:rPr>
                <w:ins w:id="43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6CB49A5" w14:textId="77777777" w:rsidR="00036A03" w:rsidDel="00F021DF" w:rsidRDefault="00036A03">
            <w:pPr>
              <w:spacing w:line="240" w:lineRule="auto"/>
              <w:jc w:val="right"/>
              <w:textAlignment w:val="center"/>
              <w:rPr>
                <w:ins w:id="43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8C183" w14:textId="79D2B020" w:rsidR="00036A03" w:rsidRDefault="00036A03">
            <w:pPr>
              <w:spacing w:line="240" w:lineRule="auto"/>
              <w:jc w:val="right"/>
              <w:textAlignment w:val="center"/>
              <w:rPr>
                <w:rFonts w:ascii="Tahoma" w:eastAsia="Tahoma" w:hAnsi="Tahoma" w:cs="Tahoma"/>
                <w:sz w:val="11"/>
                <w:szCs w:val="11"/>
              </w:rPr>
            </w:pPr>
            <w:del w:id="437" w:author="Fan luo" w:date="2021-03-10T20:11:00Z">
              <w:r w:rsidDel="00F021DF">
                <w:rPr>
                  <w:rFonts w:ascii="Tahoma" w:eastAsia="Tahoma" w:hAnsi="Tahoma" w:cs="Tahoma"/>
                  <w:sz w:val="11"/>
                  <w:szCs w:val="11"/>
                  <w:lang w:bidi="ar"/>
                </w:rPr>
                <w:delText>2021年7月15日</w:delText>
              </w:r>
            </w:del>
          </w:p>
        </w:tc>
      </w:tr>
      <w:tr w:rsidR="00036A03" w14:paraId="096EACA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8F887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604" w:type="pct"/>
            <w:tcBorders>
              <w:top w:val="nil"/>
              <w:left w:val="nil"/>
              <w:bottom w:val="single" w:sz="4" w:space="0" w:color="B1BBCC"/>
              <w:right w:val="nil"/>
            </w:tcBorders>
            <w:shd w:val="clear" w:color="000000" w:fill="FFFFFF"/>
          </w:tcPr>
          <w:p w14:paraId="79A68A8C" w14:textId="77777777" w:rsidR="00036A03" w:rsidDel="00F021DF" w:rsidRDefault="00036A03">
            <w:pPr>
              <w:spacing w:line="240" w:lineRule="auto"/>
              <w:jc w:val="right"/>
              <w:textAlignment w:val="center"/>
              <w:rPr>
                <w:ins w:id="43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51E05EA" w14:textId="77777777" w:rsidR="00036A03" w:rsidDel="00F021DF" w:rsidRDefault="00036A03">
            <w:pPr>
              <w:spacing w:line="240" w:lineRule="auto"/>
              <w:jc w:val="right"/>
              <w:textAlignment w:val="center"/>
              <w:rPr>
                <w:ins w:id="43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7222A7" w14:textId="0FD5017B" w:rsidR="00036A03" w:rsidRDefault="00036A03">
            <w:pPr>
              <w:spacing w:line="240" w:lineRule="auto"/>
              <w:jc w:val="right"/>
              <w:textAlignment w:val="center"/>
              <w:rPr>
                <w:rFonts w:ascii="Tahoma" w:eastAsia="Tahoma" w:hAnsi="Tahoma" w:cs="Tahoma"/>
                <w:sz w:val="11"/>
                <w:szCs w:val="11"/>
              </w:rPr>
            </w:pPr>
            <w:del w:id="440" w:author="Fan luo" w:date="2021-03-10T20:11:00Z">
              <w:r w:rsidDel="00F021DF">
                <w:rPr>
                  <w:rFonts w:ascii="Tahoma" w:eastAsia="Tahoma" w:hAnsi="Tahoma" w:cs="Tahoma"/>
                  <w:sz w:val="11"/>
                  <w:szCs w:val="11"/>
                  <w:lang w:bidi="ar"/>
                </w:rPr>
                <w:delText>2021年7月16日</w:delText>
              </w:r>
            </w:del>
          </w:p>
        </w:tc>
      </w:tr>
      <w:tr w:rsidR="00036A03" w14:paraId="11C3510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E2C98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604" w:type="pct"/>
            <w:tcBorders>
              <w:top w:val="nil"/>
              <w:left w:val="nil"/>
              <w:bottom w:val="single" w:sz="4" w:space="0" w:color="B1BBCC"/>
              <w:right w:val="nil"/>
            </w:tcBorders>
            <w:shd w:val="clear" w:color="000000" w:fill="FFFFFF"/>
          </w:tcPr>
          <w:p w14:paraId="79E61DF6" w14:textId="77777777" w:rsidR="00036A03" w:rsidDel="00F021DF" w:rsidRDefault="00036A03">
            <w:pPr>
              <w:spacing w:line="240" w:lineRule="auto"/>
              <w:jc w:val="right"/>
              <w:textAlignment w:val="center"/>
              <w:rPr>
                <w:ins w:id="441"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C185231" w14:textId="77777777" w:rsidR="00036A03" w:rsidDel="00F021DF" w:rsidRDefault="00036A03">
            <w:pPr>
              <w:spacing w:line="240" w:lineRule="auto"/>
              <w:jc w:val="right"/>
              <w:textAlignment w:val="center"/>
              <w:rPr>
                <w:ins w:id="442"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5A1CBB" w14:textId="6BD58898" w:rsidR="00036A03" w:rsidRDefault="00036A03">
            <w:pPr>
              <w:spacing w:line="240" w:lineRule="auto"/>
              <w:jc w:val="right"/>
              <w:textAlignment w:val="center"/>
              <w:rPr>
                <w:rFonts w:ascii="Tahoma" w:eastAsia="Tahoma" w:hAnsi="Tahoma" w:cs="Tahoma"/>
                <w:sz w:val="11"/>
                <w:szCs w:val="11"/>
              </w:rPr>
            </w:pPr>
            <w:del w:id="443" w:author="Fan luo" w:date="2021-03-10T20:11:00Z">
              <w:r w:rsidDel="00F021DF">
                <w:rPr>
                  <w:rFonts w:ascii="Tahoma" w:eastAsia="Tahoma" w:hAnsi="Tahoma" w:cs="Tahoma"/>
                  <w:sz w:val="11"/>
                  <w:szCs w:val="11"/>
                  <w:lang w:bidi="ar"/>
                </w:rPr>
                <w:delText>2021年7月19日</w:delText>
              </w:r>
            </w:del>
          </w:p>
        </w:tc>
      </w:tr>
      <w:tr w:rsidR="00036A03" w14:paraId="598BF81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89E9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604" w:type="pct"/>
            <w:tcBorders>
              <w:top w:val="nil"/>
              <w:left w:val="nil"/>
              <w:bottom w:val="single" w:sz="4" w:space="0" w:color="B1BBCC"/>
              <w:right w:val="nil"/>
            </w:tcBorders>
            <w:shd w:val="clear" w:color="000000" w:fill="FFFFFF"/>
          </w:tcPr>
          <w:p w14:paraId="0ED73D1F" w14:textId="77777777" w:rsidR="00036A03" w:rsidDel="00F021DF" w:rsidRDefault="00036A03">
            <w:pPr>
              <w:spacing w:line="240" w:lineRule="auto"/>
              <w:jc w:val="right"/>
              <w:textAlignment w:val="center"/>
              <w:rPr>
                <w:ins w:id="44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2507F30" w14:textId="77777777" w:rsidR="00036A03" w:rsidDel="00F021DF" w:rsidRDefault="00036A03">
            <w:pPr>
              <w:spacing w:line="240" w:lineRule="auto"/>
              <w:jc w:val="right"/>
              <w:textAlignment w:val="center"/>
              <w:rPr>
                <w:ins w:id="44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B9A66F" w14:textId="1C15E3F7" w:rsidR="00036A03" w:rsidRDefault="00036A03">
            <w:pPr>
              <w:spacing w:line="240" w:lineRule="auto"/>
              <w:jc w:val="right"/>
              <w:textAlignment w:val="center"/>
              <w:rPr>
                <w:rFonts w:ascii="Tahoma" w:eastAsia="Tahoma" w:hAnsi="Tahoma" w:cs="Tahoma"/>
                <w:sz w:val="11"/>
                <w:szCs w:val="11"/>
              </w:rPr>
            </w:pPr>
            <w:del w:id="446" w:author="Fan luo" w:date="2021-03-10T20:11:00Z">
              <w:r w:rsidDel="00F021DF">
                <w:rPr>
                  <w:rFonts w:ascii="Tahoma" w:eastAsia="Tahoma" w:hAnsi="Tahoma" w:cs="Tahoma"/>
                  <w:sz w:val="11"/>
                  <w:szCs w:val="11"/>
                  <w:lang w:bidi="ar"/>
                </w:rPr>
                <w:delText>2021年7月19日</w:delText>
              </w:r>
            </w:del>
          </w:p>
        </w:tc>
      </w:tr>
      <w:tr w:rsidR="00036A03" w14:paraId="41D4713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B9762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604" w:type="pct"/>
            <w:tcBorders>
              <w:top w:val="nil"/>
              <w:left w:val="nil"/>
              <w:bottom w:val="single" w:sz="4" w:space="0" w:color="B1BBCC"/>
              <w:right w:val="nil"/>
            </w:tcBorders>
            <w:shd w:val="clear" w:color="000000" w:fill="FFFFFF"/>
          </w:tcPr>
          <w:p w14:paraId="5E7BE2FC" w14:textId="77777777" w:rsidR="00036A03" w:rsidDel="00F021DF" w:rsidRDefault="00036A03">
            <w:pPr>
              <w:spacing w:line="240" w:lineRule="auto"/>
              <w:jc w:val="right"/>
              <w:textAlignment w:val="center"/>
              <w:rPr>
                <w:ins w:id="44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51BFC566" w14:textId="77777777" w:rsidR="00036A03" w:rsidDel="00F021DF" w:rsidRDefault="00036A03">
            <w:pPr>
              <w:spacing w:line="240" w:lineRule="auto"/>
              <w:jc w:val="right"/>
              <w:textAlignment w:val="center"/>
              <w:rPr>
                <w:ins w:id="44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F784CD" w14:textId="152C45BB" w:rsidR="00036A03" w:rsidRDefault="00036A03">
            <w:pPr>
              <w:spacing w:line="240" w:lineRule="auto"/>
              <w:jc w:val="right"/>
              <w:textAlignment w:val="center"/>
              <w:rPr>
                <w:rFonts w:ascii="Tahoma" w:eastAsia="Tahoma" w:hAnsi="Tahoma" w:cs="Tahoma"/>
                <w:sz w:val="11"/>
                <w:szCs w:val="11"/>
              </w:rPr>
            </w:pPr>
            <w:del w:id="449" w:author="Fan luo" w:date="2021-03-10T20:11:00Z">
              <w:r w:rsidDel="00F021DF">
                <w:rPr>
                  <w:rFonts w:ascii="Tahoma" w:eastAsia="Tahoma" w:hAnsi="Tahoma" w:cs="Tahoma"/>
                  <w:sz w:val="11"/>
                  <w:szCs w:val="11"/>
                  <w:lang w:bidi="ar"/>
                </w:rPr>
                <w:delText>2021年7月19日</w:delText>
              </w:r>
            </w:del>
          </w:p>
        </w:tc>
      </w:tr>
      <w:tr w:rsidR="00036A03" w14:paraId="35C2F10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09221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604" w:type="pct"/>
            <w:tcBorders>
              <w:top w:val="nil"/>
              <w:left w:val="nil"/>
              <w:bottom w:val="single" w:sz="4" w:space="0" w:color="B1BBCC"/>
              <w:right w:val="nil"/>
            </w:tcBorders>
            <w:shd w:val="clear" w:color="000000" w:fill="FFFFFF"/>
          </w:tcPr>
          <w:p w14:paraId="5F0BFA28" w14:textId="77777777" w:rsidR="00036A03" w:rsidDel="00F021DF" w:rsidRDefault="00036A03">
            <w:pPr>
              <w:spacing w:line="240" w:lineRule="auto"/>
              <w:jc w:val="right"/>
              <w:textAlignment w:val="center"/>
              <w:rPr>
                <w:ins w:id="45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988BE73" w14:textId="77777777" w:rsidR="00036A03" w:rsidDel="00F021DF" w:rsidRDefault="00036A03">
            <w:pPr>
              <w:spacing w:line="240" w:lineRule="auto"/>
              <w:jc w:val="right"/>
              <w:textAlignment w:val="center"/>
              <w:rPr>
                <w:ins w:id="45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6D28D8" w14:textId="4504AA74" w:rsidR="00036A03" w:rsidRDefault="00036A03">
            <w:pPr>
              <w:spacing w:line="240" w:lineRule="auto"/>
              <w:jc w:val="right"/>
              <w:textAlignment w:val="center"/>
              <w:rPr>
                <w:rFonts w:ascii="Tahoma" w:eastAsia="Tahoma" w:hAnsi="Tahoma" w:cs="Tahoma"/>
                <w:sz w:val="11"/>
                <w:szCs w:val="11"/>
              </w:rPr>
            </w:pPr>
            <w:del w:id="452" w:author="Fan luo" w:date="2021-03-10T20:11:00Z">
              <w:r w:rsidDel="00F021DF">
                <w:rPr>
                  <w:rFonts w:ascii="Tahoma" w:eastAsia="Tahoma" w:hAnsi="Tahoma" w:cs="Tahoma"/>
                  <w:sz w:val="11"/>
                  <w:szCs w:val="11"/>
                  <w:lang w:bidi="ar"/>
                </w:rPr>
                <w:delText>2021年7月19日</w:delText>
              </w:r>
            </w:del>
          </w:p>
        </w:tc>
      </w:tr>
      <w:tr w:rsidR="00036A03" w14:paraId="19EF20B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A6675A"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604" w:type="pct"/>
            <w:tcBorders>
              <w:top w:val="nil"/>
              <w:left w:val="nil"/>
              <w:bottom w:val="single" w:sz="4" w:space="0" w:color="B1BBCC"/>
              <w:right w:val="nil"/>
            </w:tcBorders>
            <w:shd w:val="clear" w:color="000000" w:fill="FFFFFF"/>
          </w:tcPr>
          <w:p w14:paraId="01824F2A" w14:textId="77777777" w:rsidR="00036A03" w:rsidDel="00F021DF" w:rsidRDefault="00036A03">
            <w:pPr>
              <w:spacing w:line="240" w:lineRule="auto"/>
              <w:jc w:val="right"/>
              <w:textAlignment w:val="center"/>
              <w:rPr>
                <w:ins w:id="453"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F23BDCB" w14:textId="77777777" w:rsidR="00036A03" w:rsidDel="00F021DF" w:rsidRDefault="00036A03">
            <w:pPr>
              <w:spacing w:line="240" w:lineRule="auto"/>
              <w:jc w:val="right"/>
              <w:textAlignment w:val="center"/>
              <w:rPr>
                <w:ins w:id="454"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7A331" w14:textId="3DFF2D86" w:rsidR="00036A03" w:rsidRDefault="00036A03">
            <w:pPr>
              <w:spacing w:line="240" w:lineRule="auto"/>
              <w:jc w:val="right"/>
              <w:textAlignment w:val="center"/>
              <w:rPr>
                <w:rFonts w:ascii="Tahoma" w:eastAsia="Tahoma" w:hAnsi="Tahoma" w:cs="Tahoma"/>
                <w:b/>
                <w:i/>
                <w:color w:val="0000FF"/>
                <w:sz w:val="11"/>
                <w:szCs w:val="11"/>
              </w:rPr>
            </w:pPr>
            <w:del w:id="455" w:author="Fan luo" w:date="2021-03-10T20:11:00Z">
              <w:r w:rsidDel="00F021DF">
                <w:rPr>
                  <w:rFonts w:ascii="Tahoma" w:eastAsia="Tahoma" w:hAnsi="Tahoma" w:cs="Tahoma"/>
                  <w:b/>
                  <w:i/>
                  <w:color w:val="0000FF"/>
                  <w:sz w:val="11"/>
                  <w:szCs w:val="11"/>
                  <w:lang w:bidi="ar"/>
                </w:rPr>
                <w:delText>2021年7月19日</w:delText>
              </w:r>
            </w:del>
          </w:p>
        </w:tc>
      </w:tr>
      <w:tr w:rsidR="00036A03" w14:paraId="027D40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72929"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604" w:type="pct"/>
            <w:tcBorders>
              <w:top w:val="nil"/>
              <w:left w:val="nil"/>
              <w:bottom w:val="single" w:sz="4" w:space="0" w:color="B1BBCC"/>
              <w:right w:val="nil"/>
            </w:tcBorders>
            <w:shd w:val="clear" w:color="000000" w:fill="FFFFFF"/>
          </w:tcPr>
          <w:p w14:paraId="249F897F" w14:textId="77777777" w:rsidR="00036A03" w:rsidDel="00F021DF" w:rsidRDefault="00036A03">
            <w:pPr>
              <w:spacing w:line="240" w:lineRule="auto"/>
              <w:jc w:val="right"/>
              <w:textAlignment w:val="center"/>
              <w:rPr>
                <w:ins w:id="456"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176A90E0" w14:textId="77777777" w:rsidR="00036A03" w:rsidDel="00F021DF" w:rsidRDefault="00036A03">
            <w:pPr>
              <w:spacing w:line="240" w:lineRule="auto"/>
              <w:jc w:val="right"/>
              <w:textAlignment w:val="center"/>
              <w:rPr>
                <w:ins w:id="457"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2B61A" w14:textId="19351627" w:rsidR="00036A03" w:rsidRDefault="00036A03">
            <w:pPr>
              <w:spacing w:line="240" w:lineRule="auto"/>
              <w:jc w:val="right"/>
              <w:textAlignment w:val="center"/>
              <w:rPr>
                <w:rFonts w:ascii="Tahoma" w:eastAsia="Tahoma" w:hAnsi="Tahoma" w:cs="Tahoma"/>
                <w:b/>
                <w:sz w:val="11"/>
                <w:szCs w:val="11"/>
              </w:rPr>
            </w:pPr>
            <w:del w:id="458" w:author="Fan luo" w:date="2021-03-10T20:11:00Z">
              <w:r w:rsidDel="00F021DF">
                <w:rPr>
                  <w:rFonts w:ascii="Tahoma" w:eastAsia="Tahoma" w:hAnsi="Tahoma" w:cs="Tahoma"/>
                  <w:b/>
                  <w:sz w:val="11"/>
                  <w:szCs w:val="11"/>
                  <w:lang w:bidi="ar"/>
                </w:rPr>
                <w:delText>2021年7月20日</w:delText>
              </w:r>
            </w:del>
          </w:p>
        </w:tc>
      </w:tr>
      <w:tr w:rsidR="00036A03" w14:paraId="0D655FD7"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0FC2CA"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604" w:type="pct"/>
            <w:tcBorders>
              <w:top w:val="nil"/>
              <w:left w:val="nil"/>
              <w:bottom w:val="single" w:sz="4" w:space="0" w:color="B1BBCC"/>
              <w:right w:val="nil"/>
            </w:tcBorders>
            <w:shd w:val="clear" w:color="000000" w:fill="FFFFFF"/>
          </w:tcPr>
          <w:p w14:paraId="593A336B" w14:textId="77777777" w:rsidR="00036A03" w:rsidDel="00F021DF" w:rsidRDefault="00036A03">
            <w:pPr>
              <w:spacing w:line="240" w:lineRule="auto"/>
              <w:jc w:val="right"/>
              <w:textAlignment w:val="center"/>
              <w:rPr>
                <w:ins w:id="459"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D362D2" w14:textId="77777777" w:rsidR="00036A03" w:rsidDel="00F021DF" w:rsidRDefault="00036A03">
            <w:pPr>
              <w:spacing w:line="240" w:lineRule="auto"/>
              <w:jc w:val="right"/>
              <w:textAlignment w:val="center"/>
              <w:rPr>
                <w:ins w:id="460"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B08777" w14:textId="6E449CA4" w:rsidR="00036A03" w:rsidRDefault="00036A03">
            <w:pPr>
              <w:spacing w:line="240" w:lineRule="auto"/>
              <w:jc w:val="right"/>
              <w:textAlignment w:val="center"/>
              <w:rPr>
                <w:rFonts w:ascii="Tahoma" w:eastAsia="Tahoma" w:hAnsi="Tahoma" w:cs="Tahoma"/>
                <w:b/>
                <w:sz w:val="11"/>
                <w:szCs w:val="11"/>
              </w:rPr>
            </w:pPr>
            <w:del w:id="461" w:author="Fan luo" w:date="2021-03-10T20:11:00Z">
              <w:r w:rsidDel="00F021DF">
                <w:rPr>
                  <w:rFonts w:ascii="Tahoma" w:eastAsia="Tahoma" w:hAnsi="Tahoma" w:cs="Tahoma"/>
                  <w:b/>
                  <w:sz w:val="11"/>
                  <w:szCs w:val="11"/>
                  <w:lang w:bidi="ar"/>
                </w:rPr>
                <w:delText>2021年7月20日</w:delText>
              </w:r>
            </w:del>
          </w:p>
        </w:tc>
      </w:tr>
      <w:tr w:rsidR="00036A03" w14:paraId="6199A67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1A7E18"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604" w:type="pct"/>
            <w:tcBorders>
              <w:top w:val="nil"/>
              <w:left w:val="nil"/>
              <w:bottom w:val="single" w:sz="4" w:space="0" w:color="B1BBCC"/>
              <w:right w:val="nil"/>
            </w:tcBorders>
            <w:shd w:val="clear" w:color="000000" w:fill="FFFFFF"/>
          </w:tcPr>
          <w:p w14:paraId="4459DCD5" w14:textId="77777777" w:rsidR="00036A03" w:rsidDel="00F021DF" w:rsidRDefault="00036A03">
            <w:pPr>
              <w:spacing w:line="240" w:lineRule="auto"/>
              <w:jc w:val="right"/>
              <w:textAlignment w:val="center"/>
              <w:rPr>
                <w:ins w:id="462"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679A980" w14:textId="77777777" w:rsidR="00036A03" w:rsidDel="00F021DF" w:rsidRDefault="00036A03">
            <w:pPr>
              <w:spacing w:line="240" w:lineRule="auto"/>
              <w:jc w:val="right"/>
              <w:textAlignment w:val="center"/>
              <w:rPr>
                <w:ins w:id="463"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42107" w14:textId="5082C8B0" w:rsidR="00036A03" w:rsidRDefault="00036A03">
            <w:pPr>
              <w:spacing w:line="240" w:lineRule="auto"/>
              <w:jc w:val="right"/>
              <w:textAlignment w:val="center"/>
              <w:rPr>
                <w:rFonts w:ascii="Tahoma" w:eastAsia="Tahoma" w:hAnsi="Tahoma" w:cs="Tahoma"/>
                <w:sz w:val="11"/>
                <w:szCs w:val="11"/>
              </w:rPr>
            </w:pPr>
            <w:del w:id="464" w:author="Fan luo" w:date="2021-03-10T20:11:00Z">
              <w:r w:rsidDel="00F021DF">
                <w:rPr>
                  <w:rFonts w:ascii="Tahoma" w:eastAsia="Tahoma" w:hAnsi="Tahoma" w:cs="Tahoma"/>
                  <w:sz w:val="11"/>
                  <w:szCs w:val="11"/>
                  <w:lang w:bidi="ar"/>
                </w:rPr>
                <w:delText>2021年7月20日</w:delText>
              </w:r>
            </w:del>
          </w:p>
        </w:tc>
      </w:tr>
      <w:tr w:rsidR="00036A03" w14:paraId="49B45DEA"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94AECC"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604" w:type="pct"/>
            <w:tcBorders>
              <w:top w:val="nil"/>
              <w:left w:val="nil"/>
              <w:bottom w:val="single" w:sz="4" w:space="0" w:color="B1BBCC"/>
              <w:right w:val="nil"/>
            </w:tcBorders>
            <w:shd w:val="clear" w:color="000000" w:fill="FFFFFF"/>
          </w:tcPr>
          <w:p w14:paraId="75AA6F1A" w14:textId="77777777" w:rsidR="00036A03" w:rsidDel="00F021DF" w:rsidRDefault="00036A03">
            <w:pPr>
              <w:spacing w:line="240" w:lineRule="auto"/>
              <w:jc w:val="right"/>
              <w:textAlignment w:val="center"/>
              <w:rPr>
                <w:ins w:id="46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6752CD0" w14:textId="77777777" w:rsidR="00036A03" w:rsidDel="00F021DF" w:rsidRDefault="00036A03">
            <w:pPr>
              <w:spacing w:line="240" w:lineRule="auto"/>
              <w:jc w:val="right"/>
              <w:textAlignment w:val="center"/>
              <w:rPr>
                <w:ins w:id="46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02BA74" w14:textId="44687056" w:rsidR="00036A03" w:rsidRDefault="00036A03">
            <w:pPr>
              <w:spacing w:line="240" w:lineRule="auto"/>
              <w:jc w:val="right"/>
              <w:textAlignment w:val="center"/>
              <w:rPr>
                <w:rFonts w:ascii="Tahoma" w:eastAsia="Tahoma" w:hAnsi="Tahoma" w:cs="Tahoma"/>
                <w:sz w:val="11"/>
                <w:szCs w:val="11"/>
              </w:rPr>
            </w:pPr>
            <w:del w:id="467" w:author="Fan luo" w:date="2021-03-10T20:11:00Z">
              <w:r w:rsidDel="00F021DF">
                <w:rPr>
                  <w:rFonts w:ascii="Tahoma" w:eastAsia="Tahoma" w:hAnsi="Tahoma" w:cs="Tahoma"/>
                  <w:sz w:val="11"/>
                  <w:szCs w:val="11"/>
                  <w:lang w:bidi="ar"/>
                </w:rPr>
                <w:delText>2021年7月20日</w:delText>
              </w:r>
            </w:del>
          </w:p>
        </w:tc>
      </w:tr>
      <w:tr w:rsidR="00036A03" w14:paraId="2F6ABB7D"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83AFA7"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604" w:type="pct"/>
            <w:tcBorders>
              <w:top w:val="nil"/>
              <w:left w:val="nil"/>
              <w:bottom w:val="single" w:sz="4" w:space="0" w:color="B1BBCC"/>
              <w:right w:val="nil"/>
            </w:tcBorders>
            <w:shd w:val="clear" w:color="000000" w:fill="FFFFFF"/>
          </w:tcPr>
          <w:p w14:paraId="05181A5C" w14:textId="77777777" w:rsidR="00036A03" w:rsidDel="00F021DF" w:rsidRDefault="00036A03">
            <w:pPr>
              <w:spacing w:line="240" w:lineRule="auto"/>
              <w:jc w:val="right"/>
              <w:textAlignment w:val="center"/>
              <w:rPr>
                <w:ins w:id="468"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8B7F0B3" w14:textId="77777777" w:rsidR="00036A03" w:rsidDel="00F021DF" w:rsidRDefault="00036A03">
            <w:pPr>
              <w:spacing w:line="240" w:lineRule="auto"/>
              <w:jc w:val="right"/>
              <w:textAlignment w:val="center"/>
              <w:rPr>
                <w:ins w:id="469"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F664C0" w14:textId="7844DE7B" w:rsidR="00036A03" w:rsidRDefault="00036A03">
            <w:pPr>
              <w:spacing w:line="240" w:lineRule="auto"/>
              <w:jc w:val="right"/>
              <w:textAlignment w:val="center"/>
              <w:rPr>
                <w:rFonts w:ascii="Tahoma" w:eastAsia="Tahoma" w:hAnsi="Tahoma" w:cs="Tahoma"/>
                <w:sz w:val="11"/>
                <w:szCs w:val="11"/>
              </w:rPr>
            </w:pPr>
            <w:del w:id="470" w:author="Fan luo" w:date="2021-03-10T20:11:00Z">
              <w:r w:rsidDel="00F021DF">
                <w:rPr>
                  <w:rFonts w:ascii="Tahoma" w:eastAsia="Tahoma" w:hAnsi="Tahoma" w:cs="Tahoma"/>
                  <w:sz w:val="11"/>
                  <w:szCs w:val="11"/>
                  <w:lang w:bidi="ar"/>
                </w:rPr>
                <w:delText>2021年7月20日</w:delText>
              </w:r>
            </w:del>
          </w:p>
        </w:tc>
      </w:tr>
      <w:tr w:rsidR="00036A03" w14:paraId="72D43FC2"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A76C33"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604" w:type="pct"/>
            <w:tcBorders>
              <w:top w:val="nil"/>
              <w:left w:val="nil"/>
              <w:bottom w:val="single" w:sz="4" w:space="0" w:color="B1BBCC"/>
              <w:right w:val="nil"/>
            </w:tcBorders>
            <w:shd w:val="clear" w:color="000000" w:fill="FFFFFF"/>
          </w:tcPr>
          <w:p w14:paraId="0BD2DAD7" w14:textId="77777777" w:rsidR="00036A03" w:rsidDel="00F021DF" w:rsidRDefault="00036A03">
            <w:pPr>
              <w:spacing w:line="240" w:lineRule="auto"/>
              <w:jc w:val="right"/>
              <w:textAlignment w:val="center"/>
              <w:rPr>
                <w:ins w:id="47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3221AF6" w14:textId="77777777" w:rsidR="00036A03" w:rsidDel="00F021DF" w:rsidRDefault="00036A03">
            <w:pPr>
              <w:spacing w:line="240" w:lineRule="auto"/>
              <w:jc w:val="right"/>
              <w:textAlignment w:val="center"/>
              <w:rPr>
                <w:ins w:id="47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EEA670" w14:textId="1399BC20" w:rsidR="00036A03" w:rsidRDefault="00036A03">
            <w:pPr>
              <w:spacing w:line="240" w:lineRule="auto"/>
              <w:jc w:val="right"/>
              <w:textAlignment w:val="center"/>
              <w:rPr>
                <w:rFonts w:ascii="Tahoma" w:eastAsia="Tahoma" w:hAnsi="Tahoma" w:cs="Tahoma"/>
                <w:b/>
                <w:sz w:val="11"/>
                <w:szCs w:val="11"/>
              </w:rPr>
            </w:pPr>
            <w:del w:id="473" w:author="Fan luo" w:date="2021-03-10T20:11:00Z">
              <w:r w:rsidDel="00F021DF">
                <w:rPr>
                  <w:rFonts w:ascii="Tahoma" w:eastAsia="Tahoma" w:hAnsi="Tahoma" w:cs="Tahoma"/>
                  <w:b/>
                  <w:sz w:val="11"/>
                  <w:szCs w:val="11"/>
                  <w:lang w:bidi="ar"/>
                </w:rPr>
                <w:delText>2021年7月20日</w:delText>
              </w:r>
            </w:del>
          </w:p>
        </w:tc>
      </w:tr>
      <w:tr w:rsidR="00036A03" w14:paraId="5362C61F"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9EF980"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604" w:type="pct"/>
            <w:tcBorders>
              <w:top w:val="nil"/>
              <w:left w:val="nil"/>
              <w:bottom w:val="single" w:sz="4" w:space="0" w:color="B1BBCC"/>
              <w:right w:val="nil"/>
            </w:tcBorders>
            <w:shd w:val="clear" w:color="000000" w:fill="FFFFFF"/>
          </w:tcPr>
          <w:p w14:paraId="12FF4DB1" w14:textId="77777777" w:rsidR="00036A03" w:rsidDel="00F021DF" w:rsidRDefault="00036A03">
            <w:pPr>
              <w:spacing w:line="240" w:lineRule="auto"/>
              <w:jc w:val="right"/>
              <w:textAlignment w:val="center"/>
              <w:rPr>
                <w:ins w:id="47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7544069" w14:textId="77777777" w:rsidR="00036A03" w:rsidDel="00F021DF" w:rsidRDefault="00036A03">
            <w:pPr>
              <w:spacing w:line="240" w:lineRule="auto"/>
              <w:jc w:val="right"/>
              <w:textAlignment w:val="center"/>
              <w:rPr>
                <w:ins w:id="47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67F71" w14:textId="3E711354" w:rsidR="00036A03" w:rsidRDefault="00036A03">
            <w:pPr>
              <w:spacing w:line="240" w:lineRule="auto"/>
              <w:jc w:val="right"/>
              <w:textAlignment w:val="center"/>
              <w:rPr>
                <w:rFonts w:ascii="Tahoma" w:eastAsia="Tahoma" w:hAnsi="Tahoma" w:cs="Tahoma"/>
                <w:sz w:val="11"/>
                <w:szCs w:val="11"/>
              </w:rPr>
            </w:pPr>
            <w:del w:id="476" w:author="Fan luo" w:date="2021-03-10T20:11:00Z">
              <w:r w:rsidDel="00F021DF">
                <w:rPr>
                  <w:rFonts w:ascii="Tahoma" w:eastAsia="Tahoma" w:hAnsi="Tahoma" w:cs="Tahoma"/>
                  <w:sz w:val="11"/>
                  <w:szCs w:val="11"/>
                  <w:lang w:bidi="ar"/>
                </w:rPr>
                <w:delText>2021年7月20日</w:delText>
              </w:r>
            </w:del>
          </w:p>
        </w:tc>
      </w:tr>
      <w:tr w:rsidR="00036A03" w14:paraId="6313FA1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576BFB"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604" w:type="pct"/>
            <w:tcBorders>
              <w:top w:val="nil"/>
              <w:left w:val="nil"/>
              <w:bottom w:val="single" w:sz="4" w:space="0" w:color="B1BBCC"/>
              <w:right w:val="nil"/>
            </w:tcBorders>
            <w:shd w:val="clear" w:color="000000" w:fill="FFFFFF"/>
          </w:tcPr>
          <w:p w14:paraId="4BF59E38" w14:textId="77777777" w:rsidR="00036A03" w:rsidDel="00F021DF" w:rsidRDefault="00036A03">
            <w:pPr>
              <w:spacing w:line="240" w:lineRule="auto"/>
              <w:jc w:val="right"/>
              <w:textAlignment w:val="center"/>
              <w:rPr>
                <w:ins w:id="477"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8C3B664" w14:textId="77777777" w:rsidR="00036A03" w:rsidDel="00F021DF" w:rsidRDefault="00036A03">
            <w:pPr>
              <w:spacing w:line="240" w:lineRule="auto"/>
              <w:jc w:val="right"/>
              <w:textAlignment w:val="center"/>
              <w:rPr>
                <w:ins w:id="478"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D6320F" w14:textId="2637F66E" w:rsidR="00036A03" w:rsidRDefault="00036A03">
            <w:pPr>
              <w:spacing w:line="240" w:lineRule="auto"/>
              <w:jc w:val="right"/>
              <w:textAlignment w:val="center"/>
              <w:rPr>
                <w:rFonts w:ascii="Tahoma" w:eastAsia="Tahoma" w:hAnsi="Tahoma" w:cs="Tahoma"/>
                <w:sz w:val="11"/>
                <w:szCs w:val="11"/>
              </w:rPr>
            </w:pPr>
            <w:del w:id="479" w:author="Fan luo" w:date="2021-03-10T20:11:00Z">
              <w:r w:rsidDel="00F021DF">
                <w:rPr>
                  <w:rFonts w:ascii="Tahoma" w:eastAsia="Tahoma" w:hAnsi="Tahoma" w:cs="Tahoma"/>
                  <w:sz w:val="11"/>
                  <w:szCs w:val="11"/>
                  <w:lang w:bidi="ar"/>
                </w:rPr>
                <w:delText>2021年7月23日</w:delText>
              </w:r>
            </w:del>
          </w:p>
        </w:tc>
      </w:tr>
      <w:tr w:rsidR="00036A03" w14:paraId="67DC04B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6D3865"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604" w:type="pct"/>
            <w:tcBorders>
              <w:top w:val="nil"/>
              <w:left w:val="nil"/>
              <w:bottom w:val="single" w:sz="4" w:space="0" w:color="B1BBCC"/>
              <w:right w:val="nil"/>
            </w:tcBorders>
            <w:shd w:val="clear" w:color="000000" w:fill="FFFFFF"/>
          </w:tcPr>
          <w:p w14:paraId="5E8EAC35" w14:textId="77777777" w:rsidR="00036A03" w:rsidDel="00F021DF" w:rsidRDefault="00036A03">
            <w:pPr>
              <w:spacing w:line="240" w:lineRule="auto"/>
              <w:jc w:val="right"/>
              <w:textAlignment w:val="center"/>
              <w:rPr>
                <w:ins w:id="48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227149CB" w14:textId="77777777" w:rsidR="00036A03" w:rsidDel="00F021DF" w:rsidRDefault="00036A03">
            <w:pPr>
              <w:spacing w:line="240" w:lineRule="auto"/>
              <w:jc w:val="right"/>
              <w:textAlignment w:val="center"/>
              <w:rPr>
                <w:ins w:id="48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19227A" w14:textId="7738F151" w:rsidR="00036A03" w:rsidRDefault="00036A03">
            <w:pPr>
              <w:spacing w:line="240" w:lineRule="auto"/>
              <w:jc w:val="right"/>
              <w:textAlignment w:val="center"/>
              <w:rPr>
                <w:rFonts w:ascii="Tahoma" w:eastAsia="Tahoma" w:hAnsi="Tahoma" w:cs="Tahoma"/>
                <w:sz w:val="11"/>
                <w:szCs w:val="11"/>
              </w:rPr>
            </w:pPr>
            <w:del w:id="482" w:author="Fan luo" w:date="2021-03-10T20:11:00Z">
              <w:r w:rsidDel="00F021DF">
                <w:rPr>
                  <w:rFonts w:ascii="Tahoma" w:eastAsia="Tahoma" w:hAnsi="Tahoma" w:cs="Tahoma"/>
                  <w:sz w:val="11"/>
                  <w:szCs w:val="11"/>
                  <w:lang w:bidi="ar"/>
                </w:rPr>
                <w:delText>2021年7月30日</w:delText>
              </w:r>
            </w:del>
          </w:p>
        </w:tc>
      </w:tr>
      <w:tr w:rsidR="00036A03" w14:paraId="04804239"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ACDAC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604" w:type="pct"/>
            <w:tcBorders>
              <w:top w:val="nil"/>
              <w:left w:val="nil"/>
              <w:bottom w:val="single" w:sz="4" w:space="0" w:color="B1BBCC"/>
              <w:right w:val="nil"/>
            </w:tcBorders>
            <w:shd w:val="clear" w:color="000000" w:fill="FFFFFF"/>
          </w:tcPr>
          <w:p w14:paraId="0710FAC9" w14:textId="77777777" w:rsidR="00036A03" w:rsidDel="00F021DF" w:rsidRDefault="00036A03">
            <w:pPr>
              <w:spacing w:line="240" w:lineRule="auto"/>
              <w:jc w:val="right"/>
              <w:textAlignment w:val="center"/>
              <w:rPr>
                <w:ins w:id="48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171A672" w14:textId="77777777" w:rsidR="00036A03" w:rsidDel="00F021DF" w:rsidRDefault="00036A03">
            <w:pPr>
              <w:spacing w:line="240" w:lineRule="auto"/>
              <w:jc w:val="right"/>
              <w:textAlignment w:val="center"/>
              <w:rPr>
                <w:ins w:id="48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530F3D" w14:textId="6F28B0BB" w:rsidR="00036A03" w:rsidRDefault="00036A03">
            <w:pPr>
              <w:spacing w:line="240" w:lineRule="auto"/>
              <w:jc w:val="right"/>
              <w:textAlignment w:val="center"/>
              <w:rPr>
                <w:rFonts w:ascii="Tahoma" w:eastAsia="Tahoma" w:hAnsi="Tahoma" w:cs="Tahoma"/>
                <w:sz w:val="11"/>
                <w:szCs w:val="11"/>
              </w:rPr>
            </w:pPr>
            <w:del w:id="485" w:author="Fan luo" w:date="2021-03-10T20:11:00Z">
              <w:r w:rsidDel="00F021DF">
                <w:rPr>
                  <w:rFonts w:ascii="Tahoma" w:eastAsia="Tahoma" w:hAnsi="Tahoma" w:cs="Tahoma"/>
                  <w:sz w:val="11"/>
                  <w:szCs w:val="11"/>
                  <w:lang w:bidi="ar"/>
                </w:rPr>
                <w:delText>2021年8月5日</w:delText>
              </w:r>
            </w:del>
          </w:p>
        </w:tc>
      </w:tr>
      <w:tr w:rsidR="00036A03" w14:paraId="4A6E116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7945D2"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604" w:type="pct"/>
            <w:tcBorders>
              <w:top w:val="nil"/>
              <w:left w:val="nil"/>
              <w:bottom w:val="single" w:sz="4" w:space="0" w:color="B1BBCC"/>
              <w:right w:val="nil"/>
            </w:tcBorders>
            <w:shd w:val="clear" w:color="000000" w:fill="FFFFFF"/>
          </w:tcPr>
          <w:p w14:paraId="776838BE" w14:textId="77777777" w:rsidR="00036A03" w:rsidDel="00F021DF" w:rsidRDefault="00036A03">
            <w:pPr>
              <w:spacing w:line="240" w:lineRule="auto"/>
              <w:jc w:val="right"/>
              <w:textAlignment w:val="center"/>
              <w:rPr>
                <w:ins w:id="48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55CF6D" w14:textId="77777777" w:rsidR="00036A03" w:rsidDel="00F021DF" w:rsidRDefault="00036A03">
            <w:pPr>
              <w:spacing w:line="240" w:lineRule="auto"/>
              <w:jc w:val="right"/>
              <w:textAlignment w:val="center"/>
              <w:rPr>
                <w:ins w:id="48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785D36" w14:textId="700B2A72" w:rsidR="00036A03" w:rsidRDefault="00036A03">
            <w:pPr>
              <w:spacing w:line="240" w:lineRule="auto"/>
              <w:jc w:val="right"/>
              <w:textAlignment w:val="center"/>
              <w:rPr>
                <w:rFonts w:ascii="Tahoma" w:eastAsia="Tahoma" w:hAnsi="Tahoma" w:cs="Tahoma"/>
                <w:sz w:val="11"/>
                <w:szCs w:val="11"/>
              </w:rPr>
            </w:pPr>
            <w:del w:id="488" w:author="Fan luo" w:date="2021-03-10T20:11:00Z">
              <w:r w:rsidDel="00F021DF">
                <w:rPr>
                  <w:rFonts w:ascii="Tahoma" w:eastAsia="Tahoma" w:hAnsi="Tahoma" w:cs="Tahoma"/>
                  <w:sz w:val="11"/>
                  <w:szCs w:val="11"/>
                  <w:lang w:bidi="ar"/>
                </w:rPr>
                <w:delText>2021年8月5日</w:delText>
              </w:r>
            </w:del>
          </w:p>
        </w:tc>
      </w:tr>
      <w:tr w:rsidR="00036A03" w14:paraId="1ADD3A45"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9F3339"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宣布上线 Go Live Announcement</w:t>
            </w:r>
          </w:p>
        </w:tc>
        <w:tc>
          <w:tcPr>
            <w:tcW w:w="604" w:type="pct"/>
            <w:tcBorders>
              <w:top w:val="nil"/>
              <w:left w:val="nil"/>
              <w:bottom w:val="single" w:sz="4" w:space="0" w:color="B1BBCC"/>
              <w:right w:val="nil"/>
            </w:tcBorders>
            <w:shd w:val="clear" w:color="000000" w:fill="FFFFFF"/>
          </w:tcPr>
          <w:p w14:paraId="6E5C97FB" w14:textId="77777777" w:rsidR="00036A03" w:rsidDel="00F021DF" w:rsidRDefault="00036A03">
            <w:pPr>
              <w:spacing w:line="240" w:lineRule="auto"/>
              <w:jc w:val="right"/>
              <w:textAlignment w:val="center"/>
              <w:rPr>
                <w:ins w:id="489"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13F66A0" w14:textId="77777777" w:rsidR="00036A03" w:rsidDel="00F021DF" w:rsidRDefault="00036A03">
            <w:pPr>
              <w:spacing w:line="240" w:lineRule="auto"/>
              <w:jc w:val="right"/>
              <w:textAlignment w:val="center"/>
              <w:rPr>
                <w:ins w:id="490"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D0D7E" w14:textId="1B0372EC" w:rsidR="00036A03" w:rsidRDefault="00036A03">
            <w:pPr>
              <w:spacing w:line="240" w:lineRule="auto"/>
              <w:jc w:val="right"/>
              <w:textAlignment w:val="center"/>
              <w:rPr>
                <w:rFonts w:ascii="Tahoma" w:eastAsia="Tahoma" w:hAnsi="Tahoma" w:cs="Tahoma"/>
                <w:sz w:val="11"/>
                <w:szCs w:val="11"/>
              </w:rPr>
            </w:pPr>
            <w:del w:id="491" w:author="Fan luo" w:date="2021-03-10T20:11:00Z">
              <w:r w:rsidDel="00F021DF">
                <w:rPr>
                  <w:rFonts w:ascii="Tahoma" w:eastAsia="Tahoma" w:hAnsi="Tahoma" w:cs="Tahoma"/>
                  <w:sz w:val="11"/>
                  <w:szCs w:val="11"/>
                  <w:lang w:bidi="ar"/>
                </w:rPr>
                <w:delText>2021年8月5日</w:delText>
              </w:r>
            </w:del>
          </w:p>
        </w:tc>
      </w:tr>
      <w:tr w:rsidR="00036A03" w14:paraId="0FDBCEE4"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112130" w14:textId="77777777" w:rsidR="00036A03" w:rsidRDefault="00036A03">
            <w:pPr>
              <w:spacing w:line="240" w:lineRule="auto"/>
              <w:textAlignment w:val="center"/>
              <w:rPr>
                <w:rFonts w:ascii="Tahoma" w:eastAsia="Tahoma" w:hAnsi="Tahoma" w:cs="Tahoma"/>
                <w:b/>
                <w:i/>
                <w:color w:val="008000"/>
                <w:sz w:val="13"/>
                <w:szCs w:val="13"/>
              </w:rPr>
            </w:pPr>
            <w:r>
              <w:rPr>
                <w:rFonts w:ascii="Tahoma" w:eastAsia="Tahoma" w:hAnsi="Tahoma" w:cs="Tahoma"/>
                <w:b/>
                <w:i/>
                <w:color w:val="008000"/>
                <w:sz w:val="13"/>
                <w:szCs w:val="13"/>
                <w:lang w:bidi="ar"/>
              </w:rPr>
              <w:t xml:space="preserve">         系统上线 Go-live</w:t>
            </w:r>
          </w:p>
        </w:tc>
        <w:tc>
          <w:tcPr>
            <w:tcW w:w="604" w:type="pct"/>
            <w:tcBorders>
              <w:top w:val="nil"/>
              <w:left w:val="nil"/>
              <w:bottom w:val="single" w:sz="4" w:space="0" w:color="B1BBCC"/>
              <w:right w:val="nil"/>
            </w:tcBorders>
            <w:shd w:val="clear" w:color="000000" w:fill="FFFFFF"/>
          </w:tcPr>
          <w:p w14:paraId="463DE155" w14:textId="77777777" w:rsidR="00036A03" w:rsidDel="00F021DF" w:rsidRDefault="00036A03">
            <w:pPr>
              <w:spacing w:line="240" w:lineRule="auto"/>
              <w:jc w:val="right"/>
              <w:textAlignment w:val="center"/>
              <w:rPr>
                <w:ins w:id="492" w:author="Fan luo" w:date="2021-03-11T11:01:00Z"/>
                <w:rFonts w:ascii="Tahoma" w:eastAsia="Tahoma" w:hAnsi="Tahoma" w:cs="Tahoma"/>
                <w:b/>
                <w:i/>
                <w:color w:val="008000"/>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EFA6121" w14:textId="77777777" w:rsidR="00036A03" w:rsidDel="00F021DF" w:rsidRDefault="00036A03">
            <w:pPr>
              <w:spacing w:line="240" w:lineRule="auto"/>
              <w:jc w:val="right"/>
              <w:textAlignment w:val="center"/>
              <w:rPr>
                <w:ins w:id="493" w:author="Fan luo" w:date="2021-03-11T11:01:00Z"/>
                <w:rFonts w:ascii="Tahoma" w:eastAsia="Tahoma" w:hAnsi="Tahoma" w:cs="Tahoma"/>
                <w:b/>
                <w:i/>
                <w:color w:val="008000"/>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330A27" w14:textId="2850FE70" w:rsidR="00036A03" w:rsidRDefault="00036A03">
            <w:pPr>
              <w:spacing w:line="240" w:lineRule="auto"/>
              <w:jc w:val="right"/>
              <w:textAlignment w:val="center"/>
              <w:rPr>
                <w:rFonts w:ascii="Tahoma" w:eastAsia="Tahoma" w:hAnsi="Tahoma" w:cs="Tahoma"/>
                <w:b/>
                <w:i/>
                <w:color w:val="008000"/>
                <w:sz w:val="11"/>
                <w:szCs w:val="11"/>
              </w:rPr>
            </w:pPr>
            <w:del w:id="494" w:author="Fan luo" w:date="2021-03-10T20:11:00Z">
              <w:r w:rsidDel="00F021DF">
                <w:rPr>
                  <w:rFonts w:ascii="Tahoma" w:eastAsia="Tahoma" w:hAnsi="Tahoma" w:cs="Tahoma"/>
                  <w:b/>
                  <w:i/>
                  <w:color w:val="008000"/>
                  <w:sz w:val="11"/>
                  <w:szCs w:val="11"/>
                  <w:lang w:bidi="ar"/>
                </w:rPr>
                <w:delText>2021年8月6日</w:delText>
              </w:r>
            </w:del>
          </w:p>
        </w:tc>
      </w:tr>
      <w:tr w:rsidR="00036A03" w14:paraId="1D724B0B"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9CB20D"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604" w:type="pct"/>
            <w:tcBorders>
              <w:top w:val="nil"/>
              <w:left w:val="nil"/>
              <w:bottom w:val="single" w:sz="4" w:space="0" w:color="B1BBCC"/>
              <w:right w:val="nil"/>
            </w:tcBorders>
            <w:shd w:val="clear" w:color="000000" w:fill="FFFFFF"/>
          </w:tcPr>
          <w:p w14:paraId="51B32AC5" w14:textId="77777777" w:rsidR="00036A03" w:rsidDel="00F021DF" w:rsidRDefault="00036A03">
            <w:pPr>
              <w:spacing w:line="240" w:lineRule="auto"/>
              <w:jc w:val="right"/>
              <w:textAlignment w:val="center"/>
              <w:rPr>
                <w:ins w:id="495"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17CB27D" w14:textId="77777777" w:rsidR="00036A03" w:rsidDel="00F021DF" w:rsidRDefault="00036A03">
            <w:pPr>
              <w:spacing w:line="240" w:lineRule="auto"/>
              <w:jc w:val="right"/>
              <w:textAlignment w:val="center"/>
              <w:rPr>
                <w:ins w:id="496"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67A9E3" w14:textId="766D145D" w:rsidR="00036A03" w:rsidRDefault="00036A03">
            <w:pPr>
              <w:spacing w:line="240" w:lineRule="auto"/>
              <w:jc w:val="right"/>
              <w:textAlignment w:val="center"/>
              <w:rPr>
                <w:rFonts w:ascii="Tahoma" w:eastAsia="Tahoma" w:hAnsi="Tahoma" w:cs="Tahoma"/>
                <w:sz w:val="11"/>
                <w:szCs w:val="11"/>
              </w:rPr>
            </w:pPr>
            <w:del w:id="497" w:author="Fan luo" w:date="2021-03-10T20:11:00Z">
              <w:r w:rsidDel="00F021DF">
                <w:rPr>
                  <w:rFonts w:ascii="Tahoma" w:eastAsia="Tahoma" w:hAnsi="Tahoma" w:cs="Tahoma"/>
                  <w:sz w:val="11"/>
                  <w:szCs w:val="11"/>
                  <w:lang w:bidi="ar"/>
                </w:rPr>
                <w:delText>2021年8月9日</w:delText>
              </w:r>
            </w:del>
          </w:p>
        </w:tc>
      </w:tr>
      <w:tr w:rsidR="00036A03" w14:paraId="7198C61C"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B5A74F"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604" w:type="pct"/>
            <w:tcBorders>
              <w:top w:val="nil"/>
              <w:left w:val="nil"/>
              <w:bottom w:val="single" w:sz="4" w:space="0" w:color="B1BBCC"/>
              <w:right w:val="nil"/>
            </w:tcBorders>
            <w:shd w:val="clear" w:color="000000" w:fill="FFFFFF"/>
          </w:tcPr>
          <w:p w14:paraId="0F275E9B" w14:textId="77777777" w:rsidR="00036A03" w:rsidDel="00F021DF" w:rsidRDefault="00036A03">
            <w:pPr>
              <w:spacing w:line="240" w:lineRule="auto"/>
              <w:jc w:val="right"/>
              <w:textAlignment w:val="center"/>
              <w:rPr>
                <w:ins w:id="498"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746510DC" w14:textId="77777777" w:rsidR="00036A03" w:rsidDel="00F021DF" w:rsidRDefault="00036A03">
            <w:pPr>
              <w:spacing w:line="240" w:lineRule="auto"/>
              <w:jc w:val="right"/>
              <w:textAlignment w:val="center"/>
              <w:rPr>
                <w:ins w:id="499"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E05207" w14:textId="07D846F8" w:rsidR="00036A03" w:rsidRDefault="00036A03">
            <w:pPr>
              <w:spacing w:line="240" w:lineRule="auto"/>
              <w:jc w:val="right"/>
              <w:textAlignment w:val="center"/>
              <w:rPr>
                <w:rFonts w:ascii="Tahoma" w:eastAsia="Tahoma" w:hAnsi="Tahoma" w:cs="Tahoma"/>
                <w:b/>
                <w:i/>
                <w:color w:val="0000FF"/>
                <w:sz w:val="11"/>
                <w:szCs w:val="11"/>
              </w:rPr>
            </w:pPr>
            <w:del w:id="500" w:author="Fan luo" w:date="2021-03-10T20:11:00Z">
              <w:r w:rsidDel="00F021DF">
                <w:rPr>
                  <w:rFonts w:ascii="Tahoma" w:eastAsia="Tahoma" w:hAnsi="Tahoma" w:cs="Tahoma"/>
                  <w:b/>
                  <w:i/>
                  <w:color w:val="0000FF"/>
                  <w:sz w:val="11"/>
                  <w:szCs w:val="11"/>
                  <w:lang w:bidi="ar"/>
                </w:rPr>
                <w:delText>2021年8月9日</w:delText>
              </w:r>
            </w:del>
          </w:p>
        </w:tc>
      </w:tr>
      <w:tr w:rsidR="00036A03" w14:paraId="20C92F00"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F50B8C"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604" w:type="pct"/>
            <w:tcBorders>
              <w:top w:val="nil"/>
              <w:left w:val="nil"/>
              <w:bottom w:val="single" w:sz="4" w:space="0" w:color="B1BBCC"/>
              <w:right w:val="nil"/>
            </w:tcBorders>
            <w:shd w:val="clear" w:color="000000" w:fill="FFFFFF"/>
          </w:tcPr>
          <w:p w14:paraId="3C095908" w14:textId="77777777" w:rsidR="00036A03" w:rsidDel="00F021DF" w:rsidRDefault="00036A03">
            <w:pPr>
              <w:spacing w:line="240" w:lineRule="auto"/>
              <w:jc w:val="right"/>
              <w:textAlignment w:val="center"/>
              <w:rPr>
                <w:ins w:id="501"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A94E7D" w14:textId="77777777" w:rsidR="00036A03" w:rsidDel="00F021DF" w:rsidRDefault="00036A03">
            <w:pPr>
              <w:spacing w:line="240" w:lineRule="auto"/>
              <w:jc w:val="right"/>
              <w:textAlignment w:val="center"/>
              <w:rPr>
                <w:ins w:id="502"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C8B893" w14:textId="6444BCBC" w:rsidR="00036A03" w:rsidRDefault="00036A03">
            <w:pPr>
              <w:spacing w:line="240" w:lineRule="auto"/>
              <w:jc w:val="right"/>
              <w:textAlignment w:val="center"/>
              <w:rPr>
                <w:rFonts w:ascii="Tahoma" w:eastAsia="Tahoma" w:hAnsi="Tahoma" w:cs="Tahoma"/>
                <w:b/>
                <w:sz w:val="11"/>
                <w:szCs w:val="11"/>
              </w:rPr>
            </w:pPr>
            <w:del w:id="503" w:author="Fan luo" w:date="2021-03-10T20:11:00Z">
              <w:r w:rsidDel="00F021DF">
                <w:rPr>
                  <w:rFonts w:ascii="Tahoma" w:eastAsia="Tahoma" w:hAnsi="Tahoma" w:cs="Tahoma"/>
                  <w:b/>
                  <w:sz w:val="11"/>
                  <w:szCs w:val="11"/>
                  <w:lang w:bidi="ar"/>
                </w:rPr>
                <w:delText>2021年8月9日</w:delText>
              </w:r>
            </w:del>
          </w:p>
        </w:tc>
      </w:tr>
      <w:tr w:rsidR="00036A03" w14:paraId="17186CD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CCCB1"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604" w:type="pct"/>
            <w:tcBorders>
              <w:top w:val="nil"/>
              <w:left w:val="nil"/>
              <w:bottom w:val="single" w:sz="4" w:space="0" w:color="B1BBCC"/>
              <w:right w:val="nil"/>
            </w:tcBorders>
            <w:shd w:val="clear" w:color="000000" w:fill="FFFFFF"/>
          </w:tcPr>
          <w:p w14:paraId="50CD00F0" w14:textId="77777777" w:rsidR="00036A03" w:rsidDel="00F021DF" w:rsidRDefault="00036A03">
            <w:pPr>
              <w:spacing w:line="240" w:lineRule="auto"/>
              <w:jc w:val="right"/>
              <w:textAlignment w:val="center"/>
              <w:rPr>
                <w:ins w:id="504"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3A9D838" w14:textId="77777777" w:rsidR="00036A03" w:rsidDel="00F021DF" w:rsidRDefault="00036A03">
            <w:pPr>
              <w:spacing w:line="240" w:lineRule="auto"/>
              <w:jc w:val="right"/>
              <w:textAlignment w:val="center"/>
              <w:rPr>
                <w:ins w:id="505"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E59D43" w14:textId="7334EF4B" w:rsidR="00036A03" w:rsidRDefault="00036A03">
            <w:pPr>
              <w:spacing w:line="240" w:lineRule="auto"/>
              <w:jc w:val="right"/>
              <w:textAlignment w:val="center"/>
              <w:rPr>
                <w:rFonts w:ascii="Tahoma" w:eastAsia="Tahoma" w:hAnsi="Tahoma" w:cs="Tahoma"/>
                <w:sz w:val="11"/>
                <w:szCs w:val="11"/>
              </w:rPr>
            </w:pPr>
            <w:del w:id="506" w:author="Fan luo" w:date="2021-03-10T20:11:00Z">
              <w:r w:rsidDel="00F021DF">
                <w:rPr>
                  <w:rFonts w:ascii="Tahoma" w:eastAsia="Tahoma" w:hAnsi="Tahoma" w:cs="Tahoma"/>
                  <w:sz w:val="11"/>
                  <w:szCs w:val="11"/>
                  <w:lang w:bidi="ar"/>
                </w:rPr>
                <w:delText>2021年8月9日</w:delText>
              </w:r>
            </w:del>
          </w:p>
        </w:tc>
      </w:tr>
      <w:tr w:rsidR="00036A03" w14:paraId="4FA12C0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341EE" w14:textId="77777777" w:rsidR="00036A03" w:rsidRDefault="00036A0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604" w:type="pct"/>
            <w:tcBorders>
              <w:top w:val="nil"/>
              <w:left w:val="nil"/>
              <w:bottom w:val="single" w:sz="4" w:space="0" w:color="B1BBCC"/>
              <w:right w:val="nil"/>
            </w:tcBorders>
            <w:shd w:val="clear" w:color="000000" w:fill="FFFFFF"/>
          </w:tcPr>
          <w:p w14:paraId="671C8BDF" w14:textId="77777777" w:rsidR="00036A03" w:rsidDel="00F021DF" w:rsidRDefault="00036A03">
            <w:pPr>
              <w:spacing w:line="240" w:lineRule="auto"/>
              <w:jc w:val="right"/>
              <w:textAlignment w:val="center"/>
              <w:rPr>
                <w:ins w:id="507" w:author="Fan luo" w:date="2021-03-11T11:01:00Z"/>
                <w:rFonts w:ascii="Tahoma" w:eastAsia="Tahoma" w:hAnsi="Tahoma" w:cs="Tahoma"/>
                <w:b/>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D2EDC34" w14:textId="77777777" w:rsidR="00036A03" w:rsidDel="00F021DF" w:rsidRDefault="00036A03">
            <w:pPr>
              <w:spacing w:line="240" w:lineRule="auto"/>
              <w:jc w:val="right"/>
              <w:textAlignment w:val="center"/>
              <w:rPr>
                <w:ins w:id="508" w:author="Fan luo" w:date="2021-03-11T11:01:00Z"/>
                <w:rFonts w:ascii="Tahoma" w:eastAsia="Tahoma" w:hAnsi="Tahoma" w:cs="Tahoma"/>
                <w:b/>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D4FD2F" w14:textId="05D8BECE" w:rsidR="00036A03" w:rsidRDefault="00036A03">
            <w:pPr>
              <w:spacing w:line="240" w:lineRule="auto"/>
              <w:jc w:val="right"/>
              <w:textAlignment w:val="center"/>
              <w:rPr>
                <w:rFonts w:ascii="Tahoma" w:eastAsia="Tahoma" w:hAnsi="Tahoma" w:cs="Tahoma"/>
                <w:b/>
                <w:sz w:val="11"/>
                <w:szCs w:val="11"/>
              </w:rPr>
            </w:pPr>
            <w:del w:id="509" w:author="Fan luo" w:date="2021-03-10T20:11:00Z">
              <w:r w:rsidDel="00F021DF">
                <w:rPr>
                  <w:rFonts w:ascii="Tahoma" w:eastAsia="Tahoma" w:hAnsi="Tahoma" w:cs="Tahoma"/>
                  <w:b/>
                  <w:sz w:val="11"/>
                  <w:szCs w:val="11"/>
                  <w:lang w:bidi="ar"/>
                </w:rPr>
                <w:delText>2021年9月7日</w:delText>
              </w:r>
            </w:del>
          </w:p>
        </w:tc>
      </w:tr>
      <w:tr w:rsidR="00036A03" w14:paraId="17A3EE31"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23085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604" w:type="pct"/>
            <w:tcBorders>
              <w:top w:val="nil"/>
              <w:left w:val="nil"/>
              <w:bottom w:val="single" w:sz="4" w:space="0" w:color="B1BBCC"/>
              <w:right w:val="nil"/>
            </w:tcBorders>
            <w:shd w:val="clear" w:color="000000" w:fill="FFFFFF"/>
          </w:tcPr>
          <w:p w14:paraId="572EB381" w14:textId="77777777" w:rsidR="00036A03" w:rsidDel="00F021DF" w:rsidRDefault="00036A03">
            <w:pPr>
              <w:spacing w:line="240" w:lineRule="auto"/>
              <w:jc w:val="right"/>
              <w:textAlignment w:val="center"/>
              <w:rPr>
                <w:ins w:id="510"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35A930C2" w14:textId="77777777" w:rsidR="00036A03" w:rsidDel="00F021DF" w:rsidRDefault="00036A03">
            <w:pPr>
              <w:spacing w:line="240" w:lineRule="auto"/>
              <w:jc w:val="right"/>
              <w:textAlignment w:val="center"/>
              <w:rPr>
                <w:ins w:id="511"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04F9B4" w14:textId="19C289D7" w:rsidR="00036A03" w:rsidRDefault="00036A03">
            <w:pPr>
              <w:spacing w:line="240" w:lineRule="auto"/>
              <w:jc w:val="right"/>
              <w:textAlignment w:val="center"/>
              <w:rPr>
                <w:rFonts w:ascii="Tahoma" w:eastAsia="Tahoma" w:hAnsi="Tahoma" w:cs="Tahoma"/>
                <w:sz w:val="11"/>
                <w:szCs w:val="11"/>
              </w:rPr>
            </w:pPr>
            <w:del w:id="512" w:author="Fan luo" w:date="2021-03-10T20:11:00Z">
              <w:r w:rsidDel="00F021DF">
                <w:rPr>
                  <w:rFonts w:ascii="Tahoma" w:eastAsia="Tahoma" w:hAnsi="Tahoma" w:cs="Tahoma"/>
                  <w:sz w:val="11"/>
                  <w:szCs w:val="11"/>
                  <w:lang w:bidi="ar"/>
                </w:rPr>
                <w:delText>2021年9月7日</w:delText>
              </w:r>
            </w:del>
          </w:p>
        </w:tc>
      </w:tr>
      <w:tr w:rsidR="00036A03" w14:paraId="0D1AB85E"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580AE"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604" w:type="pct"/>
            <w:tcBorders>
              <w:top w:val="nil"/>
              <w:left w:val="nil"/>
              <w:bottom w:val="single" w:sz="4" w:space="0" w:color="B1BBCC"/>
              <w:right w:val="nil"/>
            </w:tcBorders>
            <w:shd w:val="clear" w:color="000000" w:fill="FFFFFF"/>
          </w:tcPr>
          <w:p w14:paraId="0B7A4E6C" w14:textId="77777777" w:rsidR="00036A03" w:rsidDel="00F021DF" w:rsidRDefault="00036A03">
            <w:pPr>
              <w:spacing w:line="240" w:lineRule="auto"/>
              <w:jc w:val="right"/>
              <w:textAlignment w:val="center"/>
              <w:rPr>
                <w:ins w:id="513"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6E1F3ABB" w14:textId="77777777" w:rsidR="00036A03" w:rsidDel="00F021DF" w:rsidRDefault="00036A03">
            <w:pPr>
              <w:spacing w:line="240" w:lineRule="auto"/>
              <w:jc w:val="right"/>
              <w:textAlignment w:val="center"/>
              <w:rPr>
                <w:ins w:id="514"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565381" w14:textId="36C05499" w:rsidR="00036A03" w:rsidRDefault="00036A03">
            <w:pPr>
              <w:spacing w:line="240" w:lineRule="auto"/>
              <w:jc w:val="right"/>
              <w:textAlignment w:val="center"/>
              <w:rPr>
                <w:rFonts w:ascii="Tahoma" w:eastAsia="Tahoma" w:hAnsi="Tahoma" w:cs="Tahoma"/>
                <w:sz w:val="11"/>
                <w:szCs w:val="11"/>
              </w:rPr>
            </w:pPr>
            <w:del w:id="515" w:author="Fan luo" w:date="2021-03-10T20:11:00Z">
              <w:r w:rsidDel="00F021DF">
                <w:rPr>
                  <w:rFonts w:ascii="Tahoma" w:eastAsia="Tahoma" w:hAnsi="Tahoma" w:cs="Tahoma"/>
                  <w:sz w:val="11"/>
                  <w:szCs w:val="11"/>
                  <w:lang w:bidi="ar"/>
                </w:rPr>
                <w:delText>2021年9月8日</w:delText>
              </w:r>
            </w:del>
          </w:p>
        </w:tc>
      </w:tr>
      <w:tr w:rsidR="00036A03" w14:paraId="58FB49D8"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1FAFB6" w14:textId="77777777" w:rsidR="00036A03" w:rsidRDefault="00036A0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604" w:type="pct"/>
            <w:tcBorders>
              <w:top w:val="nil"/>
              <w:left w:val="nil"/>
              <w:bottom w:val="single" w:sz="4" w:space="0" w:color="B1BBCC"/>
              <w:right w:val="nil"/>
            </w:tcBorders>
            <w:shd w:val="clear" w:color="000000" w:fill="FFFFFF"/>
          </w:tcPr>
          <w:p w14:paraId="586D9CE5" w14:textId="77777777" w:rsidR="00036A03" w:rsidDel="00F021DF" w:rsidRDefault="00036A03">
            <w:pPr>
              <w:spacing w:line="240" w:lineRule="auto"/>
              <w:jc w:val="right"/>
              <w:textAlignment w:val="center"/>
              <w:rPr>
                <w:ins w:id="516" w:author="Fan luo" w:date="2021-03-11T11:01:00Z"/>
                <w:rFonts w:ascii="Tahoma" w:eastAsia="Tahoma" w:hAnsi="Tahoma" w:cs="Tahoma"/>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0028DC81" w14:textId="77777777" w:rsidR="00036A03" w:rsidDel="00F021DF" w:rsidRDefault="00036A03">
            <w:pPr>
              <w:spacing w:line="240" w:lineRule="auto"/>
              <w:jc w:val="right"/>
              <w:textAlignment w:val="center"/>
              <w:rPr>
                <w:ins w:id="517" w:author="Fan luo" w:date="2021-03-11T11:01:00Z"/>
                <w:rFonts w:ascii="Tahoma" w:eastAsia="Tahoma" w:hAnsi="Tahoma" w:cs="Tahoma"/>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A4B07C" w14:textId="3F1D0C4C" w:rsidR="00036A03" w:rsidRDefault="00036A03">
            <w:pPr>
              <w:spacing w:line="240" w:lineRule="auto"/>
              <w:jc w:val="right"/>
              <w:textAlignment w:val="center"/>
              <w:rPr>
                <w:rFonts w:ascii="Tahoma" w:eastAsia="Tahoma" w:hAnsi="Tahoma" w:cs="Tahoma"/>
                <w:sz w:val="11"/>
                <w:szCs w:val="11"/>
              </w:rPr>
            </w:pPr>
            <w:del w:id="518" w:author="Fan luo" w:date="2021-03-10T20:11:00Z">
              <w:r w:rsidDel="00F021DF">
                <w:rPr>
                  <w:rFonts w:ascii="Tahoma" w:eastAsia="Tahoma" w:hAnsi="Tahoma" w:cs="Tahoma"/>
                  <w:sz w:val="11"/>
                  <w:szCs w:val="11"/>
                  <w:lang w:bidi="ar"/>
                </w:rPr>
                <w:delText>2021年9月10日</w:delText>
              </w:r>
            </w:del>
          </w:p>
        </w:tc>
      </w:tr>
      <w:tr w:rsidR="00036A03" w14:paraId="27EBCD13" w14:textId="77777777" w:rsidTr="005C08A6">
        <w:trPr>
          <w:trHeight w:val="285"/>
        </w:trPr>
        <w:tc>
          <w:tcPr>
            <w:tcW w:w="3189"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CCBB2" w14:textId="77777777" w:rsidR="00036A03" w:rsidRDefault="00036A0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604" w:type="pct"/>
            <w:tcBorders>
              <w:top w:val="nil"/>
              <w:left w:val="nil"/>
              <w:bottom w:val="single" w:sz="4" w:space="0" w:color="B1BBCC"/>
              <w:right w:val="nil"/>
            </w:tcBorders>
            <w:shd w:val="clear" w:color="000000" w:fill="FFFFFF"/>
          </w:tcPr>
          <w:p w14:paraId="25B27C2D" w14:textId="77777777" w:rsidR="00036A03" w:rsidRDefault="00036A03">
            <w:pPr>
              <w:spacing w:line="240" w:lineRule="auto"/>
              <w:jc w:val="right"/>
              <w:textAlignment w:val="center"/>
              <w:rPr>
                <w:ins w:id="519" w:author="Fan luo" w:date="2021-03-11T11:01:00Z"/>
                <w:rFonts w:ascii="Tahoma" w:eastAsia="Tahoma" w:hAnsi="Tahoma" w:cs="Tahoma"/>
                <w:b/>
                <w:i/>
                <w:color w:val="0000FF"/>
                <w:sz w:val="11"/>
                <w:szCs w:val="11"/>
                <w:lang w:bidi="ar"/>
              </w:rPr>
            </w:pPr>
          </w:p>
        </w:tc>
        <w:tc>
          <w:tcPr>
            <w:tcW w:w="604" w:type="pct"/>
            <w:tcBorders>
              <w:top w:val="nil"/>
              <w:left w:val="nil"/>
              <w:bottom w:val="single" w:sz="4" w:space="0" w:color="B1BBCC"/>
              <w:right w:val="single" w:sz="4" w:space="0" w:color="B1BBCC"/>
            </w:tcBorders>
            <w:shd w:val="clear" w:color="000000" w:fill="FFFFFF"/>
          </w:tcPr>
          <w:p w14:paraId="4B529BF2" w14:textId="77777777" w:rsidR="00036A03" w:rsidRDefault="00036A03">
            <w:pPr>
              <w:spacing w:line="240" w:lineRule="auto"/>
              <w:jc w:val="right"/>
              <w:textAlignment w:val="center"/>
              <w:rPr>
                <w:ins w:id="520" w:author="Fan luo" w:date="2021-03-11T11:01:00Z"/>
                <w:rFonts w:ascii="Tahoma" w:eastAsia="Tahoma" w:hAnsi="Tahoma" w:cs="Tahoma"/>
                <w:b/>
                <w:i/>
                <w:color w:val="0000FF"/>
                <w:sz w:val="11"/>
                <w:szCs w:val="11"/>
                <w:lang w:bidi="ar"/>
              </w:rPr>
            </w:pPr>
          </w:p>
        </w:tc>
        <w:tc>
          <w:tcPr>
            <w:tcW w:w="603"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2F388B" w14:textId="3A9FF623" w:rsidR="00036A03" w:rsidRDefault="00036A0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2021年9月13日</w:t>
            </w:r>
          </w:p>
        </w:tc>
      </w:tr>
    </w:tbl>
    <w:p w14:paraId="1C272C0B" w14:textId="77777777" w:rsidR="00672718" w:rsidRDefault="00672718">
      <w:pPr>
        <w:spacing w:line="276" w:lineRule="auto"/>
        <w:ind w:left="-851"/>
      </w:pPr>
    </w:p>
    <w:p w14:paraId="25D1692E"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西安光华荣昌项目计划</w:t>
      </w:r>
    </w:p>
    <w:tbl>
      <w:tblPr>
        <w:tblW w:w="4336" w:type="pct"/>
        <w:tblCellMar>
          <w:left w:w="0" w:type="dxa"/>
          <w:right w:w="0" w:type="dxa"/>
        </w:tblCellMar>
        <w:tblLook w:val="04A0" w:firstRow="1" w:lastRow="0" w:firstColumn="1" w:lastColumn="0" w:noHBand="0" w:noVBand="1"/>
      </w:tblPr>
      <w:tblGrid>
        <w:gridCol w:w="6897"/>
        <w:gridCol w:w="1246"/>
      </w:tblGrid>
      <w:tr w:rsidR="00377573" w14:paraId="4C7C079A" w14:textId="77777777" w:rsidTr="005C08A6">
        <w:trPr>
          <w:trHeight w:val="23"/>
          <w:tblHeader/>
        </w:trPr>
        <w:tc>
          <w:tcPr>
            <w:tcW w:w="423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DBCD29D"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rPr>
              <w:t>西安光华荣昌项目计划</w:t>
            </w:r>
          </w:p>
        </w:tc>
        <w:tc>
          <w:tcPr>
            <w:tcW w:w="76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7FE8C71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42F189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3C8E4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B8394" w14:textId="3D5E8789" w:rsidR="00377573" w:rsidRDefault="00377573">
            <w:pPr>
              <w:spacing w:line="240" w:lineRule="auto"/>
              <w:jc w:val="right"/>
              <w:textAlignment w:val="center"/>
              <w:rPr>
                <w:rFonts w:ascii="Tahoma" w:eastAsia="Tahoma" w:hAnsi="Tahoma" w:cs="Tahoma"/>
                <w:b/>
                <w:sz w:val="11"/>
                <w:szCs w:val="11"/>
              </w:rPr>
            </w:pPr>
            <w:del w:id="521"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153EF9D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D3CB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4E653D" w14:textId="3647E8A6" w:rsidR="00377573" w:rsidRDefault="00377573">
            <w:pPr>
              <w:spacing w:line="240" w:lineRule="auto"/>
              <w:jc w:val="right"/>
              <w:textAlignment w:val="center"/>
              <w:rPr>
                <w:rFonts w:ascii="Tahoma" w:eastAsia="Tahoma" w:hAnsi="Tahoma" w:cs="Tahoma"/>
                <w:b/>
                <w:sz w:val="11"/>
                <w:szCs w:val="11"/>
              </w:rPr>
            </w:pPr>
            <w:del w:id="522" w:author="Fan luo" w:date="2021-03-10T20:12:00Z">
              <w:r w:rsidDel="00377573">
                <w:rPr>
                  <w:rFonts w:ascii="Tahoma" w:eastAsia="Tahoma" w:hAnsi="Tahoma" w:cs="Tahoma"/>
                  <w:b/>
                  <w:sz w:val="11"/>
                  <w:szCs w:val="11"/>
                  <w:lang w:bidi="ar"/>
                </w:rPr>
                <w:delText>202</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年</w:delText>
              </w:r>
              <w:r w:rsidDel="00377573">
                <w:rPr>
                  <w:rFonts w:ascii="Tahoma" w:eastAsia="Tahoma" w:hAnsi="Tahoma" w:cs="Tahoma" w:hint="eastAsia"/>
                  <w:b/>
                  <w:sz w:val="11"/>
                  <w:szCs w:val="11"/>
                  <w:lang w:bidi="ar"/>
                </w:rPr>
                <w:delText>7</w:delText>
              </w:r>
              <w:r w:rsidDel="00377573">
                <w:rPr>
                  <w:rFonts w:ascii="Tahoma" w:eastAsia="Tahoma" w:hAnsi="Tahoma" w:cs="Tahoma"/>
                  <w:b/>
                  <w:sz w:val="11"/>
                  <w:szCs w:val="11"/>
                  <w:lang w:bidi="ar"/>
                </w:rPr>
                <w:delText>月</w:delText>
              </w:r>
              <w:r w:rsidDel="00377573">
                <w:rPr>
                  <w:rFonts w:ascii="Tahoma" w:eastAsia="Tahoma" w:hAnsi="Tahoma" w:cs="Tahoma" w:hint="eastAsia"/>
                  <w:b/>
                  <w:sz w:val="11"/>
                  <w:szCs w:val="11"/>
                  <w:lang w:bidi="ar"/>
                </w:rPr>
                <w:delText>1</w:delText>
              </w:r>
              <w:r w:rsidDel="00377573">
                <w:rPr>
                  <w:rFonts w:ascii="Tahoma" w:eastAsia="Tahoma" w:hAnsi="Tahoma" w:cs="Tahoma"/>
                  <w:b/>
                  <w:sz w:val="11"/>
                  <w:szCs w:val="11"/>
                  <w:lang w:bidi="ar"/>
                </w:rPr>
                <w:delText>日</w:delText>
              </w:r>
            </w:del>
          </w:p>
        </w:tc>
      </w:tr>
      <w:tr w:rsidR="00377573" w14:paraId="0CCA8D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02F2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29E344" w14:textId="2698ED89" w:rsidR="00377573" w:rsidRDefault="00377573">
            <w:pPr>
              <w:spacing w:line="240" w:lineRule="auto"/>
              <w:jc w:val="right"/>
              <w:textAlignment w:val="center"/>
              <w:rPr>
                <w:rFonts w:ascii="Tahoma" w:eastAsia="Tahoma" w:hAnsi="Tahoma" w:cs="Tahoma"/>
                <w:sz w:val="11"/>
                <w:szCs w:val="11"/>
              </w:rPr>
            </w:pPr>
            <w:del w:id="523" w:author="Fan luo" w:date="2021-03-10T20:12:00Z">
              <w:r w:rsidDel="00377573">
                <w:rPr>
                  <w:rFonts w:ascii="Tahoma" w:eastAsia="Tahoma" w:hAnsi="Tahoma" w:cs="Tahoma"/>
                  <w:sz w:val="11"/>
                  <w:szCs w:val="11"/>
                  <w:lang w:bidi="ar"/>
                </w:rPr>
                <w:delText>2021年7月1日</w:delText>
              </w:r>
            </w:del>
          </w:p>
        </w:tc>
      </w:tr>
      <w:tr w:rsidR="00377573" w14:paraId="1BD080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A19F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7AE903" w14:textId="447BE81C" w:rsidR="00377573" w:rsidRDefault="00377573">
            <w:pPr>
              <w:spacing w:line="240" w:lineRule="auto"/>
              <w:jc w:val="right"/>
              <w:textAlignment w:val="center"/>
              <w:rPr>
                <w:rFonts w:ascii="Tahoma" w:eastAsia="Tahoma" w:hAnsi="Tahoma" w:cs="Tahoma"/>
                <w:sz w:val="11"/>
                <w:szCs w:val="11"/>
              </w:rPr>
            </w:pPr>
            <w:del w:id="524" w:author="Fan luo" w:date="2021-03-10T20:12:00Z">
              <w:r w:rsidDel="00377573">
                <w:rPr>
                  <w:rFonts w:ascii="Tahoma" w:eastAsia="Tahoma" w:hAnsi="Tahoma" w:cs="Tahoma"/>
                  <w:sz w:val="11"/>
                  <w:szCs w:val="11"/>
                  <w:lang w:bidi="ar"/>
                </w:rPr>
                <w:delText>2021年7月1日</w:delText>
              </w:r>
            </w:del>
          </w:p>
        </w:tc>
      </w:tr>
      <w:tr w:rsidR="00377573" w14:paraId="7BBEE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D62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ED0F4" w14:textId="23B121E4" w:rsidR="00377573" w:rsidRDefault="00377573">
            <w:pPr>
              <w:spacing w:line="240" w:lineRule="auto"/>
              <w:jc w:val="right"/>
              <w:textAlignment w:val="center"/>
              <w:rPr>
                <w:rFonts w:ascii="Tahoma" w:eastAsia="Tahoma" w:hAnsi="Tahoma" w:cs="Tahoma"/>
                <w:sz w:val="11"/>
                <w:szCs w:val="11"/>
              </w:rPr>
            </w:pPr>
            <w:del w:id="525" w:author="Fan luo" w:date="2021-03-10T20:12:00Z">
              <w:r w:rsidDel="00377573">
                <w:rPr>
                  <w:rFonts w:ascii="Tahoma" w:eastAsia="Tahoma" w:hAnsi="Tahoma" w:cs="Tahoma"/>
                  <w:sz w:val="11"/>
                  <w:szCs w:val="11"/>
                  <w:lang w:bidi="ar"/>
                </w:rPr>
                <w:delText>2021年7月1日</w:delText>
              </w:r>
            </w:del>
          </w:p>
        </w:tc>
      </w:tr>
      <w:tr w:rsidR="00377573" w14:paraId="0775A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C0AC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B38ED9" w14:textId="22366D9D" w:rsidR="00377573" w:rsidRDefault="00377573">
            <w:pPr>
              <w:spacing w:line="240" w:lineRule="auto"/>
              <w:jc w:val="right"/>
              <w:textAlignment w:val="center"/>
              <w:rPr>
                <w:rFonts w:ascii="Tahoma" w:eastAsia="Tahoma" w:hAnsi="Tahoma" w:cs="Tahoma"/>
                <w:sz w:val="11"/>
                <w:szCs w:val="11"/>
              </w:rPr>
            </w:pPr>
            <w:del w:id="526" w:author="Fan luo" w:date="2021-03-10T20:12:00Z">
              <w:r w:rsidDel="00377573">
                <w:rPr>
                  <w:rFonts w:ascii="Tahoma" w:eastAsia="Tahoma" w:hAnsi="Tahoma" w:cs="Tahoma"/>
                  <w:sz w:val="11"/>
                  <w:szCs w:val="11"/>
                  <w:lang w:bidi="ar"/>
                </w:rPr>
                <w:delText>2021年7月1日</w:delText>
              </w:r>
            </w:del>
          </w:p>
        </w:tc>
      </w:tr>
      <w:tr w:rsidR="00377573" w14:paraId="47AFD6E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DD3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D48791" w14:textId="3733ADAD" w:rsidR="00377573" w:rsidRDefault="00377573">
            <w:pPr>
              <w:spacing w:line="240" w:lineRule="auto"/>
              <w:jc w:val="right"/>
              <w:textAlignment w:val="center"/>
              <w:rPr>
                <w:rFonts w:ascii="Tahoma" w:eastAsia="Tahoma" w:hAnsi="Tahoma" w:cs="Tahoma"/>
                <w:sz w:val="11"/>
                <w:szCs w:val="11"/>
              </w:rPr>
            </w:pPr>
            <w:del w:id="527" w:author="Fan luo" w:date="2021-03-10T20:12:00Z">
              <w:r w:rsidDel="00377573">
                <w:rPr>
                  <w:rFonts w:ascii="Tahoma" w:eastAsia="Tahoma" w:hAnsi="Tahoma" w:cs="Tahoma"/>
                  <w:sz w:val="11"/>
                  <w:szCs w:val="11"/>
                  <w:lang w:bidi="ar"/>
                </w:rPr>
                <w:delText>2021年7月2日</w:delText>
              </w:r>
            </w:del>
          </w:p>
        </w:tc>
      </w:tr>
      <w:tr w:rsidR="00377573" w14:paraId="452D12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D57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9E4219" w14:textId="7E5775B7" w:rsidR="00377573" w:rsidRDefault="00377573">
            <w:pPr>
              <w:spacing w:line="240" w:lineRule="auto"/>
              <w:jc w:val="right"/>
              <w:textAlignment w:val="center"/>
              <w:rPr>
                <w:rFonts w:ascii="Tahoma" w:eastAsia="Tahoma" w:hAnsi="Tahoma" w:cs="Tahoma"/>
                <w:sz w:val="11"/>
                <w:szCs w:val="11"/>
              </w:rPr>
            </w:pPr>
            <w:del w:id="528" w:author="Fan luo" w:date="2021-03-10T20:12:00Z">
              <w:r w:rsidDel="00377573">
                <w:rPr>
                  <w:rFonts w:ascii="Tahoma" w:eastAsia="Tahoma" w:hAnsi="Tahoma" w:cs="Tahoma"/>
                  <w:sz w:val="11"/>
                  <w:szCs w:val="11"/>
                  <w:lang w:bidi="ar"/>
                </w:rPr>
                <w:delText>2021年7月2日</w:delText>
              </w:r>
            </w:del>
          </w:p>
        </w:tc>
      </w:tr>
      <w:tr w:rsidR="00377573" w14:paraId="519674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1EC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421BE" w14:textId="5E7C845D" w:rsidR="00377573" w:rsidRDefault="00377573">
            <w:pPr>
              <w:spacing w:line="240" w:lineRule="auto"/>
              <w:jc w:val="right"/>
              <w:textAlignment w:val="center"/>
              <w:rPr>
                <w:rFonts w:ascii="Tahoma" w:eastAsia="Tahoma" w:hAnsi="Tahoma" w:cs="Tahoma"/>
                <w:sz w:val="11"/>
                <w:szCs w:val="11"/>
              </w:rPr>
            </w:pPr>
            <w:del w:id="529" w:author="Fan luo" w:date="2021-03-10T20:12:00Z">
              <w:r w:rsidDel="00377573">
                <w:rPr>
                  <w:rFonts w:ascii="Tahoma" w:eastAsia="Tahoma" w:hAnsi="Tahoma" w:cs="Tahoma"/>
                  <w:sz w:val="11"/>
                  <w:szCs w:val="11"/>
                  <w:lang w:bidi="ar"/>
                </w:rPr>
                <w:delText>2021年7月2日</w:delText>
              </w:r>
            </w:del>
          </w:p>
        </w:tc>
      </w:tr>
      <w:tr w:rsidR="00377573" w14:paraId="387E2B2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F7FD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377BF" w14:textId="3D332FCF" w:rsidR="00377573" w:rsidRDefault="00377573">
            <w:pPr>
              <w:spacing w:line="240" w:lineRule="auto"/>
              <w:jc w:val="right"/>
              <w:textAlignment w:val="center"/>
              <w:rPr>
                <w:rFonts w:ascii="Tahoma" w:eastAsia="Tahoma" w:hAnsi="Tahoma" w:cs="Tahoma"/>
                <w:sz w:val="11"/>
                <w:szCs w:val="11"/>
              </w:rPr>
            </w:pPr>
            <w:del w:id="530" w:author="Fan luo" w:date="2021-03-10T20:12:00Z">
              <w:r w:rsidDel="00377573">
                <w:rPr>
                  <w:rFonts w:ascii="Tahoma" w:eastAsia="Tahoma" w:hAnsi="Tahoma" w:cs="Tahoma"/>
                  <w:sz w:val="11"/>
                  <w:szCs w:val="11"/>
                  <w:lang w:bidi="ar"/>
                </w:rPr>
                <w:delText>2021年7月2日</w:delText>
              </w:r>
            </w:del>
          </w:p>
        </w:tc>
      </w:tr>
      <w:tr w:rsidR="00377573" w14:paraId="61D583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49D02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C269D7" w14:textId="60B960EA" w:rsidR="00377573" w:rsidRDefault="00377573">
            <w:pPr>
              <w:spacing w:line="240" w:lineRule="auto"/>
              <w:jc w:val="right"/>
              <w:textAlignment w:val="center"/>
              <w:rPr>
                <w:rFonts w:ascii="Tahoma" w:eastAsia="Tahoma" w:hAnsi="Tahoma" w:cs="Tahoma"/>
                <w:b/>
                <w:i/>
                <w:color w:val="0000FF"/>
                <w:sz w:val="11"/>
                <w:szCs w:val="11"/>
              </w:rPr>
            </w:pPr>
            <w:del w:id="531" w:author="Fan luo" w:date="2021-03-10T20:12:00Z">
              <w:r w:rsidDel="00377573">
                <w:rPr>
                  <w:rFonts w:ascii="Tahoma" w:eastAsia="Tahoma" w:hAnsi="Tahoma" w:cs="Tahoma"/>
                  <w:b/>
                  <w:i/>
                  <w:color w:val="0000FF"/>
                  <w:sz w:val="11"/>
                  <w:szCs w:val="11"/>
                  <w:lang w:bidi="ar"/>
                </w:rPr>
                <w:delText>2021年7月2日</w:delText>
              </w:r>
            </w:del>
          </w:p>
        </w:tc>
      </w:tr>
      <w:tr w:rsidR="00377573" w14:paraId="47B69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313C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F0E4C8" w14:textId="05BAD8A3" w:rsidR="00377573" w:rsidRDefault="00377573">
            <w:pPr>
              <w:spacing w:line="240" w:lineRule="auto"/>
              <w:jc w:val="right"/>
              <w:textAlignment w:val="center"/>
              <w:rPr>
                <w:rFonts w:ascii="Tahoma" w:eastAsia="Tahoma" w:hAnsi="Tahoma" w:cs="Tahoma"/>
                <w:sz w:val="11"/>
                <w:szCs w:val="11"/>
              </w:rPr>
            </w:pPr>
            <w:del w:id="532" w:author="Fan luo" w:date="2021-03-10T20:12:00Z">
              <w:r w:rsidDel="00377573">
                <w:rPr>
                  <w:rFonts w:ascii="Tahoma" w:eastAsia="Tahoma" w:hAnsi="Tahoma" w:cs="Tahoma"/>
                  <w:sz w:val="11"/>
                  <w:szCs w:val="11"/>
                  <w:lang w:bidi="ar"/>
                </w:rPr>
                <w:delText xml:space="preserve">　</w:delText>
              </w:r>
            </w:del>
          </w:p>
        </w:tc>
      </w:tr>
      <w:tr w:rsidR="00377573" w14:paraId="3EE734F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AB726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35140F3" w14:textId="7ABA9507" w:rsidR="00377573" w:rsidRDefault="00377573">
            <w:pPr>
              <w:spacing w:line="240" w:lineRule="auto"/>
              <w:jc w:val="right"/>
              <w:textAlignment w:val="center"/>
              <w:rPr>
                <w:rFonts w:ascii="Tahoma" w:eastAsia="Tahoma" w:hAnsi="Tahoma" w:cs="Tahoma"/>
                <w:b/>
                <w:sz w:val="11"/>
                <w:szCs w:val="11"/>
              </w:rPr>
            </w:pPr>
            <w:del w:id="533" w:author="Fan luo" w:date="2021-03-10T20:12:00Z">
              <w:r w:rsidDel="00377573">
                <w:rPr>
                  <w:rFonts w:ascii="Tahoma" w:eastAsia="Tahoma" w:hAnsi="Tahoma" w:cs="Tahoma"/>
                  <w:b/>
                  <w:sz w:val="11"/>
                  <w:szCs w:val="11"/>
                  <w:lang w:bidi="ar"/>
                </w:rPr>
                <w:delText>2021年7月1日</w:delText>
              </w:r>
            </w:del>
          </w:p>
        </w:tc>
      </w:tr>
      <w:tr w:rsidR="00377573" w14:paraId="13EB8DC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6BB5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AD145B" w14:textId="015BFBF1" w:rsidR="00377573" w:rsidRDefault="00377573">
            <w:pPr>
              <w:spacing w:line="240" w:lineRule="auto"/>
              <w:jc w:val="right"/>
              <w:textAlignment w:val="center"/>
              <w:rPr>
                <w:rFonts w:ascii="Tahoma" w:eastAsia="Tahoma" w:hAnsi="Tahoma" w:cs="Tahoma"/>
                <w:b/>
                <w:sz w:val="11"/>
                <w:szCs w:val="11"/>
              </w:rPr>
            </w:pPr>
            <w:del w:id="534" w:author="Fan luo" w:date="2021-03-10T20:12:00Z">
              <w:r w:rsidDel="00377573">
                <w:rPr>
                  <w:rFonts w:ascii="Tahoma" w:eastAsia="Tahoma" w:hAnsi="Tahoma" w:cs="Tahoma"/>
                  <w:b/>
                  <w:sz w:val="11"/>
                  <w:szCs w:val="11"/>
                  <w:lang w:bidi="ar"/>
                </w:rPr>
                <w:delText>2021年7月1日</w:delText>
              </w:r>
            </w:del>
          </w:p>
        </w:tc>
      </w:tr>
      <w:tr w:rsidR="00377573" w14:paraId="205EED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AA95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32A4A1" w14:textId="5C67A650" w:rsidR="00377573" w:rsidRDefault="00377573">
            <w:pPr>
              <w:spacing w:line="240" w:lineRule="auto"/>
              <w:jc w:val="right"/>
              <w:textAlignment w:val="center"/>
              <w:rPr>
                <w:rFonts w:ascii="Tahoma" w:eastAsia="Tahoma" w:hAnsi="Tahoma" w:cs="Tahoma"/>
                <w:sz w:val="11"/>
                <w:szCs w:val="11"/>
              </w:rPr>
            </w:pPr>
            <w:del w:id="535" w:author="Fan luo" w:date="2021-03-10T20:12:00Z">
              <w:r w:rsidDel="00377573">
                <w:rPr>
                  <w:rFonts w:ascii="Tahoma" w:eastAsia="Tahoma" w:hAnsi="Tahoma" w:cs="Tahoma"/>
                  <w:sz w:val="11"/>
                  <w:szCs w:val="11"/>
                  <w:lang w:bidi="ar"/>
                </w:rPr>
                <w:delText>2021年7月1日</w:delText>
              </w:r>
            </w:del>
          </w:p>
        </w:tc>
      </w:tr>
      <w:tr w:rsidR="00377573" w14:paraId="4EC74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CAF8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A6352E" w14:textId="22A2838E" w:rsidR="00377573" w:rsidRDefault="00377573">
            <w:pPr>
              <w:spacing w:line="240" w:lineRule="auto"/>
              <w:jc w:val="right"/>
              <w:textAlignment w:val="center"/>
              <w:rPr>
                <w:rFonts w:ascii="Tahoma" w:eastAsia="Tahoma" w:hAnsi="Tahoma" w:cs="Tahoma"/>
                <w:sz w:val="11"/>
                <w:szCs w:val="11"/>
              </w:rPr>
            </w:pPr>
            <w:del w:id="536" w:author="Fan luo" w:date="2021-03-10T20:12:00Z">
              <w:r w:rsidDel="00377573">
                <w:rPr>
                  <w:rFonts w:ascii="Tahoma" w:eastAsia="Tahoma" w:hAnsi="Tahoma" w:cs="Tahoma"/>
                  <w:sz w:val="11"/>
                  <w:szCs w:val="11"/>
                  <w:lang w:bidi="ar"/>
                </w:rPr>
                <w:delText>2021年7月1日</w:delText>
              </w:r>
            </w:del>
          </w:p>
        </w:tc>
      </w:tr>
      <w:tr w:rsidR="00377573" w14:paraId="29B6AEE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24CE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FFD2AE" w14:textId="38573DCF" w:rsidR="00377573" w:rsidRDefault="00377573">
            <w:pPr>
              <w:spacing w:line="240" w:lineRule="auto"/>
              <w:jc w:val="right"/>
              <w:textAlignment w:val="center"/>
              <w:rPr>
                <w:rFonts w:ascii="Tahoma" w:eastAsia="Tahoma" w:hAnsi="Tahoma" w:cs="Tahoma"/>
                <w:b/>
                <w:sz w:val="11"/>
                <w:szCs w:val="11"/>
              </w:rPr>
            </w:pPr>
            <w:del w:id="537" w:author="Fan luo" w:date="2021-03-10T20:12:00Z">
              <w:r w:rsidDel="00377573">
                <w:rPr>
                  <w:rFonts w:ascii="Tahoma" w:eastAsia="Tahoma" w:hAnsi="Tahoma" w:cs="Tahoma"/>
                  <w:b/>
                  <w:sz w:val="11"/>
                  <w:szCs w:val="11"/>
                  <w:lang w:bidi="ar"/>
                </w:rPr>
                <w:delText>2021年7月1日</w:delText>
              </w:r>
            </w:del>
          </w:p>
        </w:tc>
      </w:tr>
      <w:tr w:rsidR="00377573" w14:paraId="1DAEC37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130F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9FFAB4" w14:textId="156BA556" w:rsidR="00377573" w:rsidRDefault="00377573">
            <w:pPr>
              <w:spacing w:line="240" w:lineRule="auto"/>
              <w:jc w:val="right"/>
              <w:textAlignment w:val="center"/>
              <w:rPr>
                <w:rFonts w:ascii="Tahoma" w:eastAsia="Tahoma" w:hAnsi="Tahoma" w:cs="Tahoma"/>
                <w:sz w:val="11"/>
                <w:szCs w:val="11"/>
              </w:rPr>
            </w:pPr>
            <w:del w:id="538" w:author="Fan luo" w:date="2021-03-10T20:12:00Z">
              <w:r w:rsidDel="00377573">
                <w:rPr>
                  <w:rFonts w:ascii="Tahoma" w:eastAsia="Tahoma" w:hAnsi="Tahoma" w:cs="Tahoma"/>
                  <w:sz w:val="11"/>
                  <w:szCs w:val="11"/>
                  <w:lang w:bidi="ar"/>
                </w:rPr>
                <w:delText>2021年7月1日</w:delText>
              </w:r>
            </w:del>
          </w:p>
        </w:tc>
      </w:tr>
      <w:tr w:rsidR="00377573" w14:paraId="72B510A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8C4F3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C6EAC9" w14:textId="6EB04482" w:rsidR="00377573" w:rsidRDefault="00377573">
            <w:pPr>
              <w:spacing w:line="240" w:lineRule="auto"/>
              <w:jc w:val="right"/>
              <w:textAlignment w:val="center"/>
              <w:rPr>
                <w:rFonts w:ascii="Tahoma" w:eastAsia="Tahoma" w:hAnsi="Tahoma" w:cs="Tahoma"/>
                <w:sz w:val="11"/>
                <w:szCs w:val="11"/>
              </w:rPr>
            </w:pPr>
            <w:del w:id="539" w:author="Fan luo" w:date="2021-03-10T20:12:00Z">
              <w:r w:rsidDel="00377573">
                <w:rPr>
                  <w:rFonts w:ascii="Tahoma" w:eastAsia="Tahoma" w:hAnsi="Tahoma" w:cs="Tahoma"/>
                  <w:sz w:val="11"/>
                  <w:szCs w:val="11"/>
                  <w:lang w:bidi="ar"/>
                </w:rPr>
                <w:delText>2021年7月1日</w:delText>
              </w:r>
            </w:del>
          </w:p>
        </w:tc>
      </w:tr>
      <w:tr w:rsidR="00377573" w14:paraId="386AFCB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4D83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B7F0FE" w14:textId="22854AF8" w:rsidR="00377573" w:rsidRDefault="00377573">
            <w:pPr>
              <w:spacing w:line="240" w:lineRule="auto"/>
              <w:jc w:val="right"/>
              <w:textAlignment w:val="center"/>
              <w:rPr>
                <w:rFonts w:ascii="Tahoma" w:eastAsia="Tahoma" w:hAnsi="Tahoma" w:cs="Tahoma"/>
                <w:sz w:val="11"/>
                <w:szCs w:val="11"/>
              </w:rPr>
            </w:pPr>
            <w:del w:id="540" w:author="Fan luo" w:date="2021-03-10T20:12:00Z">
              <w:r w:rsidDel="00377573">
                <w:rPr>
                  <w:rFonts w:ascii="Tahoma" w:eastAsia="Tahoma" w:hAnsi="Tahoma" w:cs="Tahoma"/>
                  <w:sz w:val="11"/>
                  <w:szCs w:val="11"/>
                  <w:lang w:bidi="ar"/>
                </w:rPr>
                <w:delText>2021年7月1日</w:delText>
              </w:r>
            </w:del>
          </w:p>
        </w:tc>
      </w:tr>
      <w:tr w:rsidR="00377573" w14:paraId="283DA0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D8E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1239BA" w14:textId="4E3D2B87" w:rsidR="00377573" w:rsidRDefault="00377573">
            <w:pPr>
              <w:spacing w:line="240" w:lineRule="auto"/>
              <w:jc w:val="right"/>
              <w:textAlignment w:val="center"/>
              <w:rPr>
                <w:rFonts w:ascii="Tahoma" w:eastAsia="Tahoma" w:hAnsi="Tahoma" w:cs="Tahoma"/>
                <w:sz w:val="11"/>
                <w:szCs w:val="11"/>
              </w:rPr>
            </w:pPr>
            <w:del w:id="541" w:author="Fan luo" w:date="2021-03-10T20:12:00Z">
              <w:r w:rsidDel="00377573">
                <w:rPr>
                  <w:rFonts w:ascii="Tahoma" w:eastAsia="Tahoma" w:hAnsi="Tahoma" w:cs="Tahoma"/>
                  <w:sz w:val="11"/>
                  <w:szCs w:val="11"/>
                  <w:lang w:bidi="ar"/>
                </w:rPr>
                <w:delText>2021年7月1日</w:delText>
              </w:r>
            </w:del>
          </w:p>
        </w:tc>
      </w:tr>
      <w:tr w:rsidR="00377573" w14:paraId="5933BD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4E1A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73E3B" w14:textId="539392A7" w:rsidR="00377573" w:rsidRDefault="00377573">
            <w:pPr>
              <w:spacing w:line="240" w:lineRule="auto"/>
              <w:jc w:val="right"/>
              <w:textAlignment w:val="center"/>
              <w:rPr>
                <w:rFonts w:ascii="Tahoma" w:eastAsia="Tahoma" w:hAnsi="Tahoma" w:cs="Tahoma"/>
                <w:sz w:val="11"/>
                <w:szCs w:val="11"/>
              </w:rPr>
            </w:pPr>
            <w:del w:id="542" w:author="Fan luo" w:date="2021-03-10T20:12:00Z">
              <w:r w:rsidDel="00377573">
                <w:rPr>
                  <w:rFonts w:ascii="Tahoma" w:eastAsia="Tahoma" w:hAnsi="Tahoma" w:cs="Tahoma"/>
                  <w:sz w:val="11"/>
                  <w:szCs w:val="11"/>
                  <w:lang w:bidi="ar"/>
                </w:rPr>
                <w:delText>2021年7月1日</w:delText>
              </w:r>
            </w:del>
          </w:p>
        </w:tc>
      </w:tr>
      <w:tr w:rsidR="00377573" w14:paraId="0E9BAB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ECFDE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5543F" w14:textId="78C1B88B" w:rsidR="00377573" w:rsidRDefault="00377573">
            <w:pPr>
              <w:spacing w:line="240" w:lineRule="auto"/>
              <w:jc w:val="right"/>
              <w:textAlignment w:val="center"/>
              <w:rPr>
                <w:rFonts w:ascii="Tahoma" w:eastAsia="Tahoma" w:hAnsi="Tahoma" w:cs="Tahoma"/>
                <w:sz w:val="11"/>
                <w:szCs w:val="11"/>
              </w:rPr>
            </w:pPr>
            <w:del w:id="543" w:author="Fan luo" w:date="2021-03-10T20:12:00Z">
              <w:r w:rsidDel="00377573">
                <w:rPr>
                  <w:rFonts w:ascii="Tahoma" w:eastAsia="Tahoma" w:hAnsi="Tahoma" w:cs="Tahoma"/>
                  <w:sz w:val="11"/>
                  <w:szCs w:val="11"/>
                  <w:lang w:bidi="ar"/>
                </w:rPr>
                <w:delText>2021年7月1日</w:delText>
              </w:r>
            </w:del>
          </w:p>
        </w:tc>
      </w:tr>
      <w:tr w:rsidR="00377573" w14:paraId="0F87C1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D5D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C9DC75" w14:textId="2294202F" w:rsidR="00377573" w:rsidRDefault="00377573">
            <w:pPr>
              <w:spacing w:line="240" w:lineRule="auto"/>
              <w:jc w:val="right"/>
              <w:textAlignment w:val="center"/>
              <w:rPr>
                <w:rFonts w:ascii="Tahoma" w:eastAsia="Tahoma" w:hAnsi="Tahoma" w:cs="Tahoma"/>
                <w:b/>
                <w:sz w:val="11"/>
                <w:szCs w:val="11"/>
              </w:rPr>
            </w:pPr>
            <w:del w:id="544" w:author="Fan luo" w:date="2021-03-10T20:12:00Z">
              <w:r w:rsidDel="00377573">
                <w:rPr>
                  <w:rFonts w:ascii="Tahoma" w:eastAsia="Tahoma" w:hAnsi="Tahoma" w:cs="Tahoma"/>
                  <w:b/>
                  <w:sz w:val="11"/>
                  <w:szCs w:val="11"/>
                  <w:lang w:bidi="ar"/>
                </w:rPr>
                <w:delText>2021年7月1日</w:delText>
              </w:r>
            </w:del>
          </w:p>
        </w:tc>
      </w:tr>
      <w:tr w:rsidR="00377573" w14:paraId="1251E7C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60D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ED015" w14:textId="5C09735E" w:rsidR="00377573" w:rsidRDefault="00377573">
            <w:pPr>
              <w:spacing w:line="240" w:lineRule="auto"/>
              <w:jc w:val="right"/>
              <w:textAlignment w:val="center"/>
              <w:rPr>
                <w:rFonts w:ascii="Tahoma" w:eastAsia="Tahoma" w:hAnsi="Tahoma" w:cs="Tahoma"/>
                <w:sz w:val="11"/>
                <w:szCs w:val="11"/>
              </w:rPr>
            </w:pPr>
            <w:del w:id="545" w:author="Fan luo" w:date="2021-03-10T20:12:00Z">
              <w:r w:rsidDel="00377573">
                <w:rPr>
                  <w:rFonts w:ascii="Tahoma" w:eastAsia="Tahoma" w:hAnsi="Tahoma" w:cs="Tahoma"/>
                  <w:sz w:val="11"/>
                  <w:szCs w:val="11"/>
                  <w:lang w:bidi="ar"/>
                </w:rPr>
                <w:delText>2021年7月1日</w:delText>
              </w:r>
            </w:del>
          </w:p>
        </w:tc>
      </w:tr>
      <w:tr w:rsidR="00377573" w14:paraId="14CCFD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348C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F7B18D" w14:textId="3E54BEB3" w:rsidR="00377573" w:rsidRDefault="00377573">
            <w:pPr>
              <w:spacing w:line="240" w:lineRule="auto"/>
              <w:jc w:val="right"/>
              <w:textAlignment w:val="center"/>
              <w:rPr>
                <w:rFonts w:ascii="Tahoma" w:eastAsia="Tahoma" w:hAnsi="Tahoma" w:cs="Tahoma"/>
                <w:sz w:val="11"/>
                <w:szCs w:val="11"/>
              </w:rPr>
            </w:pPr>
            <w:del w:id="546" w:author="Fan luo" w:date="2021-03-10T20:12:00Z">
              <w:r w:rsidDel="00377573">
                <w:rPr>
                  <w:rFonts w:ascii="Tahoma" w:eastAsia="Tahoma" w:hAnsi="Tahoma" w:cs="Tahoma"/>
                  <w:sz w:val="11"/>
                  <w:szCs w:val="11"/>
                  <w:lang w:bidi="ar"/>
                </w:rPr>
                <w:delText>2021年7月1日</w:delText>
              </w:r>
            </w:del>
          </w:p>
        </w:tc>
      </w:tr>
      <w:tr w:rsidR="00377573" w14:paraId="5D52F0E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5F8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579D9" w14:textId="7F2FC97C" w:rsidR="00377573" w:rsidRDefault="00377573">
            <w:pPr>
              <w:spacing w:line="240" w:lineRule="auto"/>
              <w:jc w:val="right"/>
              <w:textAlignment w:val="center"/>
              <w:rPr>
                <w:rFonts w:ascii="Tahoma" w:eastAsia="Tahoma" w:hAnsi="Tahoma" w:cs="Tahoma"/>
                <w:sz w:val="11"/>
                <w:szCs w:val="11"/>
              </w:rPr>
            </w:pPr>
            <w:del w:id="547" w:author="Fan luo" w:date="2021-03-10T20:12:00Z">
              <w:r w:rsidDel="00377573">
                <w:rPr>
                  <w:rFonts w:ascii="Tahoma" w:eastAsia="Tahoma" w:hAnsi="Tahoma" w:cs="Tahoma"/>
                  <w:sz w:val="11"/>
                  <w:szCs w:val="11"/>
                  <w:lang w:bidi="ar"/>
                </w:rPr>
                <w:delText>2021年7月1日</w:delText>
              </w:r>
            </w:del>
          </w:p>
        </w:tc>
      </w:tr>
      <w:tr w:rsidR="00377573" w14:paraId="1E747AF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F1B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系统环境安装设置完成 MFGPRO Environment Installation/Setup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9BB444" w14:textId="64C045C3" w:rsidR="00377573" w:rsidRDefault="00377573">
            <w:pPr>
              <w:spacing w:line="240" w:lineRule="auto"/>
              <w:jc w:val="right"/>
              <w:textAlignment w:val="center"/>
              <w:rPr>
                <w:rFonts w:ascii="Tahoma" w:eastAsia="Tahoma" w:hAnsi="Tahoma" w:cs="Tahoma"/>
                <w:sz w:val="11"/>
                <w:szCs w:val="11"/>
              </w:rPr>
            </w:pPr>
            <w:del w:id="548" w:author="Fan luo" w:date="2021-03-10T20:12:00Z">
              <w:r w:rsidDel="00377573">
                <w:rPr>
                  <w:rFonts w:ascii="Tahoma" w:eastAsia="Tahoma" w:hAnsi="Tahoma" w:cs="Tahoma"/>
                  <w:sz w:val="11"/>
                  <w:szCs w:val="11"/>
                  <w:lang w:bidi="ar"/>
                </w:rPr>
                <w:delText>2021年7月1日</w:delText>
              </w:r>
            </w:del>
          </w:p>
        </w:tc>
      </w:tr>
      <w:tr w:rsidR="00377573" w14:paraId="7250EB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9D85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056C0F" w14:textId="5A17B29C" w:rsidR="00377573" w:rsidRDefault="00377573">
            <w:pPr>
              <w:spacing w:line="240" w:lineRule="auto"/>
              <w:jc w:val="right"/>
              <w:textAlignment w:val="center"/>
              <w:rPr>
                <w:rFonts w:ascii="Tahoma" w:eastAsia="Tahoma" w:hAnsi="Tahoma" w:cs="Tahoma"/>
                <w:b/>
                <w:sz w:val="11"/>
                <w:szCs w:val="11"/>
              </w:rPr>
            </w:pPr>
            <w:del w:id="549" w:author="Fan luo" w:date="2021-03-10T20:12:00Z">
              <w:r w:rsidDel="00377573">
                <w:rPr>
                  <w:rFonts w:ascii="Tahoma" w:eastAsia="Tahoma" w:hAnsi="Tahoma" w:cs="Tahoma"/>
                  <w:b/>
                  <w:sz w:val="11"/>
                  <w:szCs w:val="11"/>
                  <w:lang w:bidi="ar"/>
                </w:rPr>
                <w:delText>2021年7月1日</w:delText>
              </w:r>
            </w:del>
          </w:p>
        </w:tc>
      </w:tr>
      <w:tr w:rsidR="00377573" w14:paraId="234DAD1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6EF2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70097" w14:textId="253B974E" w:rsidR="00377573" w:rsidRDefault="00377573">
            <w:pPr>
              <w:spacing w:line="240" w:lineRule="auto"/>
              <w:jc w:val="right"/>
              <w:textAlignment w:val="center"/>
              <w:rPr>
                <w:rFonts w:ascii="Tahoma" w:eastAsia="Tahoma" w:hAnsi="Tahoma" w:cs="Tahoma"/>
                <w:sz w:val="11"/>
                <w:szCs w:val="11"/>
              </w:rPr>
            </w:pPr>
            <w:del w:id="550" w:author="Fan luo" w:date="2021-03-10T20:12:00Z">
              <w:r w:rsidDel="00377573">
                <w:rPr>
                  <w:rFonts w:ascii="Tahoma" w:eastAsia="Tahoma" w:hAnsi="Tahoma" w:cs="Tahoma"/>
                  <w:sz w:val="11"/>
                  <w:szCs w:val="11"/>
                  <w:lang w:bidi="ar"/>
                </w:rPr>
                <w:delText>2021年7月1日</w:delText>
              </w:r>
            </w:del>
          </w:p>
        </w:tc>
      </w:tr>
      <w:tr w:rsidR="00377573" w14:paraId="3A59AC5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F6A3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A8626" w14:textId="6D7CA8CB" w:rsidR="00377573" w:rsidRDefault="00377573">
            <w:pPr>
              <w:spacing w:line="240" w:lineRule="auto"/>
              <w:jc w:val="right"/>
              <w:textAlignment w:val="center"/>
              <w:rPr>
                <w:rFonts w:ascii="Tahoma" w:eastAsia="Tahoma" w:hAnsi="Tahoma" w:cs="Tahoma"/>
                <w:sz w:val="11"/>
                <w:szCs w:val="11"/>
              </w:rPr>
            </w:pPr>
            <w:del w:id="551" w:author="Fan luo" w:date="2021-03-10T20:12:00Z">
              <w:r w:rsidDel="00377573">
                <w:rPr>
                  <w:rFonts w:ascii="Tahoma" w:eastAsia="Tahoma" w:hAnsi="Tahoma" w:cs="Tahoma"/>
                  <w:sz w:val="11"/>
                  <w:szCs w:val="11"/>
                  <w:lang w:bidi="ar"/>
                </w:rPr>
                <w:delText>2021年7月5日</w:delText>
              </w:r>
            </w:del>
          </w:p>
        </w:tc>
      </w:tr>
      <w:tr w:rsidR="00377573" w14:paraId="308D286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34D1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515F4B" w14:textId="26EAFBA2" w:rsidR="00377573" w:rsidRDefault="00377573">
            <w:pPr>
              <w:spacing w:line="240" w:lineRule="auto"/>
              <w:jc w:val="right"/>
              <w:textAlignment w:val="center"/>
              <w:rPr>
                <w:rFonts w:ascii="Tahoma" w:eastAsia="Tahoma" w:hAnsi="Tahoma" w:cs="Tahoma"/>
                <w:sz w:val="11"/>
                <w:szCs w:val="11"/>
              </w:rPr>
            </w:pPr>
            <w:del w:id="552" w:author="Fan luo" w:date="2021-03-10T20:12:00Z">
              <w:r w:rsidDel="00377573">
                <w:rPr>
                  <w:rFonts w:ascii="Tahoma" w:eastAsia="Tahoma" w:hAnsi="Tahoma" w:cs="Tahoma"/>
                  <w:sz w:val="11"/>
                  <w:szCs w:val="11"/>
                  <w:lang w:bidi="ar"/>
                </w:rPr>
                <w:delText>2021年7月5日</w:delText>
              </w:r>
            </w:del>
          </w:p>
        </w:tc>
      </w:tr>
      <w:tr w:rsidR="00377573" w14:paraId="46AC79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3052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F982EF" w14:textId="679D6788" w:rsidR="00377573" w:rsidRDefault="00377573">
            <w:pPr>
              <w:spacing w:line="240" w:lineRule="auto"/>
              <w:jc w:val="right"/>
              <w:textAlignment w:val="center"/>
              <w:rPr>
                <w:rFonts w:ascii="Tahoma" w:eastAsia="Tahoma" w:hAnsi="Tahoma" w:cs="Tahoma"/>
                <w:sz w:val="11"/>
                <w:szCs w:val="11"/>
              </w:rPr>
            </w:pPr>
            <w:del w:id="553" w:author="Fan luo" w:date="2021-03-10T20:12:00Z">
              <w:r w:rsidDel="00377573">
                <w:rPr>
                  <w:rFonts w:ascii="Tahoma" w:eastAsia="Tahoma" w:hAnsi="Tahoma" w:cs="Tahoma"/>
                  <w:sz w:val="11"/>
                  <w:szCs w:val="11"/>
                  <w:lang w:bidi="ar"/>
                </w:rPr>
                <w:delText>2021年7月6日</w:delText>
              </w:r>
            </w:del>
          </w:p>
        </w:tc>
      </w:tr>
      <w:tr w:rsidR="00377573" w14:paraId="5897B3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C00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5D39F7" w14:textId="5064A73B" w:rsidR="00377573" w:rsidRDefault="00377573">
            <w:pPr>
              <w:spacing w:line="240" w:lineRule="auto"/>
              <w:jc w:val="right"/>
              <w:textAlignment w:val="center"/>
              <w:rPr>
                <w:rFonts w:ascii="Tahoma" w:eastAsia="Tahoma" w:hAnsi="Tahoma" w:cs="Tahoma"/>
                <w:sz w:val="11"/>
                <w:szCs w:val="11"/>
              </w:rPr>
            </w:pPr>
            <w:del w:id="554" w:author="Fan luo" w:date="2021-03-10T20:12:00Z">
              <w:r w:rsidDel="00377573">
                <w:rPr>
                  <w:rFonts w:ascii="Tahoma" w:eastAsia="Tahoma" w:hAnsi="Tahoma" w:cs="Tahoma"/>
                  <w:sz w:val="11"/>
                  <w:szCs w:val="11"/>
                  <w:lang w:bidi="ar"/>
                </w:rPr>
                <w:delText>2021年7月6日</w:delText>
              </w:r>
            </w:del>
          </w:p>
        </w:tc>
      </w:tr>
      <w:tr w:rsidR="00377573" w14:paraId="675193A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5DD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D4F2E3" w14:textId="69F6C5F9" w:rsidR="00377573" w:rsidRDefault="00377573">
            <w:pPr>
              <w:spacing w:line="240" w:lineRule="auto"/>
              <w:jc w:val="right"/>
              <w:textAlignment w:val="center"/>
              <w:rPr>
                <w:rFonts w:ascii="Tahoma" w:eastAsia="Tahoma" w:hAnsi="Tahoma" w:cs="Tahoma"/>
                <w:sz w:val="11"/>
                <w:szCs w:val="11"/>
              </w:rPr>
            </w:pPr>
            <w:del w:id="555" w:author="Fan luo" w:date="2021-03-10T20:12:00Z">
              <w:r w:rsidDel="00377573">
                <w:rPr>
                  <w:rFonts w:ascii="Tahoma" w:eastAsia="Tahoma" w:hAnsi="Tahoma" w:cs="Tahoma"/>
                  <w:sz w:val="11"/>
                  <w:szCs w:val="11"/>
                  <w:lang w:bidi="ar"/>
                </w:rPr>
                <w:delText>2021年7月7日</w:delText>
              </w:r>
            </w:del>
          </w:p>
        </w:tc>
      </w:tr>
      <w:tr w:rsidR="00377573" w14:paraId="5BD0855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A37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4933D6" w14:textId="4E14A2E0" w:rsidR="00377573" w:rsidRDefault="00377573">
            <w:pPr>
              <w:spacing w:line="240" w:lineRule="auto"/>
              <w:jc w:val="right"/>
              <w:textAlignment w:val="center"/>
              <w:rPr>
                <w:rFonts w:ascii="Tahoma" w:eastAsia="Tahoma" w:hAnsi="Tahoma" w:cs="Tahoma"/>
                <w:sz w:val="11"/>
                <w:szCs w:val="11"/>
              </w:rPr>
            </w:pPr>
            <w:del w:id="556" w:author="Fan luo" w:date="2021-03-10T20:12:00Z">
              <w:r w:rsidDel="00377573">
                <w:rPr>
                  <w:rFonts w:ascii="Tahoma" w:eastAsia="Tahoma" w:hAnsi="Tahoma" w:cs="Tahoma"/>
                  <w:sz w:val="11"/>
                  <w:szCs w:val="11"/>
                  <w:lang w:bidi="ar"/>
                </w:rPr>
                <w:delText>2021年7月7日</w:delText>
              </w:r>
            </w:del>
          </w:p>
        </w:tc>
      </w:tr>
      <w:tr w:rsidR="00377573" w14:paraId="6B6F41A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9846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C72C91" w14:textId="7E894DF7" w:rsidR="00377573" w:rsidRDefault="00377573">
            <w:pPr>
              <w:spacing w:line="240" w:lineRule="auto"/>
              <w:jc w:val="right"/>
              <w:textAlignment w:val="center"/>
              <w:rPr>
                <w:rFonts w:ascii="Tahoma" w:eastAsia="Tahoma" w:hAnsi="Tahoma" w:cs="Tahoma"/>
                <w:sz w:val="11"/>
                <w:szCs w:val="11"/>
              </w:rPr>
            </w:pPr>
            <w:del w:id="557" w:author="Fan luo" w:date="2021-03-10T20:12:00Z">
              <w:r w:rsidDel="00377573">
                <w:rPr>
                  <w:rFonts w:ascii="Tahoma" w:eastAsia="Tahoma" w:hAnsi="Tahoma" w:cs="Tahoma"/>
                  <w:sz w:val="11"/>
                  <w:szCs w:val="11"/>
                  <w:lang w:bidi="ar"/>
                </w:rPr>
                <w:delText>2021年7月8日</w:delText>
              </w:r>
            </w:del>
          </w:p>
        </w:tc>
      </w:tr>
      <w:tr w:rsidR="00377573" w14:paraId="17557C8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37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9E88A" w14:textId="1F77987A" w:rsidR="00377573" w:rsidRDefault="00377573">
            <w:pPr>
              <w:spacing w:line="240" w:lineRule="auto"/>
              <w:jc w:val="right"/>
              <w:textAlignment w:val="center"/>
              <w:rPr>
                <w:rFonts w:ascii="Tahoma" w:eastAsia="Tahoma" w:hAnsi="Tahoma" w:cs="Tahoma"/>
                <w:sz w:val="11"/>
                <w:szCs w:val="11"/>
              </w:rPr>
            </w:pPr>
            <w:del w:id="558" w:author="Fan luo" w:date="2021-03-10T20:12:00Z">
              <w:r w:rsidDel="00377573">
                <w:rPr>
                  <w:rFonts w:ascii="Tahoma" w:eastAsia="Tahoma" w:hAnsi="Tahoma" w:cs="Tahoma"/>
                  <w:sz w:val="11"/>
                  <w:szCs w:val="11"/>
                  <w:lang w:bidi="ar"/>
                </w:rPr>
                <w:delText>2021年7月8日</w:delText>
              </w:r>
            </w:del>
          </w:p>
        </w:tc>
      </w:tr>
      <w:tr w:rsidR="00377573" w14:paraId="05B274D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96189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3AF7E8" w14:textId="35DF5ED8" w:rsidR="00377573" w:rsidRDefault="00377573">
            <w:pPr>
              <w:spacing w:line="240" w:lineRule="auto"/>
              <w:jc w:val="right"/>
              <w:textAlignment w:val="center"/>
              <w:rPr>
                <w:rFonts w:ascii="Tahoma" w:eastAsia="Tahoma" w:hAnsi="Tahoma" w:cs="Tahoma"/>
                <w:sz w:val="11"/>
                <w:szCs w:val="11"/>
              </w:rPr>
            </w:pPr>
            <w:del w:id="559" w:author="Fan luo" w:date="2021-03-10T20:12:00Z">
              <w:r w:rsidDel="00377573">
                <w:rPr>
                  <w:rFonts w:ascii="Tahoma" w:eastAsia="Tahoma" w:hAnsi="Tahoma" w:cs="Tahoma"/>
                  <w:sz w:val="11"/>
                  <w:szCs w:val="11"/>
                  <w:lang w:bidi="ar"/>
                </w:rPr>
                <w:delText>2021年7月9日</w:delText>
              </w:r>
            </w:del>
          </w:p>
        </w:tc>
      </w:tr>
      <w:tr w:rsidR="00377573" w14:paraId="3084322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39DE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239338" w14:textId="2F8E0367" w:rsidR="00377573" w:rsidRDefault="00377573">
            <w:pPr>
              <w:spacing w:line="240" w:lineRule="auto"/>
              <w:jc w:val="right"/>
              <w:textAlignment w:val="center"/>
              <w:rPr>
                <w:rFonts w:ascii="Tahoma" w:eastAsia="Tahoma" w:hAnsi="Tahoma" w:cs="Tahoma"/>
                <w:sz w:val="11"/>
                <w:szCs w:val="11"/>
              </w:rPr>
            </w:pPr>
            <w:del w:id="560" w:author="Fan luo" w:date="2021-03-10T20:12:00Z">
              <w:r w:rsidDel="00377573">
                <w:rPr>
                  <w:rFonts w:ascii="Tahoma" w:eastAsia="Tahoma" w:hAnsi="Tahoma" w:cs="Tahoma"/>
                  <w:sz w:val="11"/>
                  <w:szCs w:val="11"/>
                  <w:lang w:bidi="ar"/>
                </w:rPr>
                <w:delText>2021年7月9日</w:delText>
              </w:r>
            </w:del>
          </w:p>
        </w:tc>
      </w:tr>
      <w:tr w:rsidR="00377573" w14:paraId="4C3C240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85219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677241" w14:textId="22218AC7" w:rsidR="00377573" w:rsidRDefault="00377573">
            <w:pPr>
              <w:spacing w:line="240" w:lineRule="auto"/>
              <w:jc w:val="right"/>
              <w:textAlignment w:val="center"/>
              <w:rPr>
                <w:rFonts w:ascii="Tahoma" w:eastAsia="Tahoma" w:hAnsi="Tahoma" w:cs="Tahoma"/>
                <w:b/>
                <w:sz w:val="11"/>
                <w:szCs w:val="11"/>
              </w:rPr>
            </w:pPr>
            <w:del w:id="561" w:author="Fan luo" w:date="2021-03-10T20:12:00Z">
              <w:r w:rsidDel="00377573">
                <w:rPr>
                  <w:rFonts w:ascii="Tahoma" w:eastAsia="Tahoma" w:hAnsi="Tahoma" w:cs="Tahoma"/>
                  <w:b/>
                  <w:sz w:val="11"/>
                  <w:szCs w:val="11"/>
                  <w:lang w:bidi="ar"/>
                </w:rPr>
                <w:delText>2021年7月5日</w:delText>
              </w:r>
            </w:del>
          </w:p>
        </w:tc>
      </w:tr>
      <w:tr w:rsidR="00377573" w14:paraId="7D9D5D2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3E48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1E6F2" w14:textId="7E1ED2F7" w:rsidR="00377573" w:rsidRDefault="00377573">
            <w:pPr>
              <w:spacing w:line="240" w:lineRule="auto"/>
              <w:jc w:val="right"/>
              <w:textAlignment w:val="center"/>
              <w:rPr>
                <w:rFonts w:ascii="Tahoma" w:eastAsia="Tahoma" w:hAnsi="Tahoma" w:cs="Tahoma"/>
                <w:sz w:val="11"/>
                <w:szCs w:val="11"/>
              </w:rPr>
            </w:pPr>
            <w:del w:id="562" w:author="Fan luo" w:date="2021-03-10T20:12:00Z">
              <w:r w:rsidDel="00377573">
                <w:rPr>
                  <w:rFonts w:ascii="Tahoma" w:eastAsia="Tahoma" w:hAnsi="Tahoma" w:cs="Tahoma"/>
                  <w:sz w:val="11"/>
                  <w:szCs w:val="11"/>
                  <w:lang w:bidi="ar"/>
                </w:rPr>
                <w:delText>2021年7月5日</w:delText>
              </w:r>
            </w:del>
          </w:p>
        </w:tc>
      </w:tr>
      <w:tr w:rsidR="00377573" w14:paraId="783FE9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0AD2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483623" w14:textId="3FA2CB27" w:rsidR="00377573" w:rsidRDefault="00377573">
            <w:pPr>
              <w:spacing w:line="240" w:lineRule="auto"/>
              <w:jc w:val="right"/>
              <w:textAlignment w:val="center"/>
              <w:rPr>
                <w:rFonts w:ascii="Tahoma" w:eastAsia="Tahoma" w:hAnsi="Tahoma" w:cs="Tahoma"/>
                <w:sz w:val="11"/>
                <w:szCs w:val="11"/>
              </w:rPr>
            </w:pPr>
            <w:del w:id="563" w:author="Fan luo" w:date="2021-03-10T20:12:00Z">
              <w:r w:rsidDel="00377573">
                <w:rPr>
                  <w:rFonts w:ascii="Tahoma" w:eastAsia="Tahoma" w:hAnsi="Tahoma" w:cs="Tahoma"/>
                  <w:sz w:val="11"/>
                  <w:szCs w:val="11"/>
                  <w:lang w:bidi="ar"/>
                </w:rPr>
                <w:delText>2021年7月8日</w:delText>
              </w:r>
            </w:del>
          </w:p>
        </w:tc>
      </w:tr>
      <w:tr w:rsidR="00377573" w14:paraId="0D4364A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D65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68FC9" w14:textId="0CDDC0B3" w:rsidR="00377573" w:rsidRDefault="00377573">
            <w:pPr>
              <w:spacing w:line="240" w:lineRule="auto"/>
              <w:jc w:val="right"/>
              <w:textAlignment w:val="center"/>
              <w:rPr>
                <w:rFonts w:ascii="Tahoma" w:eastAsia="Tahoma" w:hAnsi="Tahoma" w:cs="Tahoma"/>
                <w:sz w:val="11"/>
                <w:szCs w:val="11"/>
              </w:rPr>
            </w:pPr>
            <w:del w:id="564" w:author="Fan luo" w:date="2021-03-10T20:12:00Z">
              <w:r w:rsidDel="00377573">
                <w:rPr>
                  <w:rFonts w:ascii="Tahoma" w:eastAsia="Tahoma" w:hAnsi="Tahoma" w:cs="Tahoma"/>
                  <w:sz w:val="11"/>
                  <w:szCs w:val="11"/>
                  <w:lang w:bidi="ar"/>
                </w:rPr>
                <w:delText>2021年7月12日</w:delText>
              </w:r>
            </w:del>
          </w:p>
        </w:tc>
      </w:tr>
      <w:tr w:rsidR="00377573" w14:paraId="1AF608D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796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57BAE5" w14:textId="09E5D32B" w:rsidR="00377573" w:rsidRDefault="00377573">
            <w:pPr>
              <w:spacing w:line="240" w:lineRule="auto"/>
              <w:jc w:val="right"/>
              <w:textAlignment w:val="center"/>
              <w:rPr>
                <w:rFonts w:ascii="Tahoma" w:eastAsia="Tahoma" w:hAnsi="Tahoma" w:cs="Tahoma"/>
                <w:sz w:val="11"/>
                <w:szCs w:val="11"/>
              </w:rPr>
            </w:pPr>
            <w:del w:id="565" w:author="Fan luo" w:date="2021-03-10T20:12:00Z">
              <w:r w:rsidDel="00377573">
                <w:rPr>
                  <w:rFonts w:ascii="Tahoma" w:eastAsia="Tahoma" w:hAnsi="Tahoma" w:cs="Tahoma"/>
                  <w:sz w:val="11"/>
                  <w:szCs w:val="11"/>
                  <w:lang w:bidi="ar"/>
                </w:rPr>
                <w:delText>2021年7月12日</w:delText>
              </w:r>
            </w:del>
          </w:p>
        </w:tc>
      </w:tr>
      <w:tr w:rsidR="00377573" w14:paraId="19D26EF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BE59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2E616" w14:textId="430D8808" w:rsidR="00377573" w:rsidRDefault="00377573">
            <w:pPr>
              <w:spacing w:line="240" w:lineRule="auto"/>
              <w:jc w:val="right"/>
              <w:textAlignment w:val="center"/>
              <w:rPr>
                <w:rFonts w:ascii="Tahoma" w:eastAsia="Tahoma" w:hAnsi="Tahoma" w:cs="Tahoma"/>
                <w:sz w:val="11"/>
                <w:szCs w:val="11"/>
              </w:rPr>
            </w:pPr>
            <w:del w:id="566" w:author="Fan luo" w:date="2021-03-10T20:12:00Z">
              <w:r w:rsidDel="00377573">
                <w:rPr>
                  <w:rFonts w:ascii="Tahoma" w:eastAsia="Tahoma" w:hAnsi="Tahoma" w:cs="Tahoma"/>
                  <w:sz w:val="11"/>
                  <w:szCs w:val="11"/>
                  <w:lang w:bidi="ar"/>
                </w:rPr>
                <w:delText>2021年7月13日</w:delText>
              </w:r>
            </w:del>
          </w:p>
        </w:tc>
      </w:tr>
      <w:tr w:rsidR="00377573" w14:paraId="0AF307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F8B7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B2EFA8" w14:textId="29DDF1ED" w:rsidR="00377573" w:rsidRDefault="00377573">
            <w:pPr>
              <w:spacing w:line="240" w:lineRule="auto"/>
              <w:jc w:val="right"/>
              <w:textAlignment w:val="center"/>
              <w:rPr>
                <w:rFonts w:ascii="Tahoma" w:eastAsia="Tahoma" w:hAnsi="Tahoma" w:cs="Tahoma"/>
                <w:sz w:val="11"/>
                <w:szCs w:val="11"/>
              </w:rPr>
            </w:pPr>
            <w:del w:id="567" w:author="Fan luo" w:date="2021-03-10T20:12:00Z">
              <w:r w:rsidDel="00377573">
                <w:rPr>
                  <w:rFonts w:ascii="Tahoma" w:eastAsia="Tahoma" w:hAnsi="Tahoma" w:cs="Tahoma"/>
                  <w:sz w:val="11"/>
                  <w:szCs w:val="11"/>
                  <w:lang w:bidi="ar"/>
                </w:rPr>
                <w:delText>2021年7月13日</w:delText>
              </w:r>
            </w:del>
          </w:p>
        </w:tc>
      </w:tr>
      <w:tr w:rsidR="00377573" w14:paraId="1321C7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B2C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8C6318" w14:textId="3AF27E3D" w:rsidR="00377573" w:rsidRDefault="00377573">
            <w:pPr>
              <w:spacing w:line="240" w:lineRule="auto"/>
              <w:jc w:val="right"/>
              <w:textAlignment w:val="center"/>
              <w:rPr>
                <w:rFonts w:ascii="Tahoma" w:eastAsia="Tahoma" w:hAnsi="Tahoma" w:cs="Tahoma"/>
                <w:sz w:val="11"/>
                <w:szCs w:val="11"/>
              </w:rPr>
            </w:pPr>
            <w:del w:id="568" w:author="Fan luo" w:date="2021-03-10T20:12:00Z">
              <w:r w:rsidDel="00377573">
                <w:rPr>
                  <w:rFonts w:ascii="Tahoma" w:eastAsia="Tahoma" w:hAnsi="Tahoma" w:cs="Tahoma"/>
                  <w:sz w:val="11"/>
                  <w:szCs w:val="11"/>
                  <w:lang w:bidi="ar"/>
                </w:rPr>
                <w:delText>2021年7月13日</w:delText>
              </w:r>
            </w:del>
          </w:p>
        </w:tc>
      </w:tr>
      <w:tr w:rsidR="00377573" w14:paraId="3B77BB2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F25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40F8B" w14:textId="2C5C853E" w:rsidR="00377573" w:rsidRDefault="00377573">
            <w:pPr>
              <w:spacing w:line="240" w:lineRule="auto"/>
              <w:jc w:val="right"/>
              <w:textAlignment w:val="center"/>
              <w:rPr>
                <w:rFonts w:ascii="Tahoma" w:eastAsia="Tahoma" w:hAnsi="Tahoma" w:cs="Tahoma"/>
                <w:b/>
                <w:sz w:val="11"/>
                <w:szCs w:val="11"/>
              </w:rPr>
            </w:pPr>
            <w:del w:id="569" w:author="Fan luo" w:date="2021-03-10T20:12:00Z">
              <w:r w:rsidDel="00377573">
                <w:rPr>
                  <w:rFonts w:ascii="Tahoma" w:eastAsia="Tahoma" w:hAnsi="Tahoma" w:cs="Tahoma"/>
                  <w:b/>
                  <w:sz w:val="11"/>
                  <w:szCs w:val="11"/>
                  <w:lang w:bidi="ar"/>
                </w:rPr>
                <w:delText>2021年7月5日</w:delText>
              </w:r>
            </w:del>
          </w:p>
        </w:tc>
      </w:tr>
      <w:tr w:rsidR="00377573" w14:paraId="73D07A6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544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CC2198" w14:textId="0117A105" w:rsidR="00377573" w:rsidRDefault="00377573">
            <w:pPr>
              <w:spacing w:line="240" w:lineRule="auto"/>
              <w:jc w:val="right"/>
              <w:textAlignment w:val="center"/>
              <w:rPr>
                <w:rFonts w:ascii="Tahoma" w:eastAsia="Tahoma" w:hAnsi="Tahoma" w:cs="Tahoma"/>
                <w:sz w:val="11"/>
                <w:szCs w:val="11"/>
              </w:rPr>
            </w:pPr>
            <w:del w:id="570" w:author="Fan luo" w:date="2021-03-10T20:12:00Z">
              <w:r w:rsidDel="00377573">
                <w:rPr>
                  <w:rFonts w:ascii="Tahoma" w:eastAsia="Tahoma" w:hAnsi="Tahoma" w:cs="Tahoma"/>
                  <w:sz w:val="11"/>
                  <w:szCs w:val="11"/>
                  <w:lang w:bidi="ar"/>
                </w:rPr>
                <w:delText>2021年7月5日</w:delText>
              </w:r>
            </w:del>
          </w:p>
        </w:tc>
      </w:tr>
      <w:tr w:rsidR="00377573" w14:paraId="4EEFFA4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F5022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5FB316" w14:textId="39671E23" w:rsidR="00377573" w:rsidRDefault="00377573">
            <w:pPr>
              <w:spacing w:line="240" w:lineRule="auto"/>
              <w:jc w:val="right"/>
              <w:textAlignment w:val="center"/>
              <w:rPr>
                <w:rFonts w:ascii="Tahoma" w:eastAsia="Tahoma" w:hAnsi="Tahoma" w:cs="Tahoma"/>
                <w:sz w:val="11"/>
                <w:szCs w:val="11"/>
              </w:rPr>
            </w:pPr>
            <w:del w:id="571" w:author="Fan luo" w:date="2021-03-10T20:12:00Z">
              <w:r w:rsidDel="00377573">
                <w:rPr>
                  <w:rFonts w:ascii="Tahoma" w:eastAsia="Tahoma" w:hAnsi="Tahoma" w:cs="Tahoma"/>
                  <w:sz w:val="11"/>
                  <w:szCs w:val="11"/>
                  <w:lang w:bidi="ar"/>
                </w:rPr>
                <w:delText>2021年7月5日</w:delText>
              </w:r>
            </w:del>
          </w:p>
        </w:tc>
      </w:tr>
      <w:tr w:rsidR="00377573" w14:paraId="3AFCB73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61B33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4FFA7" w14:textId="587EFAC8" w:rsidR="00377573" w:rsidRDefault="00377573">
            <w:pPr>
              <w:spacing w:line="240" w:lineRule="auto"/>
              <w:jc w:val="right"/>
              <w:textAlignment w:val="center"/>
              <w:rPr>
                <w:rFonts w:ascii="Tahoma" w:eastAsia="Tahoma" w:hAnsi="Tahoma" w:cs="Tahoma"/>
                <w:sz w:val="11"/>
                <w:szCs w:val="11"/>
              </w:rPr>
            </w:pPr>
            <w:del w:id="572" w:author="Fan luo" w:date="2021-03-10T20:12:00Z">
              <w:r w:rsidDel="00377573">
                <w:rPr>
                  <w:rFonts w:ascii="Tahoma" w:eastAsia="Tahoma" w:hAnsi="Tahoma" w:cs="Tahoma"/>
                  <w:sz w:val="11"/>
                  <w:szCs w:val="11"/>
                  <w:lang w:bidi="ar"/>
                </w:rPr>
                <w:delText>2021年7月5日</w:delText>
              </w:r>
            </w:del>
          </w:p>
        </w:tc>
      </w:tr>
      <w:tr w:rsidR="00377573" w14:paraId="4BDF6A8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0E91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EAFCA5" w14:textId="37902B60" w:rsidR="00377573" w:rsidRDefault="00377573">
            <w:pPr>
              <w:spacing w:line="240" w:lineRule="auto"/>
              <w:jc w:val="right"/>
              <w:textAlignment w:val="center"/>
              <w:rPr>
                <w:rFonts w:ascii="Tahoma" w:eastAsia="Tahoma" w:hAnsi="Tahoma" w:cs="Tahoma"/>
                <w:b/>
                <w:sz w:val="11"/>
                <w:szCs w:val="11"/>
              </w:rPr>
            </w:pPr>
            <w:del w:id="573" w:author="Fan luo" w:date="2021-03-10T20:12:00Z">
              <w:r w:rsidDel="00377573">
                <w:rPr>
                  <w:rFonts w:ascii="Tahoma" w:eastAsia="Tahoma" w:hAnsi="Tahoma" w:cs="Tahoma"/>
                  <w:b/>
                  <w:sz w:val="11"/>
                  <w:szCs w:val="11"/>
                  <w:lang w:bidi="ar"/>
                </w:rPr>
                <w:delText>2021年7月5日</w:delText>
              </w:r>
            </w:del>
          </w:p>
        </w:tc>
      </w:tr>
      <w:tr w:rsidR="00377573" w14:paraId="195DA26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0582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70EA99" w14:textId="4DADC543" w:rsidR="00377573" w:rsidRDefault="00377573">
            <w:pPr>
              <w:spacing w:line="240" w:lineRule="auto"/>
              <w:jc w:val="right"/>
              <w:textAlignment w:val="center"/>
              <w:rPr>
                <w:rFonts w:ascii="Tahoma" w:eastAsia="Tahoma" w:hAnsi="Tahoma" w:cs="Tahoma"/>
                <w:sz w:val="11"/>
                <w:szCs w:val="11"/>
              </w:rPr>
            </w:pPr>
            <w:del w:id="574" w:author="Fan luo" w:date="2021-03-10T20:12:00Z">
              <w:r w:rsidDel="00377573">
                <w:rPr>
                  <w:rFonts w:ascii="Tahoma" w:eastAsia="Tahoma" w:hAnsi="Tahoma" w:cs="Tahoma"/>
                  <w:sz w:val="11"/>
                  <w:szCs w:val="11"/>
                  <w:lang w:bidi="ar"/>
                </w:rPr>
                <w:delText>2021年7月5日</w:delText>
              </w:r>
            </w:del>
          </w:p>
        </w:tc>
      </w:tr>
      <w:tr w:rsidR="00377573" w14:paraId="7046CC7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2C99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120030" w14:textId="5B4F9029" w:rsidR="00377573" w:rsidRDefault="00377573">
            <w:pPr>
              <w:spacing w:line="240" w:lineRule="auto"/>
              <w:jc w:val="right"/>
              <w:textAlignment w:val="center"/>
              <w:rPr>
                <w:rFonts w:ascii="Tahoma" w:eastAsia="Tahoma" w:hAnsi="Tahoma" w:cs="Tahoma"/>
                <w:sz w:val="11"/>
                <w:szCs w:val="11"/>
              </w:rPr>
            </w:pPr>
            <w:del w:id="575" w:author="Fan luo" w:date="2021-03-10T20:12:00Z">
              <w:r w:rsidDel="00377573">
                <w:rPr>
                  <w:rFonts w:ascii="Tahoma" w:eastAsia="Tahoma" w:hAnsi="Tahoma" w:cs="Tahoma"/>
                  <w:sz w:val="11"/>
                  <w:szCs w:val="11"/>
                  <w:lang w:bidi="ar"/>
                </w:rPr>
                <w:delText>2021年7月6日</w:delText>
              </w:r>
            </w:del>
          </w:p>
        </w:tc>
      </w:tr>
      <w:tr w:rsidR="00377573" w14:paraId="573F5F3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1EB7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44431" w14:textId="50622E40" w:rsidR="00377573" w:rsidRDefault="00377573">
            <w:pPr>
              <w:spacing w:line="240" w:lineRule="auto"/>
              <w:jc w:val="right"/>
              <w:textAlignment w:val="center"/>
              <w:rPr>
                <w:rFonts w:ascii="Tahoma" w:eastAsia="Tahoma" w:hAnsi="Tahoma" w:cs="Tahoma"/>
                <w:sz w:val="11"/>
                <w:szCs w:val="11"/>
              </w:rPr>
            </w:pPr>
            <w:del w:id="576" w:author="Fan luo" w:date="2021-03-10T20:12:00Z">
              <w:r w:rsidDel="00377573">
                <w:rPr>
                  <w:rFonts w:ascii="Tahoma" w:eastAsia="Tahoma" w:hAnsi="Tahoma" w:cs="Tahoma"/>
                  <w:sz w:val="11"/>
                  <w:szCs w:val="11"/>
                  <w:lang w:bidi="ar"/>
                </w:rPr>
                <w:delText>2021年7月7日</w:delText>
              </w:r>
            </w:del>
          </w:p>
        </w:tc>
      </w:tr>
      <w:tr w:rsidR="00377573" w14:paraId="768424A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35CF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5E8786" w14:textId="63C79CC7" w:rsidR="00377573" w:rsidRDefault="00377573">
            <w:pPr>
              <w:spacing w:line="240" w:lineRule="auto"/>
              <w:jc w:val="right"/>
              <w:textAlignment w:val="center"/>
              <w:rPr>
                <w:rFonts w:ascii="Tahoma" w:eastAsia="Tahoma" w:hAnsi="Tahoma" w:cs="Tahoma"/>
                <w:sz w:val="11"/>
                <w:szCs w:val="11"/>
              </w:rPr>
            </w:pPr>
            <w:del w:id="577" w:author="Fan luo" w:date="2021-03-10T20:12:00Z">
              <w:r w:rsidDel="00377573">
                <w:rPr>
                  <w:rFonts w:ascii="Tahoma" w:eastAsia="Tahoma" w:hAnsi="Tahoma" w:cs="Tahoma"/>
                  <w:sz w:val="11"/>
                  <w:szCs w:val="11"/>
                  <w:lang w:bidi="ar"/>
                </w:rPr>
                <w:delText>2021年7月7日</w:delText>
              </w:r>
            </w:del>
          </w:p>
        </w:tc>
      </w:tr>
      <w:tr w:rsidR="00377573" w14:paraId="04BD051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7E840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9C5E8D" w14:textId="1A4895CD" w:rsidR="00377573" w:rsidRDefault="00377573">
            <w:pPr>
              <w:spacing w:line="240" w:lineRule="auto"/>
              <w:jc w:val="right"/>
              <w:textAlignment w:val="center"/>
              <w:rPr>
                <w:rFonts w:ascii="Tahoma" w:eastAsia="Tahoma" w:hAnsi="Tahoma" w:cs="Tahoma"/>
                <w:b/>
                <w:sz w:val="11"/>
                <w:szCs w:val="11"/>
              </w:rPr>
            </w:pPr>
            <w:del w:id="578" w:author="Fan luo" w:date="2021-03-10T20:12:00Z">
              <w:r w:rsidDel="00377573">
                <w:rPr>
                  <w:rFonts w:ascii="Tahoma" w:eastAsia="Tahoma" w:hAnsi="Tahoma" w:cs="Tahoma"/>
                  <w:b/>
                  <w:sz w:val="11"/>
                  <w:szCs w:val="11"/>
                  <w:lang w:bidi="ar"/>
                </w:rPr>
                <w:delText>2021年7月8日</w:delText>
              </w:r>
            </w:del>
          </w:p>
        </w:tc>
      </w:tr>
      <w:tr w:rsidR="00377573" w14:paraId="5FA2BB0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7974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7E165" w14:textId="7D898E5C" w:rsidR="00377573" w:rsidRDefault="00377573">
            <w:pPr>
              <w:spacing w:line="240" w:lineRule="auto"/>
              <w:jc w:val="right"/>
              <w:textAlignment w:val="center"/>
              <w:rPr>
                <w:rFonts w:ascii="Tahoma" w:eastAsia="Tahoma" w:hAnsi="Tahoma" w:cs="Tahoma"/>
                <w:sz w:val="11"/>
                <w:szCs w:val="11"/>
              </w:rPr>
            </w:pPr>
            <w:del w:id="579" w:author="Fan luo" w:date="2021-03-10T20:12:00Z">
              <w:r w:rsidDel="00377573">
                <w:rPr>
                  <w:rFonts w:ascii="Tahoma" w:eastAsia="Tahoma" w:hAnsi="Tahoma" w:cs="Tahoma"/>
                  <w:sz w:val="11"/>
                  <w:szCs w:val="11"/>
                  <w:lang w:bidi="ar"/>
                </w:rPr>
                <w:delText>2021年7月8日</w:delText>
              </w:r>
            </w:del>
          </w:p>
        </w:tc>
      </w:tr>
      <w:tr w:rsidR="00377573" w14:paraId="419608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D67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ACBFBD" w14:textId="14284FBC" w:rsidR="00377573" w:rsidRDefault="00377573">
            <w:pPr>
              <w:spacing w:line="240" w:lineRule="auto"/>
              <w:jc w:val="right"/>
              <w:textAlignment w:val="center"/>
              <w:rPr>
                <w:rFonts w:ascii="Tahoma" w:eastAsia="Tahoma" w:hAnsi="Tahoma" w:cs="Tahoma"/>
                <w:sz w:val="11"/>
                <w:szCs w:val="11"/>
              </w:rPr>
            </w:pPr>
            <w:del w:id="580" w:author="Fan luo" w:date="2021-03-10T20:12:00Z">
              <w:r w:rsidDel="00377573">
                <w:rPr>
                  <w:rFonts w:ascii="Tahoma" w:eastAsia="Tahoma" w:hAnsi="Tahoma" w:cs="Tahoma"/>
                  <w:sz w:val="11"/>
                  <w:szCs w:val="11"/>
                  <w:lang w:bidi="ar"/>
                </w:rPr>
                <w:delText>2021年7月9日</w:delText>
              </w:r>
            </w:del>
          </w:p>
        </w:tc>
      </w:tr>
      <w:tr w:rsidR="00377573" w14:paraId="6AE5464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2B2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DE14FA" w14:textId="23193AF7" w:rsidR="00377573" w:rsidRDefault="00377573">
            <w:pPr>
              <w:spacing w:line="240" w:lineRule="auto"/>
              <w:jc w:val="right"/>
              <w:textAlignment w:val="center"/>
              <w:rPr>
                <w:rFonts w:ascii="Tahoma" w:eastAsia="Tahoma" w:hAnsi="Tahoma" w:cs="Tahoma"/>
                <w:sz w:val="11"/>
                <w:szCs w:val="11"/>
              </w:rPr>
            </w:pPr>
            <w:del w:id="581" w:author="Fan luo" w:date="2021-03-10T20:12:00Z">
              <w:r w:rsidDel="00377573">
                <w:rPr>
                  <w:rFonts w:ascii="Tahoma" w:eastAsia="Tahoma" w:hAnsi="Tahoma" w:cs="Tahoma"/>
                  <w:sz w:val="11"/>
                  <w:szCs w:val="11"/>
                  <w:lang w:bidi="ar"/>
                </w:rPr>
                <w:delText>2021年7月13日</w:delText>
              </w:r>
            </w:del>
          </w:p>
        </w:tc>
      </w:tr>
      <w:tr w:rsidR="00377573" w14:paraId="31FCEA7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C68F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735D26" w14:textId="54705344" w:rsidR="00377573" w:rsidRDefault="00377573">
            <w:pPr>
              <w:spacing w:line="240" w:lineRule="auto"/>
              <w:jc w:val="right"/>
              <w:textAlignment w:val="center"/>
              <w:rPr>
                <w:rFonts w:ascii="Tahoma" w:eastAsia="Tahoma" w:hAnsi="Tahoma" w:cs="Tahoma"/>
                <w:sz w:val="11"/>
                <w:szCs w:val="11"/>
              </w:rPr>
            </w:pPr>
            <w:del w:id="582" w:author="Fan luo" w:date="2021-03-10T20:12:00Z">
              <w:r w:rsidDel="00377573">
                <w:rPr>
                  <w:rFonts w:ascii="Tahoma" w:eastAsia="Tahoma" w:hAnsi="Tahoma" w:cs="Tahoma"/>
                  <w:sz w:val="11"/>
                  <w:szCs w:val="11"/>
                  <w:lang w:bidi="ar"/>
                </w:rPr>
                <w:delText>2021年7月15日</w:delText>
              </w:r>
            </w:del>
          </w:p>
        </w:tc>
      </w:tr>
      <w:tr w:rsidR="00377573" w14:paraId="40BA9A2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BAD3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C6F1C" w14:textId="7710CAE9" w:rsidR="00377573" w:rsidRDefault="00377573">
            <w:pPr>
              <w:spacing w:line="240" w:lineRule="auto"/>
              <w:jc w:val="right"/>
              <w:textAlignment w:val="center"/>
              <w:rPr>
                <w:rFonts w:ascii="Tahoma" w:eastAsia="Tahoma" w:hAnsi="Tahoma" w:cs="Tahoma"/>
                <w:sz w:val="11"/>
                <w:szCs w:val="11"/>
              </w:rPr>
            </w:pPr>
            <w:del w:id="583" w:author="Fan luo" w:date="2021-03-10T20:12:00Z">
              <w:r w:rsidDel="00377573">
                <w:rPr>
                  <w:rFonts w:ascii="Tahoma" w:eastAsia="Tahoma" w:hAnsi="Tahoma" w:cs="Tahoma"/>
                  <w:sz w:val="11"/>
                  <w:szCs w:val="11"/>
                  <w:lang w:bidi="ar"/>
                </w:rPr>
                <w:delText>2021年7月16日</w:delText>
              </w:r>
            </w:del>
          </w:p>
        </w:tc>
      </w:tr>
      <w:tr w:rsidR="00377573" w14:paraId="4E288FF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B9CBC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A53F3" w14:textId="481CEF02" w:rsidR="00377573" w:rsidRDefault="00377573">
            <w:pPr>
              <w:spacing w:line="240" w:lineRule="auto"/>
              <w:jc w:val="right"/>
              <w:textAlignment w:val="center"/>
              <w:rPr>
                <w:rFonts w:ascii="Tahoma" w:eastAsia="Tahoma" w:hAnsi="Tahoma" w:cs="Tahoma"/>
                <w:sz w:val="11"/>
                <w:szCs w:val="11"/>
              </w:rPr>
            </w:pPr>
            <w:del w:id="584" w:author="Fan luo" w:date="2021-03-10T20:12:00Z">
              <w:r w:rsidDel="00377573">
                <w:rPr>
                  <w:rFonts w:ascii="Tahoma" w:eastAsia="Tahoma" w:hAnsi="Tahoma" w:cs="Tahoma"/>
                  <w:sz w:val="11"/>
                  <w:szCs w:val="11"/>
                  <w:lang w:bidi="ar"/>
                </w:rPr>
                <w:delText>2021年7月19日</w:delText>
              </w:r>
            </w:del>
          </w:p>
        </w:tc>
      </w:tr>
      <w:tr w:rsidR="00377573" w14:paraId="29ADAF4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278F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C5B272" w14:textId="3F0E9640" w:rsidR="00377573" w:rsidRDefault="00377573">
            <w:pPr>
              <w:spacing w:line="240" w:lineRule="auto"/>
              <w:jc w:val="right"/>
              <w:textAlignment w:val="center"/>
              <w:rPr>
                <w:rFonts w:ascii="Tahoma" w:eastAsia="Tahoma" w:hAnsi="Tahoma" w:cs="Tahoma"/>
                <w:sz w:val="11"/>
                <w:szCs w:val="11"/>
              </w:rPr>
            </w:pPr>
            <w:del w:id="585" w:author="Fan luo" w:date="2021-03-10T20:12:00Z">
              <w:r w:rsidDel="00377573">
                <w:rPr>
                  <w:rFonts w:ascii="Tahoma" w:eastAsia="Tahoma" w:hAnsi="Tahoma" w:cs="Tahoma"/>
                  <w:sz w:val="11"/>
                  <w:szCs w:val="11"/>
                  <w:lang w:bidi="ar"/>
                </w:rPr>
                <w:delText>2021年7月19日</w:delText>
              </w:r>
            </w:del>
          </w:p>
        </w:tc>
      </w:tr>
      <w:tr w:rsidR="00377573" w14:paraId="65A9B9D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29751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D7501" w14:textId="74985761" w:rsidR="00377573" w:rsidRDefault="00377573">
            <w:pPr>
              <w:spacing w:line="240" w:lineRule="auto"/>
              <w:jc w:val="right"/>
              <w:textAlignment w:val="center"/>
              <w:rPr>
                <w:rFonts w:ascii="Tahoma" w:eastAsia="Tahoma" w:hAnsi="Tahoma" w:cs="Tahoma"/>
                <w:b/>
                <w:i/>
                <w:color w:val="0000FF"/>
                <w:sz w:val="11"/>
                <w:szCs w:val="11"/>
              </w:rPr>
            </w:pPr>
            <w:del w:id="586" w:author="Fan luo" w:date="2021-03-10T20:12:00Z">
              <w:r w:rsidDel="00377573">
                <w:rPr>
                  <w:rFonts w:ascii="Tahoma" w:eastAsia="Tahoma" w:hAnsi="Tahoma" w:cs="Tahoma"/>
                  <w:b/>
                  <w:i/>
                  <w:color w:val="0000FF"/>
                  <w:sz w:val="11"/>
                  <w:szCs w:val="11"/>
                  <w:lang w:bidi="ar"/>
                </w:rPr>
                <w:delText>2021年7月19日</w:delText>
              </w:r>
            </w:del>
          </w:p>
        </w:tc>
      </w:tr>
      <w:tr w:rsidR="00377573" w14:paraId="7B673C5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4A8EE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C136" w14:textId="63B5AD64" w:rsidR="00377573" w:rsidRDefault="00377573">
            <w:pPr>
              <w:spacing w:line="240" w:lineRule="auto"/>
              <w:jc w:val="right"/>
              <w:textAlignment w:val="center"/>
              <w:rPr>
                <w:rFonts w:ascii="Tahoma" w:eastAsia="Tahoma" w:hAnsi="Tahoma" w:cs="Tahoma"/>
                <w:b/>
                <w:sz w:val="11"/>
                <w:szCs w:val="11"/>
              </w:rPr>
            </w:pPr>
            <w:del w:id="587" w:author="Fan luo" w:date="2021-03-10T20:12:00Z">
              <w:r w:rsidDel="00377573">
                <w:rPr>
                  <w:rFonts w:ascii="Tahoma" w:eastAsia="Tahoma" w:hAnsi="Tahoma" w:cs="Tahoma"/>
                  <w:b/>
                  <w:sz w:val="11"/>
                  <w:szCs w:val="11"/>
                  <w:lang w:bidi="ar"/>
                </w:rPr>
                <w:delText>2021年7月5日</w:delText>
              </w:r>
            </w:del>
          </w:p>
        </w:tc>
      </w:tr>
      <w:tr w:rsidR="00377573" w14:paraId="7CE51C0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8266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9078E7" w14:textId="620279B4" w:rsidR="00377573" w:rsidRDefault="00377573">
            <w:pPr>
              <w:spacing w:line="240" w:lineRule="auto"/>
              <w:jc w:val="right"/>
              <w:textAlignment w:val="center"/>
              <w:rPr>
                <w:rFonts w:ascii="Tahoma" w:eastAsia="Tahoma" w:hAnsi="Tahoma" w:cs="Tahoma"/>
                <w:b/>
                <w:sz w:val="11"/>
                <w:szCs w:val="11"/>
              </w:rPr>
            </w:pPr>
            <w:del w:id="588" w:author="Fan luo" w:date="2021-03-10T20:12:00Z">
              <w:r w:rsidDel="00377573">
                <w:rPr>
                  <w:rFonts w:ascii="Tahoma" w:eastAsia="Tahoma" w:hAnsi="Tahoma" w:cs="Tahoma"/>
                  <w:b/>
                  <w:sz w:val="11"/>
                  <w:szCs w:val="11"/>
                  <w:lang w:bidi="ar"/>
                </w:rPr>
                <w:delText>2021年7月20日</w:delText>
              </w:r>
            </w:del>
          </w:p>
        </w:tc>
      </w:tr>
      <w:tr w:rsidR="00377573" w14:paraId="40E2673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7043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D4D099" w14:textId="68C4A420" w:rsidR="00377573" w:rsidRDefault="00377573">
            <w:pPr>
              <w:spacing w:line="240" w:lineRule="auto"/>
              <w:jc w:val="right"/>
              <w:textAlignment w:val="center"/>
              <w:rPr>
                <w:rFonts w:ascii="Tahoma" w:eastAsia="Tahoma" w:hAnsi="Tahoma" w:cs="Tahoma"/>
                <w:sz w:val="11"/>
                <w:szCs w:val="11"/>
              </w:rPr>
            </w:pPr>
            <w:del w:id="589" w:author="Fan luo" w:date="2021-03-10T20:12:00Z">
              <w:r w:rsidDel="00377573">
                <w:rPr>
                  <w:rFonts w:ascii="Tahoma" w:eastAsia="Tahoma" w:hAnsi="Tahoma" w:cs="Tahoma"/>
                  <w:sz w:val="11"/>
                  <w:szCs w:val="11"/>
                  <w:lang w:bidi="ar"/>
                </w:rPr>
                <w:delText>2021年7月20日</w:delText>
              </w:r>
            </w:del>
          </w:p>
        </w:tc>
      </w:tr>
      <w:tr w:rsidR="00377573" w14:paraId="0706FD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9E90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076D34" w14:textId="00284BA1" w:rsidR="00377573" w:rsidRDefault="00377573">
            <w:pPr>
              <w:spacing w:line="240" w:lineRule="auto"/>
              <w:jc w:val="right"/>
              <w:textAlignment w:val="center"/>
              <w:rPr>
                <w:rFonts w:ascii="Tahoma" w:eastAsia="Tahoma" w:hAnsi="Tahoma" w:cs="Tahoma"/>
                <w:sz w:val="11"/>
                <w:szCs w:val="11"/>
              </w:rPr>
            </w:pPr>
            <w:del w:id="590" w:author="Fan luo" w:date="2021-03-10T20:12:00Z">
              <w:r w:rsidDel="00377573">
                <w:rPr>
                  <w:rFonts w:ascii="Tahoma" w:eastAsia="Tahoma" w:hAnsi="Tahoma" w:cs="Tahoma"/>
                  <w:sz w:val="11"/>
                  <w:szCs w:val="11"/>
                  <w:lang w:bidi="ar"/>
                </w:rPr>
                <w:delText>2021年7月21日</w:delText>
              </w:r>
            </w:del>
          </w:p>
        </w:tc>
      </w:tr>
      <w:tr w:rsidR="00377573" w14:paraId="5F1699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33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3748F5" w14:textId="474176FC" w:rsidR="00377573" w:rsidRDefault="00377573">
            <w:pPr>
              <w:spacing w:line="240" w:lineRule="auto"/>
              <w:jc w:val="right"/>
              <w:textAlignment w:val="center"/>
              <w:rPr>
                <w:rFonts w:ascii="Tahoma" w:eastAsia="Tahoma" w:hAnsi="Tahoma" w:cs="Tahoma"/>
                <w:sz w:val="11"/>
                <w:szCs w:val="11"/>
              </w:rPr>
            </w:pPr>
            <w:del w:id="591" w:author="Fan luo" w:date="2021-03-10T20:12:00Z">
              <w:r w:rsidDel="00377573">
                <w:rPr>
                  <w:rFonts w:ascii="Tahoma" w:eastAsia="Tahoma" w:hAnsi="Tahoma" w:cs="Tahoma"/>
                  <w:sz w:val="11"/>
                  <w:szCs w:val="11"/>
                  <w:lang w:bidi="ar"/>
                </w:rPr>
                <w:delText>2021年7月21日</w:delText>
              </w:r>
            </w:del>
          </w:p>
        </w:tc>
      </w:tr>
      <w:tr w:rsidR="00377573" w14:paraId="4C14A3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C4D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48D10D" w14:textId="27D63104" w:rsidR="00377573" w:rsidRDefault="00377573">
            <w:pPr>
              <w:spacing w:line="240" w:lineRule="auto"/>
              <w:jc w:val="right"/>
              <w:textAlignment w:val="center"/>
              <w:rPr>
                <w:rFonts w:ascii="Tahoma" w:eastAsia="Tahoma" w:hAnsi="Tahoma" w:cs="Tahoma"/>
                <w:sz w:val="11"/>
                <w:szCs w:val="11"/>
              </w:rPr>
            </w:pPr>
            <w:del w:id="592" w:author="Fan luo" w:date="2021-03-10T20:12:00Z">
              <w:r w:rsidDel="00377573">
                <w:rPr>
                  <w:rFonts w:ascii="Tahoma" w:eastAsia="Tahoma" w:hAnsi="Tahoma" w:cs="Tahoma"/>
                  <w:sz w:val="11"/>
                  <w:szCs w:val="11"/>
                  <w:lang w:bidi="ar"/>
                </w:rPr>
                <w:delText>2021年7月22日</w:delText>
              </w:r>
            </w:del>
          </w:p>
        </w:tc>
      </w:tr>
      <w:tr w:rsidR="00377573" w14:paraId="7721984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CF9E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00EDB8" w14:textId="55B4679A" w:rsidR="00377573" w:rsidRDefault="00377573">
            <w:pPr>
              <w:spacing w:line="240" w:lineRule="auto"/>
              <w:jc w:val="right"/>
              <w:textAlignment w:val="center"/>
              <w:rPr>
                <w:rFonts w:ascii="Tahoma" w:eastAsia="Tahoma" w:hAnsi="Tahoma" w:cs="Tahoma"/>
                <w:sz w:val="11"/>
                <w:szCs w:val="11"/>
              </w:rPr>
            </w:pPr>
            <w:del w:id="593" w:author="Fan luo" w:date="2021-03-10T20:12:00Z">
              <w:r w:rsidDel="00377573">
                <w:rPr>
                  <w:rFonts w:ascii="Tahoma" w:eastAsia="Tahoma" w:hAnsi="Tahoma" w:cs="Tahoma"/>
                  <w:sz w:val="11"/>
                  <w:szCs w:val="11"/>
                  <w:lang w:bidi="ar"/>
                </w:rPr>
                <w:delText>2021年7月22日</w:delText>
              </w:r>
            </w:del>
          </w:p>
        </w:tc>
      </w:tr>
      <w:tr w:rsidR="00377573" w14:paraId="608385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DCF4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99404" w14:textId="3E4733B6" w:rsidR="00377573" w:rsidRDefault="00377573">
            <w:pPr>
              <w:spacing w:line="240" w:lineRule="auto"/>
              <w:jc w:val="right"/>
              <w:textAlignment w:val="center"/>
              <w:rPr>
                <w:rFonts w:ascii="Tahoma" w:eastAsia="Tahoma" w:hAnsi="Tahoma" w:cs="Tahoma"/>
                <w:sz w:val="11"/>
                <w:szCs w:val="11"/>
              </w:rPr>
            </w:pPr>
            <w:del w:id="594" w:author="Fan luo" w:date="2021-03-10T20:12:00Z">
              <w:r w:rsidDel="00377573">
                <w:rPr>
                  <w:rFonts w:ascii="Tahoma" w:eastAsia="Tahoma" w:hAnsi="Tahoma" w:cs="Tahoma"/>
                  <w:sz w:val="11"/>
                  <w:szCs w:val="11"/>
                  <w:lang w:bidi="ar"/>
                </w:rPr>
                <w:delText>2021年7月23日</w:delText>
              </w:r>
            </w:del>
          </w:p>
        </w:tc>
      </w:tr>
      <w:tr w:rsidR="00377573" w14:paraId="47A12C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9E64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8EA873" w14:textId="76965B4E" w:rsidR="00377573" w:rsidRDefault="00377573">
            <w:pPr>
              <w:spacing w:line="240" w:lineRule="auto"/>
              <w:jc w:val="right"/>
              <w:textAlignment w:val="center"/>
              <w:rPr>
                <w:rFonts w:ascii="Tahoma" w:eastAsia="Tahoma" w:hAnsi="Tahoma" w:cs="Tahoma"/>
                <w:sz w:val="11"/>
                <w:szCs w:val="11"/>
              </w:rPr>
            </w:pPr>
            <w:del w:id="595" w:author="Fan luo" w:date="2021-03-10T20:12:00Z">
              <w:r w:rsidDel="00377573">
                <w:rPr>
                  <w:rFonts w:ascii="Tahoma" w:eastAsia="Tahoma" w:hAnsi="Tahoma" w:cs="Tahoma"/>
                  <w:sz w:val="11"/>
                  <w:szCs w:val="11"/>
                  <w:lang w:bidi="ar"/>
                </w:rPr>
                <w:delText>2021年7月23日</w:delText>
              </w:r>
            </w:del>
          </w:p>
        </w:tc>
      </w:tr>
      <w:tr w:rsidR="00377573" w14:paraId="126456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30F8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B4B14" w14:textId="77858FA1" w:rsidR="00377573" w:rsidRDefault="00377573">
            <w:pPr>
              <w:spacing w:line="240" w:lineRule="auto"/>
              <w:jc w:val="right"/>
              <w:textAlignment w:val="center"/>
              <w:rPr>
                <w:rFonts w:ascii="Tahoma" w:eastAsia="Tahoma" w:hAnsi="Tahoma" w:cs="Tahoma"/>
                <w:sz w:val="11"/>
                <w:szCs w:val="11"/>
              </w:rPr>
            </w:pPr>
            <w:del w:id="596" w:author="Fan luo" w:date="2021-03-10T20:12:00Z">
              <w:r w:rsidDel="00377573">
                <w:rPr>
                  <w:rFonts w:ascii="Tahoma" w:eastAsia="Tahoma" w:hAnsi="Tahoma" w:cs="Tahoma"/>
                  <w:sz w:val="11"/>
                  <w:szCs w:val="11"/>
                  <w:lang w:bidi="ar"/>
                </w:rPr>
                <w:delText>2021年7月26日</w:delText>
              </w:r>
            </w:del>
          </w:p>
        </w:tc>
      </w:tr>
      <w:tr w:rsidR="00377573" w14:paraId="17A688A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4DED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A5EAE8" w14:textId="1ECC8DF0" w:rsidR="00377573" w:rsidRDefault="00377573">
            <w:pPr>
              <w:spacing w:line="240" w:lineRule="auto"/>
              <w:jc w:val="right"/>
              <w:textAlignment w:val="center"/>
              <w:rPr>
                <w:rFonts w:ascii="Tahoma" w:eastAsia="Tahoma" w:hAnsi="Tahoma" w:cs="Tahoma"/>
                <w:sz w:val="11"/>
                <w:szCs w:val="11"/>
              </w:rPr>
            </w:pPr>
            <w:del w:id="597" w:author="Fan luo" w:date="2021-03-10T20:12:00Z">
              <w:r w:rsidDel="00377573">
                <w:rPr>
                  <w:rFonts w:ascii="Tahoma" w:eastAsia="Tahoma" w:hAnsi="Tahoma" w:cs="Tahoma"/>
                  <w:sz w:val="11"/>
                  <w:szCs w:val="11"/>
                  <w:lang w:bidi="ar"/>
                </w:rPr>
                <w:delText>2021年7月26日</w:delText>
              </w:r>
            </w:del>
          </w:p>
        </w:tc>
      </w:tr>
      <w:tr w:rsidR="00377573" w14:paraId="7FAC0E5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B1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B6D8F8" w14:textId="40882CC7" w:rsidR="00377573" w:rsidRDefault="00377573">
            <w:pPr>
              <w:spacing w:line="240" w:lineRule="auto"/>
              <w:jc w:val="right"/>
              <w:textAlignment w:val="center"/>
              <w:rPr>
                <w:rFonts w:ascii="Tahoma" w:eastAsia="Tahoma" w:hAnsi="Tahoma" w:cs="Tahoma"/>
                <w:sz w:val="11"/>
                <w:szCs w:val="11"/>
              </w:rPr>
            </w:pPr>
            <w:del w:id="598" w:author="Fan luo" w:date="2021-03-10T20:12:00Z">
              <w:r w:rsidDel="00377573">
                <w:rPr>
                  <w:rFonts w:ascii="Tahoma" w:eastAsia="Tahoma" w:hAnsi="Tahoma" w:cs="Tahoma"/>
                  <w:sz w:val="11"/>
                  <w:szCs w:val="11"/>
                  <w:lang w:bidi="ar"/>
                </w:rPr>
                <w:delText>2021年7月26日</w:delText>
              </w:r>
            </w:del>
          </w:p>
        </w:tc>
      </w:tr>
      <w:tr w:rsidR="00377573" w14:paraId="093FC7C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AE458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AEB2BF" w14:textId="6B9FC893" w:rsidR="00377573" w:rsidRDefault="00377573">
            <w:pPr>
              <w:spacing w:line="240" w:lineRule="auto"/>
              <w:jc w:val="right"/>
              <w:textAlignment w:val="center"/>
              <w:rPr>
                <w:rFonts w:ascii="Tahoma" w:eastAsia="Tahoma" w:hAnsi="Tahoma" w:cs="Tahoma"/>
                <w:sz w:val="11"/>
                <w:szCs w:val="11"/>
              </w:rPr>
            </w:pPr>
            <w:del w:id="599" w:author="Fan luo" w:date="2021-03-10T20:12:00Z">
              <w:r w:rsidDel="00377573">
                <w:rPr>
                  <w:rFonts w:ascii="Tahoma" w:eastAsia="Tahoma" w:hAnsi="Tahoma" w:cs="Tahoma"/>
                  <w:sz w:val="11"/>
                  <w:szCs w:val="11"/>
                  <w:lang w:bidi="ar"/>
                </w:rPr>
                <w:delText>2021年7月26日</w:delText>
              </w:r>
            </w:del>
          </w:p>
        </w:tc>
      </w:tr>
      <w:tr w:rsidR="00377573" w14:paraId="586C5D9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DF863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02CC7EC" w14:textId="6617E5F7" w:rsidR="00377573" w:rsidRDefault="00377573">
            <w:pPr>
              <w:spacing w:line="240" w:lineRule="auto"/>
              <w:jc w:val="right"/>
              <w:textAlignment w:val="center"/>
              <w:rPr>
                <w:rFonts w:ascii="Tahoma" w:eastAsia="Tahoma" w:hAnsi="Tahoma" w:cs="Tahoma"/>
                <w:sz w:val="11"/>
                <w:szCs w:val="11"/>
              </w:rPr>
            </w:pPr>
            <w:del w:id="600" w:author="Fan luo" w:date="2021-03-10T20:12:00Z">
              <w:r w:rsidDel="00377573">
                <w:rPr>
                  <w:rFonts w:ascii="Tahoma" w:eastAsia="Tahoma" w:hAnsi="Tahoma" w:cs="Tahoma"/>
                  <w:sz w:val="11"/>
                  <w:szCs w:val="11"/>
                  <w:lang w:bidi="ar"/>
                </w:rPr>
                <w:delText>2021年7月27日</w:delText>
              </w:r>
            </w:del>
          </w:p>
        </w:tc>
      </w:tr>
      <w:tr w:rsidR="00377573" w14:paraId="7DB240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4E584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9D2BAD" w14:textId="42B0A70C" w:rsidR="00377573" w:rsidRDefault="00377573">
            <w:pPr>
              <w:spacing w:line="240" w:lineRule="auto"/>
              <w:jc w:val="right"/>
              <w:textAlignment w:val="center"/>
              <w:rPr>
                <w:rFonts w:ascii="Tahoma" w:eastAsia="Tahoma" w:hAnsi="Tahoma" w:cs="Tahoma"/>
                <w:sz w:val="11"/>
                <w:szCs w:val="11"/>
              </w:rPr>
            </w:pPr>
            <w:del w:id="601" w:author="Fan luo" w:date="2021-03-10T20:12:00Z">
              <w:r w:rsidDel="00377573">
                <w:rPr>
                  <w:rFonts w:ascii="Tahoma" w:eastAsia="Tahoma" w:hAnsi="Tahoma" w:cs="Tahoma"/>
                  <w:sz w:val="11"/>
                  <w:szCs w:val="11"/>
                  <w:lang w:bidi="ar"/>
                </w:rPr>
                <w:delText>2021年7月20日</w:delText>
              </w:r>
            </w:del>
          </w:p>
        </w:tc>
      </w:tr>
      <w:tr w:rsidR="00377573" w14:paraId="73CF56E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73DF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5CEC94" w14:textId="797F460D" w:rsidR="00377573" w:rsidRDefault="00377573">
            <w:pPr>
              <w:spacing w:line="240" w:lineRule="auto"/>
              <w:jc w:val="right"/>
              <w:textAlignment w:val="center"/>
              <w:rPr>
                <w:rFonts w:ascii="Tahoma" w:eastAsia="Tahoma" w:hAnsi="Tahoma" w:cs="Tahoma"/>
                <w:b/>
                <w:sz w:val="11"/>
                <w:szCs w:val="11"/>
              </w:rPr>
            </w:pPr>
            <w:del w:id="602" w:author="Fan luo" w:date="2021-03-10T20:12:00Z">
              <w:r w:rsidDel="00377573">
                <w:rPr>
                  <w:rFonts w:ascii="Tahoma" w:eastAsia="Tahoma" w:hAnsi="Tahoma" w:cs="Tahoma"/>
                  <w:b/>
                  <w:sz w:val="11"/>
                  <w:szCs w:val="11"/>
                  <w:lang w:bidi="ar"/>
                </w:rPr>
                <w:delText>2021年7月5日</w:delText>
              </w:r>
            </w:del>
          </w:p>
        </w:tc>
      </w:tr>
      <w:tr w:rsidR="00377573" w14:paraId="505021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461D88"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E7D208" w14:textId="3067B6A0" w:rsidR="00377573" w:rsidRDefault="00377573">
            <w:pPr>
              <w:spacing w:line="240" w:lineRule="auto"/>
              <w:jc w:val="right"/>
              <w:textAlignment w:val="center"/>
              <w:rPr>
                <w:rFonts w:ascii="Tahoma" w:eastAsia="Tahoma" w:hAnsi="Tahoma" w:cs="Tahoma"/>
                <w:sz w:val="11"/>
                <w:szCs w:val="11"/>
              </w:rPr>
            </w:pPr>
            <w:del w:id="603" w:author="Fan luo" w:date="2021-03-10T20:12:00Z">
              <w:r w:rsidDel="00377573">
                <w:rPr>
                  <w:rFonts w:ascii="Tahoma" w:eastAsia="Tahoma" w:hAnsi="Tahoma" w:cs="Tahoma"/>
                  <w:sz w:val="11"/>
                  <w:szCs w:val="11"/>
                  <w:lang w:bidi="ar"/>
                </w:rPr>
                <w:delText>2021年7月5日</w:delText>
              </w:r>
            </w:del>
          </w:p>
        </w:tc>
      </w:tr>
      <w:tr w:rsidR="00377573" w14:paraId="39F3C1B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2580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C7FB3B" w14:textId="5AB68317" w:rsidR="00377573" w:rsidRDefault="00377573">
            <w:pPr>
              <w:spacing w:line="240" w:lineRule="auto"/>
              <w:jc w:val="right"/>
              <w:textAlignment w:val="center"/>
              <w:rPr>
                <w:rFonts w:ascii="Tahoma" w:eastAsia="Tahoma" w:hAnsi="Tahoma" w:cs="Tahoma"/>
                <w:b/>
                <w:sz w:val="11"/>
                <w:szCs w:val="11"/>
              </w:rPr>
            </w:pPr>
            <w:del w:id="604" w:author="Fan luo" w:date="2021-03-10T20:12:00Z">
              <w:r w:rsidDel="00377573">
                <w:rPr>
                  <w:rFonts w:ascii="Tahoma" w:eastAsia="Tahoma" w:hAnsi="Tahoma" w:cs="Tahoma"/>
                  <w:b/>
                  <w:sz w:val="11"/>
                  <w:szCs w:val="11"/>
                  <w:lang w:bidi="ar"/>
                </w:rPr>
                <w:delText>2021年7月12日</w:delText>
              </w:r>
            </w:del>
          </w:p>
        </w:tc>
      </w:tr>
      <w:tr w:rsidR="00377573" w14:paraId="5A265B5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BC1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1E2FC4" w14:textId="27E8609B" w:rsidR="00377573" w:rsidRDefault="00377573">
            <w:pPr>
              <w:spacing w:line="240" w:lineRule="auto"/>
              <w:jc w:val="right"/>
              <w:textAlignment w:val="center"/>
              <w:rPr>
                <w:rFonts w:ascii="Tahoma" w:eastAsia="Tahoma" w:hAnsi="Tahoma" w:cs="Tahoma"/>
                <w:sz w:val="11"/>
                <w:szCs w:val="11"/>
              </w:rPr>
            </w:pPr>
            <w:del w:id="605" w:author="Fan luo" w:date="2021-03-10T20:12:00Z">
              <w:r w:rsidDel="00377573">
                <w:rPr>
                  <w:rFonts w:ascii="Tahoma" w:eastAsia="Tahoma" w:hAnsi="Tahoma" w:cs="Tahoma"/>
                  <w:sz w:val="11"/>
                  <w:szCs w:val="11"/>
                  <w:lang w:bidi="ar"/>
                </w:rPr>
                <w:delText>2021年7月12日</w:delText>
              </w:r>
            </w:del>
          </w:p>
        </w:tc>
      </w:tr>
      <w:tr w:rsidR="00377573" w14:paraId="680A89F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8B98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7131FB" w14:textId="32C00831" w:rsidR="00377573" w:rsidRDefault="00377573">
            <w:pPr>
              <w:spacing w:line="240" w:lineRule="auto"/>
              <w:jc w:val="right"/>
              <w:textAlignment w:val="center"/>
              <w:rPr>
                <w:rFonts w:ascii="Tahoma" w:eastAsia="Tahoma" w:hAnsi="Tahoma" w:cs="Tahoma"/>
                <w:sz w:val="11"/>
                <w:szCs w:val="11"/>
              </w:rPr>
            </w:pPr>
            <w:del w:id="606" w:author="Fan luo" w:date="2021-03-10T20:12:00Z">
              <w:r w:rsidDel="00377573">
                <w:rPr>
                  <w:rFonts w:ascii="Tahoma" w:eastAsia="Tahoma" w:hAnsi="Tahoma" w:cs="Tahoma"/>
                  <w:sz w:val="11"/>
                  <w:szCs w:val="11"/>
                  <w:lang w:bidi="ar"/>
                </w:rPr>
                <w:delText>2021年7月12日</w:delText>
              </w:r>
            </w:del>
          </w:p>
        </w:tc>
      </w:tr>
      <w:tr w:rsidR="00377573" w14:paraId="291C8FC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5BC2E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5254D8" w14:textId="3F2C2219" w:rsidR="00377573" w:rsidRDefault="00377573">
            <w:pPr>
              <w:spacing w:line="240" w:lineRule="auto"/>
              <w:jc w:val="right"/>
              <w:textAlignment w:val="center"/>
              <w:rPr>
                <w:rFonts w:ascii="Tahoma" w:eastAsia="Tahoma" w:hAnsi="Tahoma" w:cs="Tahoma"/>
                <w:b/>
                <w:sz w:val="11"/>
                <w:szCs w:val="11"/>
              </w:rPr>
            </w:pPr>
            <w:del w:id="607" w:author="Fan luo" w:date="2021-03-10T20:12:00Z">
              <w:r w:rsidDel="00377573">
                <w:rPr>
                  <w:rFonts w:ascii="Tahoma" w:eastAsia="Tahoma" w:hAnsi="Tahoma" w:cs="Tahoma"/>
                  <w:b/>
                  <w:sz w:val="11"/>
                  <w:szCs w:val="11"/>
                  <w:lang w:bidi="ar"/>
                </w:rPr>
                <w:delText>2021年7月26日</w:delText>
              </w:r>
            </w:del>
          </w:p>
        </w:tc>
      </w:tr>
      <w:tr w:rsidR="00377573" w14:paraId="5878867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C5093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FFF5E5" w14:textId="53675D1D" w:rsidR="00377573" w:rsidRDefault="00377573">
            <w:pPr>
              <w:spacing w:line="240" w:lineRule="auto"/>
              <w:jc w:val="right"/>
              <w:textAlignment w:val="center"/>
              <w:rPr>
                <w:rFonts w:ascii="Tahoma" w:eastAsia="Tahoma" w:hAnsi="Tahoma" w:cs="Tahoma"/>
                <w:sz w:val="11"/>
                <w:szCs w:val="11"/>
              </w:rPr>
            </w:pPr>
            <w:del w:id="608" w:author="Fan luo" w:date="2021-03-10T20:12:00Z">
              <w:r w:rsidDel="00377573">
                <w:rPr>
                  <w:rFonts w:ascii="Tahoma" w:eastAsia="Tahoma" w:hAnsi="Tahoma" w:cs="Tahoma"/>
                  <w:sz w:val="11"/>
                  <w:szCs w:val="11"/>
                  <w:lang w:bidi="ar"/>
                </w:rPr>
                <w:delText>2021年7月26日</w:delText>
              </w:r>
            </w:del>
          </w:p>
        </w:tc>
      </w:tr>
      <w:tr w:rsidR="00377573" w14:paraId="22820BA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CB09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4BCE4" w14:textId="086B7950" w:rsidR="00377573" w:rsidRDefault="00377573">
            <w:pPr>
              <w:spacing w:line="240" w:lineRule="auto"/>
              <w:jc w:val="right"/>
              <w:textAlignment w:val="center"/>
              <w:rPr>
                <w:rFonts w:ascii="Tahoma" w:eastAsia="Tahoma" w:hAnsi="Tahoma" w:cs="Tahoma"/>
                <w:sz w:val="11"/>
                <w:szCs w:val="11"/>
              </w:rPr>
            </w:pPr>
            <w:del w:id="609" w:author="Fan luo" w:date="2021-03-10T20:12:00Z">
              <w:r w:rsidDel="00377573">
                <w:rPr>
                  <w:rFonts w:ascii="Tahoma" w:eastAsia="Tahoma" w:hAnsi="Tahoma" w:cs="Tahoma"/>
                  <w:sz w:val="11"/>
                  <w:szCs w:val="11"/>
                  <w:lang w:bidi="ar"/>
                </w:rPr>
                <w:delText>2021年7月26日</w:delText>
              </w:r>
            </w:del>
          </w:p>
        </w:tc>
      </w:tr>
      <w:tr w:rsidR="00377573" w14:paraId="5EC6A4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06DD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6A109F" w14:textId="06E2E525" w:rsidR="00377573" w:rsidRDefault="00377573">
            <w:pPr>
              <w:spacing w:line="240" w:lineRule="auto"/>
              <w:jc w:val="right"/>
              <w:textAlignment w:val="center"/>
              <w:rPr>
                <w:rFonts w:ascii="Tahoma" w:eastAsia="Tahoma" w:hAnsi="Tahoma" w:cs="Tahoma"/>
                <w:sz w:val="11"/>
                <w:szCs w:val="11"/>
              </w:rPr>
            </w:pPr>
            <w:del w:id="610" w:author="Fan luo" w:date="2021-03-10T20:12:00Z">
              <w:r w:rsidDel="00377573">
                <w:rPr>
                  <w:rFonts w:ascii="Tahoma" w:eastAsia="Tahoma" w:hAnsi="Tahoma" w:cs="Tahoma"/>
                  <w:sz w:val="11"/>
                  <w:szCs w:val="11"/>
                  <w:lang w:bidi="ar"/>
                </w:rPr>
                <w:delText>2021年7月26日</w:delText>
              </w:r>
            </w:del>
          </w:p>
        </w:tc>
      </w:tr>
      <w:tr w:rsidR="00377573" w14:paraId="7097CAB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A135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89F8F9" w14:textId="59E900D3" w:rsidR="00377573" w:rsidRDefault="00377573">
            <w:pPr>
              <w:spacing w:line="240" w:lineRule="auto"/>
              <w:jc w:val="right"/>
              <w:textAlignment w:val="center"/>
              <w:rPr>
                <w:rFonts w:ascii="Tahoma" w:eastAsia="Tahoma" w:hAnsi="Tahoma" w:cs="Tahoma"/>
                <w:sz w:val="11"/>
                <w:szCs w:val="11"/>
              </w:rPr>
            </w:pPr>
            <w:del w:id="611" w:author="Fan luo" w:date="2021-03-10T20:12:00Z">
              <w:r w:rsidDel="00377573">
                <w:rPr>
                  <w:rFonts w:ascii="Tahoma" w:eastAsia="Tahoma" w:hAnsi="Tahoma" w:cs="Tahoma"/>
                  <w:sz w:val="11"/>
                  <w:szCs w:val="11"/>
                  <w:lang w:bidi="ar"/>
                </w:rPr>
                <w:delText>2021年7月26日</w:delText>
              </w:r>
            </w:del>
          </w:p>
        </w:tc>
      </w:tr>
      <w:tr w:rsidR="00377573" w14:paraId="5A15271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4805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07C2D" w14:textId="4B7F4CA2" w:rsidR="00377573" w:rsidRDefault="00377573">
            <w:pPr>
              <w:spacing w:line="240" w:lineRule="auto"/>
              <w:jc w:val="right"/>
              <w:textAlignment w:val="center"/>
              <w:rPr>
                <w:rFonts w:ascii="Tahoma" w:eastAsia="Tahoma" w:hAnsi="Tahoma" w:cs="Tahoma"/>
                <w:sz w:val="11"/>
                <w:szCs w:val="11"/>
              </w:rPr>
            </w:pPr>
            <w:del w:id="612" w:author="Fan luo" w:date="2021-03-10T20:12:00Z">
              <w:r w:rsidDel="00377573">
                <w:rPr>
                  <w:rFonts w:ascii="Tahoma" w:eastAsia="Tahoma" w:hAnsi="Tahoma" w:cs="Tahoma"/>
                  <w:sz w:val="11"/>
                  <w:szCs w:val="11"/>
                  <w:lang w:bidi="ar"/>
                </w:rPr>
                <w:delText>2021年7月26日</w:delText>
              </w:r>
            </w:del>
          </w:p>
        </w:tc>
      </w:tr>
      <w:tr w:rsidR="00377573" w14:paraId="245E4F1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897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C8952E" w14:textId="4239953E" w:rsidR="00377573" w:rsidRDefault="00377573">
            <w:pPr>
              <w:spacing w:line="240" w:lineRule="auto"/>
              <w:jc w:val="right"/>
              <w:textAlignment w:val="center"/>
              <w:rPr>
                <w:rFonts w:ascii="Tahoma" w:eastAsia="Tahoma" w:hAnsi="Tahoma" w:cs="Tahoma"/>
                <w:sz w:val="11"/>
                <w:szCs w:val="11"/>
              </w:rPr>
            </w:pPr>
            <w:del w:id="613" w:author="Fan luo" w:date="2021-03-10T20:12:00Z">
              <w:r w:rsidDel="00377573">
                <w:rPr>
                  <w:rFonts w:ascii="Tahoma" w:eastAsia="Tahoma" w:hAnsi="Tahoma" w:cs="Tahoma"/>
                  <w:sz w:val="11"/>
                  <w:szCs w:val="11"/>
                  <w:lang w:bidi="ar"/>
                </w:rPr>
                <w:delText>2021年7月26日</w:delText>
              </w:r>
            </w:del>
          </w:p>
        </w:tc>
      </w:tr>
      <w:tr w:rsidR="00377573" w14:paraId="5FE5DE7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0D42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7BE30" w14:textId="48CDC761" w:rsidR="00377573" w:rsidRDefault="00377573">
            <w:pPr>
              <w:spacing w:line="240" w:lineRule="auto"/>
              <w:jc w:val="right"/>
              <w:textAlignment w:val="center"/>
              <w:rPr>
                <w:rFonts w:ascii="Tahoma" w:eastAsia="Tahoma" w:hAnsi="Tahoma" w:cs="Tahoma"/>
                <w:sz w:val="11"/>
                <w:szCs w:val="11"/>
              </w:rPr>
            </w:pPr>
            <w:del w:id="614" w:author="Fan luo" w:date="2021-03-10T20:12:00Z">
              <w:r w:rsidDel="00377573">
                <w:rPr>
                  <w:rFonts w:ascii="Tahoma" w:eastAsia="Tahoma" w:hAnsi="Tahoma" w:cs="Tahoma"/>
                  <w:sz w:val="11"/>
                  <w:szCs w:val="11"/>
                  <w:lang w:bidi="ar"/>
                </w:rPr>
                <w:delText>2021年7月26日</w:delText>
              </w:r>
            </w:del>
          </w:p>
        </w:tc>
      </w:tr>
      <w:tr w:rsidR="00377573" w14:paraId="1D95738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949B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1E6BA5" w14:textId="06C05521" w:rsidR="00377573" w:rsidRDefault="00377573">
            <w:pPr>
              <w:spacing w:line="240" w:lineRule="auto"/>
              <w:jc w:val="right"/>
              <w:textAlignment w:val="center"/>
              <w:rPr>
                <w:rFonts w:ascii="Tahoma" w:eastAsia="Tahoma" w:hAnsi="Tahoma" w:cs="Tahoma"/>
                <w:sz w:val="11"/>
                <w:szCs w:val="11"/>
              </w:rPr>
            </w:pPr>
            <w:del w:id="615" w:author="Fan luo" w:date="2021-03-10T20:12:00Z">
              <w:r w:rsidDel="00377573">
                <w:rPr>
                  <w:rFonts w:ascii="Tahoma" w:eastAsia="Tahoma" w:hAnsi="Tahoma" w:cs="Tahoma"/>
                  <w:sz w:val="11"/>
                  <w:szCs w:val="11"/>
                  <w:lang w:bidi="ar"/>
                </w:rPr>
                <w:delText>2021年7月26日</w:delText>
              </w:r>
            </w:del>
          </w:p>
        </w:tc>
      </w:tr>
      <w:tr w:rsidR="00377573" w14:paraId="04EAA99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7ECF4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19AB9" w14:textId="473F8A05" w:rsidR="00377573" w:rsidRDefault="00377573">
            <w:pPr>
              <w:spacing w:line="240" w:lineRule="auto"/>
              <w:jc w:val="right"/>
              <w:textAlignment w:val="center"/>
              <w:rPr>
                <w:rFonts w:ascii="Tahoma" w:eastAsia="Tahoma" w:hAnsi="Tahoma" w:cs="Tahoma"/>
                <w:sz w:val="11"/>
                <w:szCs w:val="11"/>
              </w:rPr>
            </w:pPr>
            <w:del w:id="616" w:author="Fan luo" w:date="2021-03-10T20:12:00Z">
              <w:r w:rsidDel="00377573">
                <w:rPr>
                  <w:rFonts w:ascii="Tahoma" w:eastAsia="Tahoma" w:hAnsi="Tahoma" w:cs="Tahoma"/>
                  <w:sz w:val="11"/>
                  <w:szCs w:val="11"/>
                  <w:lang w:bidi="ar"/>
                </w:rPr>
                <w:delText>2021年7月26日</w:delText>
              </w:r>
            </w:del>
          </w:p>
        </w:tc>
      </w:tr>
      <w:tr w:rsidR="00377573" w14:paraId="71FFEB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793EB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675D59" w14:textId="06418F8A" w:rsidR="00377573" w:rsidRDefault="00377573">
            <w:pPr>
              <w:spacing w:line="240" w:lineRule="auto"/>
              <w:jc w:val="right"/>
              <w:textAlignment w:val="center"/>
              <w:rPr>
                <w:rFonts w:ascii="Tahoma" w:eastAsia="Tahoma" w:hAnsi="Tahoma" w:cs="Tahoma"/>
                <w:b/>
                <w:sz w:val="11"/>
                <w:szCs w:val="11"/>
              </w:rPr>
            </w:pPr>
            <w:del w:id="617" w:author="Fan luo" w:date="2021-03-10T20:12:00Z">
              <w:r w:rsidDel="00377573">
                <w:rPr>
                  <w:rFonts w:ascii="Tahoma" w:eastAsia="Tahoma" w:hAnsi="Tahoma" w:cs="Tahoma"/>
                  <w:b/>
                  <w:sz w:val="11"/>
                  <w:szCs w:val="11"/>
                  <w:lang w:bidi="ar"/>
                </w:rPr>
                <w:delText>2021年7月27日</w:delText>
              </w:r>
            </w:del>
          </w:p>
        </w:tc>
      </w:tr>
      <w:tr w:rsidR="00377573" w14:paraId="0927E5E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F12C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4F940E" w14:textId="4CCC1E2C" w:rsidR="00377573" w:rsidRDefault="00377573">
            <w:pPr>
              <w:spacing w:line="240" w:lineRule="auto"/>
              <w:jc w:val="right"/>
              <w:textAlignment w:val="center"/>
              <w:rPr>
                <w:rFonts w:ascii="Tahoma" w:eastAsia="Tahoma" w:hAnsi="Tahoma" w:cs="Tahoma"/>
                <w:sz w:val="11"/>
                <w:szCs w:val="11"/>
              </w:rPr>
            </w:pPr>
            <w:del w:id="618" w:author="Fan luo" w:date="2021-03-10T20:12:00Z">
              <w:r w:rsidDel="00377573">
                <w:rPr>
                  <w:rFonts w:ascii="Tahoma" w:eastAsia="Tahoma" w:hAnsi="Tahoma" w:cs="Tahoma"/>
                  <w:sz w:val="11"/>
                  <w:szCs w:val="11"/>
                  <w:lang w:bidi="ar"/>
                </w:rPr>
                <w:delText>2021年7月27日</w:delText>
              </w:r>
            </w:del>
          </w:p>
        </w:tc>
      </w:tr>
      <w:tr w:rsidR="00377573" w14:paraId="3309307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AA96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51C5FF" w14:textId="54A93B82" w:rsidR="00377573" w:rsidRDefault="00377573">
            <w:pPr>
              <w:spacing w:line="240" w:lineRule="auto"/>
              <w:jc w:val="right"/>
              <w:textAlignment w:val="center"/>
              <w:rPr>
                <w:rFonts w:ascii="Tahoma" w:eastAsia="Tahoma" w:hAnsi="Tahoma" w:cs="Tahoma"/>
                <w:sz w:val="11"/>
                <w:szCs w:val="11"/>
              </w:rPr>
            </w:pPr>
            <w:del w:id="619" w:author="Fan luo" w:date="2021-03-10T20:12:00Z">
              <w:r w:rsidDel="00377573">
                <w:rPr>
                  <w:rFonts w:ascii="Tahoma" w:eastAsia="Tahoma" w:hAnsi="Tahoma" w:cs="Tahoma"/>
                  <w:sz w:val="11"/>
                  <w:szCs w:val="11"/>
                  <w:lang w:bidi="ar"/>
                </w:rPr>
                <w:delText>2021年7月28日</w:delText>
              </w:r>
            </w:del>
          </w:p>
        </w:tc>
      </w:tr>
      <w:tr w:rsidR="00377573" w14:paraId="65BE041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94AB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740F69" w14:textId="17D54C68" w:rsidR="00377573" w:rsidRDefault="00377573">
            <w:pPr>
              <w:spacing w:line="240" w:lineRule="auto"/>
              <w:jc w:val="right"/>
              <w:textAlignment w:val="center"/>
              <w:rPr>
                <w:rFonts w:ascii="Tahoma" w:eastAsia="Tahoma" w:hAnsi="Tahoma" w:cs="Tahoma"/>
                <w:sz w:val="11"/>
                <w:szCs w:val="11"/>
              </w:rPr>
            </w:pPr>
            <w:del w:id="620" w:author="Fan luo" w:date="2021-03-10T20:12:00Z">
              <w:r w:rsidDel="00377573">
                <w:rPr>
                  <w:rFonts w:ascii="Tahoma" w:eastAsia="Tahoma" w:hAnsi="Tahoma" w:cs="Tahoma"/>
                  <w:sz w:val="11"/>
                  <w:szCs w:val="11"/>
                  <w:lang w:bidi="ar"/>
                </w:rPr>
                <w:delText>2021年7月30日</w:delText>
              </w:r>
            </w:del>
          </w:p>
        </w:tc>
      </w:tr>
      <w:tr w:rsidR="00377573" w14:paraId="0FDAE93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F1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8B59EE" w14:textId="325C2FB5" w:rsidR="00377573" w:rsidRDefault="00377573">
            <w:pPr>
              <w:spacing w:line="240" w:lineRule="auto"/>
              <w:jc w:val="right"/>
              <w:textAlignment w:val="center"/>
              <w:rPr>
                <w:rFonts w:ascii="Tahoma" w:eastAsia="Tahoma" w:hAnsi="Tahoma" w:cs="Tahoma"/>
                <w:sz w:val="11"/>
                <w:szCs w:val="11"/>
              </w:rPr>
            </w:pPr>
            <w:del w:id="621" w:author="Fan luo" w:date="2021-03-10T20:12:00Z">
              <w:r w:rsidDel="00377573">
                <w:rPr>
                  <w:rFonts w:ascii="Tahoma" w:eastAsia="Tahoma" w:hAnsi="Tahoma" w:cs="Tahoma"/>
                  <w:sz w:val="11"/>
                  <w:szCs w:val="11"/>
                  <w:lang w:bidi="ar"/>
                </w:rPr>
                <w:delText>2021年7月30日</w:delText>
              </w:r>
            </w:del>
          </w:p>
        </w:tc>
      </w:tr>
      <w:tr w:rsidR="00377573" w14:paraId="108663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312BF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712FF2" w14:textId="644664C9" w:rsidR="00377573" w:rsidRDefault="00377573">
            <w:pPr>
              <w:spacing w:line="240" w:lineRule="auto"/>
              <w:jc w:val="right"/>
              <w:textAlignment w:val="center"/>
              <w:rPr>
                <w:rFonts w:ascii="Tahoma" w:eastAsia="Tahoma" w:hAnsi="Tahoma" w:cs="Tahoma"/>
                <w:sz w:val="11"/>
                <w:szCs w:val="11"/>
              </w:rPr>
            </w:pPr>
            <w:del w:id="622" w:author="Fan luo" w:date="2021-03-10T20:12:00Z">
              <w:r w:rsidDel="00377573">
                <w:rPr>
                  <w:rFonts w:ascii="Tahoma" w:eastAsia="Tahoma" w:hAnsi="Tahoma" w:cs="Tahoma"/>
                  <w:sz w:val="11"/>
                  <w:szCs w:val="11"/>
                  <w:lang w:bidi="ar"/>
                </w:rPr>
                <w:delText>2021年8月5日</w:delText>
              </w:r>
            </w:del>
          </w:p>
        </w:tc>
      </w:tr>
      <w:tr w:rsidR="00377573" w14:paraId="08ECC44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ADB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A6C945" w14:textId="203ED6AE" w:rsidR="00377573" w:rsidRDefault="00377573">
            <w:pPr>
              <w:spacing w:line="240" w:lineRule="auto"/>
              <w:jc w:val="right"/>
              <w:textAlignment w:val="center"/>
              <w:rPr>
                <w:rFonts w:ascii="Tahoma" w:eastAsia="Tahoma" w:hAnsi="Tahoma" w:cs="Tahoma"/>
                <w:sz w:val="11"/>
                <w:szCs w:val="11"/>
              </w:rPr>
            </w:pPr>
            <w:del w:id="623" w:author="Fan luo" w:date="2021-03-10T20:12:00Z">
              <w:r w:rsidDel="00377573">
                <w:rPr>
                  <w:rFonts w:ascii="Tahoma" w:eastAsia="Tahoma" w:hAnsi="Tahoma" w:cs="Tahoma"/>
                  <w:sz w:val="11"/>
                  <w:szCs w:val="11"/>
                  <w:lang w:bidi="ar"/>
                </w:rPr>
                <w:delText>2021年8月6日</w:delText>
              </w:r>
            </w:del>
          </w:p>
        </w:tc>
      </w:tr>
      <w:tr w:rsidR="00377573" w14:paraId="28E6315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328D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63443E" w14:textId="3067EAC7" w:rsidR="00377573" w:rsidRDefault="00377573">
            <w:pPr>
              <w:spacing w:line="240" w:lineRule="auto"/>
              <w:jc w:val="right"/>
              <w:textAlignment w:val="center"/>
              <w:rPr>
                <w:rFonts w:ascii="Tahoma" w:eastAsia="Tahoma" w:hAnsi="Tahoma" w:cs="Tahoma"/>
                <w:sz w:val="11"/>
                <w:szCs w:val="11"/>
              </w:rPr>
            </w:pPr>
            <w:del w:id="624" w:author="Fan luo" w:date="2021-03-10T20:12:00Z">
              <w:r w:rsidDel="00377573">
                <w:rPr>
                  <w:rFonts w:ascii="Tahoma" w:eastAsia="Tahoma" w:hAnsi="Tahoma" w:cs="Tahoma"/>
                  <w:sz w:val="11"/>
                  <w:szCs w:val="11"/>
                  <w:lang w:bidi="ar"/>
                </w:rPr>
                <w:delText>2021年8月11日</w:delText>
              </w:r>
            </w:del>
          </w:p>
        </w:tc>
      </w:tr>
      <w:tr w:rsidR="00377573" w14:paraId="363E3C4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00C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AF5874" w14:textId="7DB70B64" w:rsidR="00377573" w:rsidRDefault="00377573">
            <w:pPr>
              <w:spacing w:line="240" w:lineRule="auto"/>
              <w:jc w:val="right"/>
              <w:textAlignment w:val="center"/>
              <w:rPr>
                <w:rFonts w:ascii="Tahoma" w:eastAsia="Tahoma" w:hAnsi="Tahoma" w:cs="Tahoma"/>
                <w:sz w:val="11"/>
                <w:szCs w:val="11"/>
              </w:rPr>
            </w:pPr>
            <w:del w:id="625" w:author="Fan luo" w:date="2021-03-10T20:12:00Z">
              <w:r w:rsidDel="00377573">
                <w:rPr>
                  <w:rFonts w:ascii="Tahoma" w:eastAsia="Tahoma" w:hAnsi="Tahoma" w:cs="Tahoma"/>
                  <w:sz w:val="11"/>
                  <w:szCs w:val="11"/>
                  <w:lang w:bidi="ar"/>
                </w:rPr>
                <w:delText>2021年8月12日</w:delText>
              </w:r>
            </w:del>
          </w:p>
        </w:tc>
      </w:tr>
      <w:tr w:rsidR="00377573" w14:paraId="3348195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9AD28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8A2B27" w14:textId="5C744C85" w:rsidR="00377573" w:rsidRDefault="00377573">
            <w:pPr>
              <w:spacing w:line="240" w:lineRule="auto"/>
              <w:jc w:val="right"/>
              <w:textAlignment w:val="center"/>
              <w:rPr>
                <w:rFonts w:ascii="Tahoma" w:eastAsia="Tahoma" w:hAnsi="Tahoma" w:cs="Tahoma"/>
                <w:b/>
                <w:sz w:val="11"/>
                <w:szCs w:val="11"/>
              </w:rPr>
            </w:pPr>
            <w:del w:id="626" w:author="Fan luo" w:date="2021-03-10T20:12:00Z">
              <w:r w:rsidDel="00377573">
                <w:rPr>
                  <w:rFonts w:ascii="Tahoma" w:eastAsia="Tahoma" w:hAnsi="Tahoma" w:cs="Tahoma"/>
                  <w:b/>
                  <w:sz w:val="11"/>
                  <w:szCs w:val="11"/>
                  <w:lang w:bidi="ar"/>
                </w:rPr>
                <w:delText>2021年8月12日</w:delText>
              </w:r>
            </w:del>
          </w:p>
        </w:tc>
      </w:tr>
      <w:tr w:rsidR="00377573" w14:paraId="5E0A31F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01F54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2A8ABE" w14:textId="5C7FF493" w:rsidR="00377573" w:rsidRDefault="00377573">
            <w:pPr>
              <w:spacing w:line="240" w:lineRule="auto"/>
              <w:jc w:val="right"/>
              <w:textAlignment w:val="center"/>
              <w:rPr>
                <w:rFonts w:ascii="Tahoma" w:eastAsia="Tahoma" w:hAnsi="Tahoma" w:cs="Tahoma"/>
                <w:sz w:val="11"/>
                <w:szCs w:val="11"/>
              </w:rPr>
            </w:pPr>
            <w:del w:id="627" w:author="Fan luo" w:date="2021-03-10T20:12:00Z">
              <w:r w:rsidDel="00377573">
                <w:rPr>
                  <w:rFonts w:ascii="Tahoma" w:eastAsia="Tahoma" w:hAnsi="Tahoma" w:cs="Tahoma"/>
                  <w:sz w:val="11"/>
                  <w:szCs w:val="11"/>
                  <w:lang w:bidi="ar"/>
                </w:rPr>
                <w:delText>2021年8月12日</w:delText>
              </w:r>
            </w:del>
          </w:p>
        </w:tc>
      </w:tr>
      <w:tr w:rsidR="00377573" w14:paraId="20E16FB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2B80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FD3C9E" w14:textId="33F31194" w:rsidR="00377573" w:rsidRDefault="00377573">
            <w:pPr>
              <w:spacing w:line="240" w:lineRule="auto"/>
              <w:jc w:val="right"/>
              <w:textAlignment w:val="center"/>
              <w:rPr>
                <w:rFonts w:ascii="Tahoma" w:eastAsia="Tahoma" w:hAnsi="Tahoma" w:cs="Tahoma"/>
                <w:sz w:val="11"/>
                <w:szCs w:val="11"/>
              </w:rPr>
            </w:pPr>
            <w:del w:id="628" w:author="Fan luo" w:date="2021-03-10T20:12:00Z">
              <w:r w:rsidDel="00377573">
                <w:rPr>
                  <w:rFonts w:ascii="Tahoma" w:eastAsia="Tahoma" w:hAnsi="Tahoma" w:cs="Tahoma"/>
                  <w:sz w:val="11"/>
                  <w:szCs w:val="11"/>
                  <w:lang w:bidi="ar"/>
                </w:rPr>
                <w:delText>2021年8月12日</w:delText>
              </w:r>
            </w:del>
          </w:p>
        </w:tc>
      </w:tr>
      <w:tr w:rsidR="00377573" w14:paraId="641CA82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878C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2EC631" w14:textId="47AD0963" w:rsidR="00377573" w:rsidRDefault="00377573">
            <w:pPr>
              <w:spacing w:line="240" w:lineRule="auto"/>
              <w:jc w:val="right"/>
              <w:textAlignment w:val="center"/>
              <w:rPr>
                <w:rFonts w:ascii="Tahoma" w:eastAsia="Tahoma" w:hAnsi="Tahoma" w:cs="Tahoma"/>
                <w:sz w:val="11"/>
                <w:szCs w:val="11"/>
              </w:rPr>
            </w:pPr>
            <w:del w:id="629" w:author="Fan luo" w:date="2021-03-10T20:12:00Z">
              <w:r w:rsidDel="00377573">
                <w:rPr>
                  <w:rFonts w:ascii="Tahoma" w:eastAsia="Tahoma" w:hAnsi="Tahoma" w:cs="Tahoma"/>
                  <w:sz w:val="11"/>
                  <w:szCs w:val="11"/>
                  <w:lang w:bidi="ar"/>
                </w:rPr>
                <w:delText>2021年8月12日</w:delText>
              </w:r>
            </w:del>
          </w:p>
        </w:tc>
      </w:tr>
      <w:tr w:rsidR="00377573" w14:paraId="799AC24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6B39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8FADEF" w14:textId="303AACEE" w:rsidR="00377573" w:rsidRDefault="00377573">
            <w:pPr>
              <w:spacing w:line="240" w:lineRule="auto"/>
              <w:jc w:val="right"/>
              <w:textAlignment w:val="center"/>
              <w:rPr>
                <w:rFonts w:ascii="Tahoma" w:eastAsia="Tahoma" w:hAnsi="Tahoma" w:cs="Tahoma"/>
                <w:sz w:val="11"/>
                <w:szCs w:val="11"/>
              </w:rPr>
            </w:pPr>
            <w:del w:id="630" w:author="Fan luo" w:date="2021-03-10T20:12:00Z">
              <w:r w:rsidDel="00377573">
                <w:rPr>
                  <w:rFonts w:ascii="Tahoma" w:eastAsia="Tahoma" w:hAnsi="Tahoma" w:cs="Tahoma"/>
                  <w:sz w:val="11"/>
                  <w:szCs w:val="11"/>
                  <w:lang w:bidi="ar"/>
                </w:rPr>
                <w:delText>2021年8月12日</w:delText>
              </w:r>
            </w:del>
          </w:p>
        </w:tc>
      </w:tr>
      <w:tr w:rsidR="00377573" w14:paraId="4ED5C81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1CD93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C6EE47" w14:textId="3D4A720F" w:rsidR="00377573" w:rsidRDefault="00377573">
            <w:pPr>
              <w:spacing w:line="240" w:lineRule="auto"/>
              <w:jc w:val="right"/>
              <w:textAlignment w:val="center"/>
              <w:rPr>
                <w:rFonts w:ascii="Tahoma" w:eastAsia="Tahoma" w:hAnsi="Tahoma" w:cs="Tahoma"/>
                <w:sz w:val="11"/>
                <w:szCs w:val="11"/>
              </w:rPr>
            </w:pPr>
            <w:del w:id="631" w:author="Fan luo" w:date="2021-03-10T20:12:00Z">
              <w:r w:rsidDel="00377573">
                <w:rPr>
                  <w:rFonts w:ascii="Tahoma" w:eastAsia="Tahoma" w:hAnsi="Tahoma" w:cs="Tahoma"/>
                  <w:sz w:val="11"/>
                  <w:szCs w:val="11"/>
                  <w:lang w:bidi="ar"/>
                </w:rPr>
                <w:delText>2021年8月12日</w:delText>
              </w:r>
            </w:del>
          </w:p>
        </w:tc>
      </w:tr>
      <w:tr w:rsidR="00377573" w14:paraId="6531BB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696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3DCC03" w14:textId="62051665" w:rsidR="00377573" w:rsidRDefault="00377573">
            <w:pPr>
              <w:spacing w:line="240" w:lineRule="auto"/>
              <w:jc w:val="right"/>
              <w:textAlignment w:val="center"/>
              <w:rPr>
                <w:rFonts w:ascii="Tahoma" w:eastAsia="Tahoma" w:hAnsi="Tahoma" w:cs="Tahoma"/>
                <w:sz w:val="11"/>
                <w:szCs w:val="11"/>
              </w:rPr>
            </w:pPr>
            <w:del w:id="632" w:author="Fan luo" w:date="2021-03-10T20:12:00Z">
              <w:r w:rsidDel="00377573">
                <w:rPr>
                  <w:rFonts w:ascii="Tahoma" w:eastAsia="Tahoma" w:hAnsi="Tahoma" w:cs="Tahoma"/>
                  <w:sz w:val="11"/>
                  <w:szCs w:val="11"/>
                  <w:lang w:bidi="ar"/>
                </w:rPr>
                <w:delText>2021年8月13日</w:delText>
              </w:r>
            </w:del>
          </w:p>
        </w:tc>
      </w:tr>
      <w:tr w:rsidR="00377573" w14:paraId="4FE1A70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ECC6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9808609" w14:textId="62F75505" w:rsidR="00377573" w:rsidRDefault="00377573">
            <w:pPr>
              <w:spacing w:line="240" w:lineRule="auto"/>
              <w:jc w:val="right"/>
              <w:textAlignment w:val="center"/>
              <w:rPr>
                <w:rFonts w:ascii="Tahoma" w:eastAsia="Tahoma" w:hAnsi="Tahoma" w:cs="Tahoma"/>
                <w:b/>
                <w:sz w:val="11"/>
                <w:szCs w:val="11"/>
              </w:rPr>
            </w:pPr>
            <w:del w:id="633" w:author="Fan luo" w:date="2021-03-10T20:12:00Z">
              <w:r w:rsidDel="00377573">
                <w:rPr>
                  <w:rFonts w:ascii="Tahoma" w:eastAsia="Tahoma" w:hAnsi="Tahoma" w:cs="Tahoma"/>
                  <w:b/>
                  <w:sz w:val="11"/>
                  <w:szCs w:val="11"/>
                  <w:lang w:bidi="ar"/>
                </w:rPr>
                <w:delText>2021年8月17日</w:delText>
              </w:r>
            </w:del>
          </w:p>
        </w:tc>
      </w:tr>
      <w:tr w:rsidR="00377573" w14:paraId="2F04089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291D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F329398" w14:textId="4B1D9055" w:rsidR="00377573" w:rsidRDefault="00377573">
            <w:pPr>
              <w:spacing w:line="240" w:lineRule="auto"/>
              <w:jc w:val="right"/>
              <w:textAlignment w:val="center"/>
              <w:rPr>
                <w:rFonts w:ascii="Tahoma" w:eastAsia="Tahoma" w:hAnsi="Tahoma" w:cs="Tahoma"/>
                <w:sz w:val="11"/>
                <w:szCs w:val="11"/>
              </w:rPr>
            </w:pPr>
            <w:del w:id="634" w:author="Fan luo" w:date="2021-03-10T20:12:00Z">
              <w:r w:rsidDel="00377573">
                <w:rPr>
                  <w:rFonts w:ascii="Tahoma" w:eastAsia="Tahoma" w:hAnsi="Tahoma" w:cs="Tahoma"/>
                  <w:sz w:val="11"/>
                  <w:szCs w:val="11"/>
                  <w:lang w:bidi="ar"/>
                </w:rPr>
                <w:delText>2021年8月17日</w:delText>
              </w:r>
            </w:del>
          </w:p>
        </w:tc>
      </w:tr>
      <w:tr w:rsidR="00377573" w14:paraId="1697843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CA25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18217B" w14:textId="5EC81A10" w:rsidR="00377573" w:rsidRDefault="00377573">
            <w:pPr>
              <w:spacing w:line="240" w:lineRule="auto"/>
              <w:jc w:val="right"/>
              <w:textAlignment w:val="center"/>
              <w:rPr>
                <w:rFonts w:ascii="Tahoma" w:eastAsia="Tahoma" w:hAnsi="Tahoma" w:cs="Tahoma"/>
                <w:sz w:val="11"/>
                <w:szCs w:val="11"/>
              </w:rPr>
            </w:pPr>
            <w:del w:id="635" w:author="Fan luo" w:date="2021-03-10T20:12:00Z">
              <w:r w:rsidDel="00377573">
                <w:rPr>
                  <w:rFonts w:ascii="Tahoma" w:eastAsia="Tahoma" w:hAnsi="Tahoma" w:cs="Tahoma"/>
                  <w:sz w:val="11"/>
                  <w:szCs w:val="11"/>
                  <w:lang w:bidi="ar"/>
                </w:rPr>
                <w:delText>2021年8月18日</w:delText>
              </w:r>
            </w:del>
          </w:p>
        </w:tc>
      </w:tr>
      <w:tr w:rsidR="00377573" w14:paraId="4137098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B889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6D90DC" w14:textId="2A3943F2" w:rsidR="00377573" w:rsidRDefault="00377573">
            <w:pPr>
              <w:spacing w:line="240" w:lineRule="auto"/>
              <w:jc w:val="right"/>
              <w:textAlignment w:val="center"/>
              <w:rPr>
                <w:rFonts w:ascii="Tahoma" w:eastAsia="Tahoma" w:hAnsi="Tahoma" w:cs="Tahoma"/>
                <w:sz w:val="11"/>
                <w:szCs w:val="11"/>
              </w:rPr>
            </w:pPr>
            <w:del w:id="636" w:author="Fan luo" w:date="2021-03-10T20:12:00Z">
              <w:r w:rsidDel="00377573">
                <w:rPr>
                  <w:rFonts w:ascii="Tahoma" w:eastAsia="Tahoma" w:hAnsi="Tahoma" w:cs="Tahoma"/>
                  <w:sz w:val="11"/>
                  <w:szCs w:val="11"/>
                  <w:lang w:bidi="ar"/>
                </w:rPr>
                <w:delText>2021年8月23日</w:delText>
              </w:r>
            </w:del>
          </w:p>
        </w:tc>
      </w:tr>
      <w:tr w:rsidR="00377573" w14:paraId="0752BE1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753C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AAB6F3" w14:textId="27107F12" w:rsidR="00377573" w:rsidRDefault="00377573">
            <w:pPr>
              <w:spacing w:line="240" w:lineRule="auto"/>
              <w:jc w:val="right"/>
              <w:textAlignment w:val="center"/>
              <w:rPr>
                <w:rFonts w:ascii="Tahoma" w:eastAsia="Tahoma" w:hAnsi="Tahoma" w:cs="Tahoma"/>
                <w:sz w:val="11"/>
                <w:szCs w:val="11"/>
              </w:rPr>
            </w:pPr>
            <w:del w:id="637" w:author="Fan luo" w:date="2021-03-10T20:12:00Z">
              <w:r w:rsidDel="00377573">
                <w:rPr>
                  <w:rFonts w:ascii="Tahoma" w:eastAsia="Tahoma" w:hAnsi="Tahoma" w:cs="Tahoma"/>
                  <w:sz w:val="11"/>
                  <w:szCs w:val="11"/>
                  <w:lang w:bidi="ar"/>
                </w:rPr>
                <w:delText>2021年8月23日</w:delText>
              </w:r>
            </w:del>
          </w:p>
        </w:tc>
      </w:tr>
      <w:tr w:rsidR="00377573" w14:paraId="4D57BA9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5306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395BF0" w14:textId="541F0817" w:rsidR="00377573" w:rsidRDefault="00377573">
            <w:pPr>
              <w:spacing w:line="240" w:lineRule="auto"/>
              <w:jc w:val="right"/>
              <w:textAlignment w:val="center"/>
              <w:rPr>
                <w:rFonts w:ascii="Tahoma" w:eastAsia="Tahoma" w:hAnsi="Tahoma" w:cs="Tahoma"/>
                <w:sz w:val="11"/>
                <w:szCs w:val="11"/>
              </w:rPr>
            </w:pPr>
            <w:del w:id="638" w:author="Fan luo" w:date="2021-03-10T20:12:00Z">
              <w:r w:rsidDel="00377573">
                <w:rPr>
                  <w:rFonts w:ascii="Tahoma" w:eastAsia="Tahoma" w:hAnsi="Tahoma" w:cs="Tahoma"/>
                  <w:sz w:val="11"/>
                  <w:szCs w:val="11"/>
                  <w:lang w:bidi="ar"/>
                </w:rPr>
                <w:delText>2021年8月24日</w:delText>
              </w:r>
            </w:del>
          </w:p>
        </w:tc>
      </w:tr>
      <w:tr w:rsidR="00377573" w14:paraId="3D22714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E32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29929" w14:textId="58039C73" w:rsidR="00377573" w:rsidRDefault="00377573">
            <w:pPr>
              <w:spacing w:line="240" w:lineRule="auto"/>
              <w:jc w:val="right"/>
              <w:textAlignment w:val="center"/>
              <w:rPr>
                <w:rFonts w:ascii="Tahoma" w:eastAsia="Tahoma" w:hAnsi="Tahoma" w:cs="Tahoma"/>
                <w:sz w:val="11"/>
                <w:szCs w:val="11"/>
              </w:rPr>
            </w:pPr>
            <w:del w:id="639" w:author="Fan luo" w:date="2021-03-10T20:12:00Z">
              <w:r w:rsidDel="00377573">
                <w:rPr>
                  <w:rFonts w:ascii="Tahoma" w:eastAsia="Tahoma" w:hAnsi="Tahoma" w:cs="Tahoma"/>
                  <w:sz w:val="11"/>
                  <w:szCs w:val="11"/>
                  <w:lang w:bidi="ar"/>
                </w:rPr>
                <w:delText>2021年8月30日</w:delText>
              </w:r>
            </w:del>
          </w:p>
        </w:tc>
      </w:tr>
      <w:tr w:rsidR="00377573" w14:paraId="7BB456F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604BF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5026A4" w14:textId="2EB4172B" w:rsidR="00377573" w:rsidRDefault="00377573">
            <w:pPr>
              <w:spacing w:line="240" w:lineRule="auto"/>
              <w:jc w:val="right"/>
              <w:textAlignment w:val="center"/>
              <w:rPr>
                <w:rFonts w:ascii="Tahoma" w:eastAsia="Tahoma" w:hAnsi="Tahoma" w:cs="Tahoma"/>
                <w:sz w:val="11"/>
                <w:szCs w:val="11"/>
              </w:rPr>
            </w:pPr>
            <w:del w:id="640" w:author="Fan luo" w:date="2021-03-10T20:12:00Z">
              <w:r w:rsidDel="00377573">
                <w:rPr>
                  <w:rFonts w:ascii="Tahoma" w:eastAsia="Tahoma" w:hAnsi="Tahoma" w:cs="Tahoma"/>
                  <w:sz w:val="11"/>
                  <w:szCs w:val="11"/>
                  <w:lang w:bidi="ar"/>
                </w:rPr>
                <w:delText>2021年8月31日</w:delText>
              </w:r>
            </w:del>
          </w:p>
        </w:tc>
      </w:tr>
      <w:tr w:rsidR="00377573" w14:paraId="471E673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7A2E6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3276A" w14:textId="53F494EA" w:rsidR="00377573" w:rsidRDefault="00377573">
            <w:pPr>
              <w:spacing w:line="240" w:lineRule="auto"/>
              <w:jc w:val="right"/>
              <w:textAlignment w:val="center"/>
              <w:rPr>
                <w:rFonts w:ascii="Tahoma" w:eastAsia="Tahoma" w:hAnsi="Tahoma" w:cs="Tahoma"/>
                <w:sz w:val="11"/>
                <w:szCs w:val="11"/>
              </w:rPr>
            </w:pPr>
            <w:del w:id="641" w:author="Fan luo" w:date="2021-03-10T20:12:00Z">
              <w:r w:rsidDel="00377573">
                <w:rPr>
                  <w:rFonts w:ascii="Tahoma" w:eastAsia="Tahoma" w:hAnsi="Tahoma" w:cs="Tahoma"/>
                  <w:sz w:val="11"/>
                  <w:szCs w:val="11"/>
                  <w:lang w:bidi="ar"/>
                </w:rPr>
                <w:delText>2021年8月24日</w:delText>
              </w:r>
            </w:del>
          </w:p>
        </w:tc>
      </w:tr>
      <w:tr w:rsidR="00377573" w14:paraId="0354771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B74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5A0324" w14:textId="482D04B6" w:rsidR="00377573" w:rsidRDefault="00377573">
            <w:pPr>
              <w:spacing w:line="240" w:lineRule="auto"/>
              <w:jc w:val="right"/>
              <w:textAlignment w:val="center"/>
              <w:rPr>
                <w:rFonts w:ascii="Tahoma" w:eastAsia="Tahoma" w:hAnsi="Tahoma" w:cs="Tahoma"/>
                <w:sz w:val="11"/>
                <w:szCs w:val="11"/>
              </w:rPr>
            </w:pPr>
            <w:del w:id="642" w:author="Fan luo" w:date="2021-03-10T20:12:00Z">
              <w:r w:rsidDel="00377573">
                <w:rPr>
                  <w:rFonts w:ascii="Tahoma" w:eastAsia="Tahoma" w:hAnsi="Tahoma" w:cs="Tahoma"/>
                  <w:sz w:val="11"/>
                  <w:szCs w:val="11"/>
                  <w:lang w:bidi="ar"/>
                </w:rPr>
                <w:delText>2021年9月1日</w:delText>
              </w:r>
            </w:del>
          </w:p>
        </w:tc>
      </w:tr>
      <w:tr w:rsidR="00377573" w14:paraId="1E3E850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697A4E"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85F116" w14:textId="2CD0E223" w:rsidR="00377573" w:rsidRDefault="00377573">
            <w:pPr>
              <w:spacing w:line="240" w:lineRule="auto"/>
              <w:jc w:val="right"/>
              <w:textAlignment w:val="center"/>
              <w:rPr>
                <w:rFonts w:ascii="Tahoma" w:eastAsia="Tahoma" w:hAnsi="Tahoma" w:cs="Tahoma"/>
                <w:b/>
                <w:i/>
                <w:color w:val="0000FF"/>
                <w:sz w:val="11"/>
                <w:szCs w:val="11"/>
              </w:rPr>
            </w:pPr>
            <w:del w:id="643" w:author="Fan luo" w:date="2021-03-10T20:12:00Z">
              <w:r w:rsidDel="00377573">
                <w:rPr>
                  <w:rFonts w:ascii="Tahoma" w:eastAsia="Tahoma" w:hAnsi="Tahoma" w:cs="Tahoma"/>
                  <w:b/>
                  <w:i/>
                  <w:color w:val="0000FF"/>
                  <w:sz w:val="11"/>
                  <w:szCs w:val="11"/>
                  <w:lang w:bidi="ar"/>
                </w:rPr>
                <w:delText>2021年9月1日</w:delText>
              </w:r>
            </w:del>
          </w:p>
        </w:tc>
      </w:tr>
      <w:tr w:rsidR="00377573" w14:paraId="57B7104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1158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24F081" w14:textId="1328BDB5" w:rsidR="00377573" w:rsidRDefault="00377573">
            <w:pPr>
              <w:spacing w:line="240" w:lineRule="auto"/>
              <w:jc w:val="right"/>
              <w:textAlignment w:val="center"/>
              <w:rPr>
                <w:rFonts w:ascii="Tahoma" w:eastAsia="Tahoma" w:hAnsi="Tahoma" w:cs="Tahoma"/>
                <w:b/>
                <w:sz w:val="11"/>
                <w:szCs w:val="11"/>
              </w:rPr>
            </w:pPr>
            <w:del w:id="644" w:author="Fan luo" w:date="2021-03-10T20:12:00Z">
              <w:r w:rsidDel="00377573">
                <w:rPr>
                  <w:rFonts w:ascii="Tahoma" w:eastAsia="Tahoma" w:hAnsi="Tahoma" w:cs="Tahoma"/>
                  <w:b/>
                  <w:sz w:val="11"/>
                  <w:szCs w:val="11"/>
                  <w:lang w:bidi="ar"/>
                </w:rPr>
                <w:delText>2021年9月2日</w:delText>
              </w:r>
            </w:del>
          </w:p>
        </w:tc>
      </w:tr>
      <w:tr w:rsidR="00377573" w14:paraId="65EF07C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F8BC4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5CC982" w14:textId="260D71CC" w:rsidR="00377573" w:rsidRDefault="00377573">
            <w:pPr>
              <w:spacing w:line="240" w:lineRule="auto"/>
              <w:jc w:val="right"/>
              <w:textAlignment w:val="center"/>
              <w:rPr>
                <w:rFonts w:ascii="Tahoma" w:eastAsia="Tahoma" w:hAnsi="Tahoma" w:cs="Tahoma"/>
                <w:b/>
                <w:sz w:val="11"/>
                <w:szCs w:val="11"/>
              </w:rPr>
            </w:pPr>
            <w:del w:id="645" w:author="Fan luo" w:date="2021-03-10T20:12:00Z">
              <w:r w:rsidDel="00377573">
                <w:rPr>
                  <w:rFonts w:ascii="Tahoma" w:eastAsia="Tahoma" w:hAnsi="Tahoma" w:cs="Tahoma"/>
                  <w:b/>
                  <w:sz w:val="11"/>
                  <w:szCs w:val="11"/>
                  <w:lang w:bidi="ar"/>
                </w:rPr>
                <w:delText>2021年9月2日</w:delText>
              </w:r>
            </w:del>
          </w:p>
        </w:tc>
      </w:tr>
      <w:tr w:rsidR="00377573" w14:paraId="7737800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980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8380F7" w14:textId="15B4F5AE" w:rsidR="00377573" w:rsidRDefault="00377573">
            <w:pPr>
              <w:spacing w:line="240" w:lineRule="auto"/>
              <w:jc w:val="right"/>
              <w:textAlignment w:val="center"/>
              <w:rPr>
                <w:rFonts w:ascii="Tahoma" w:eastAsia="Tahoma" w:hAnsi="Tahoma" w:cs="Tahoma"/>
                <w:sz w:val="11"/>
                <w:szCs w:val="11"/>
              </w:rPr>
            </w:pPr>
            <w:del w:id="646" w:author="Fan luo" w:date="2021-03-10T20:12:00Z">
              <w:r w:rsidDel="00377573">
                <w:rPr>
                  <w:rFonts w:ascii="Tahoma" w:eastAsia="Tahoma" w:hAnsi="Tahoma" w:cs="Tahoma"/>
                  <w:sz w:val="11"/>
                  <w:szCs w:val="11"/>
                  <w:lang w:bidi="ar"/>
                </w:rPr>
                <w:delText>2021年9月2日</w:delText>
              </w:r>
            </w:del>
          </w:p>
        </w:tc>
      </w:tr>
      <w:tr w:rsidR="00377573" w14:paraId="1601809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387CB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164EFA" w14:textId="34BCA066" w:rsidR="00377573" w:rsidRDefault="00377573">
            <w:pPr>
              <w:spacing w:line="240" w:lineRule="auto"/>
              <w:jc w:val="right"/>
              <w:textAlignment w:val="center"/>
              <w:rPr>
                <w:rFonts w:ascii="Tahoma" w:eastAsia="Tahoma" w:hAnsi="Tahoma" w:cs="Tahoma"/>
                <w:sz w:val="11"/>
                <w:szCs w:val="11"/>
              </w:rPr>
            </w:pPr>
            <w:del w:id="647" w:author="Fan luo" w:date="2021-03-10T20:12:00Z">
              <w:r w:rsidDel="00377573">
                <w:rPr>
                  <w:rFonts w:ascii="Tahoma" w:eastAsia="Tahoma" w:hAnsi="Tahoma" w:cs="Tahoma"/>
                  <w:sz w:val="11"/>
                  <w:szCs w:val="11"/>
                  <w:lang w:bidi="ar"/>
                </w:rPr>
                <w:delText>2021年9月2日</w:delText>
              </w:r>
            </w:del>
          </w:p>
        </w:tc>
      </w:tr>
      <w:tr w:rsidR="00377573" w14:paraId="47B7BB1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E52E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051E7" w14:textId="78DAFC91" w:rsidR="00377573" w:rsidRDefault="00377573">
            <w:pPr>
              <w:spacing w:line="240" w:lineRule="auto"/>
              <w:jc w:val="right"/>
              <w:textAlignment w:val="center"/>
              <w:rPr>
                <w:rFonts w:ascii="Tahoma" w:eastAsia="Tahoma" w:hAnsi="Tahoma" w:cs="Tahoma"/>
                <w:sz w:val="11"/>
                <w:szCs w:val="11"/>
              </w:rPr>
            </w:pPr>
            <w:del w:id="648" w:author="Fan luo" w:date="2021-03-10T20:12:00Z">
              <w:r w:rsidDel="00377573">
                <w:rPr>
                  <w:rFonts w:ascii="Tahoma" w:eastAsia="Tahoma" w:hAnsi="Tahoma" w:cs="Tahoma"/>
                  <w:sz w:val="11"/>
                  <w:szCs w:val="11"/>
                  <w:lang w:bidi="ar"/>
                </w:rPr>
                <w:delText>2021年9月3日</w:delText>
              </w:r>
            </w:del>
          </w:p>
        </w:tc>
      </w:tr>
      <w:tr w:rsidR="00377573" w14:paraId="01DA956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90F4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A107825" w14:textId="1F0A3339" w:rsidR="00377573" w:rsidRDefault="00377573">
            <w:pPr>
              <w:spacing w:line="240" w:lineRule="auto"/>
              <w:jc w:val="right"/>
              <w:textAlignment w:val="center"/>
              <w:rPr>
                <w:rFonts w:ascii="Tahoma" w:eastAsia="Tahoma" w:hAnsi="Tahoma" w:cs="Tahoma"/>
                <w:sz w:val="11"/>
                <w:szCs w:val="11"/>
              </w:rPr>
            </w:pPr>
            <w:del w:id="649" w:author="Fan luo" w:date="2021-03-10T20:12:00Z">
              <w:r w:rsidDel="00377573">
                <w:rPr>
                  <w:rFonts w:ascii="Tahoma" w:eastAsia="Tahoma" w:hAnsi="Tahoma" w:cs="Tahoma"/>
                  <w:sz w:val="11"/>
                  <w:szCs w:val="11"/>
                  <w:lang w:bidi="ar"/>
                </w:rPr>
                <w:delText>2021年9月6日</w:delText>
              </w:r>
            </w:del>
          </w:p>
        </w:tc>
      </w:tr>
      <w:tr w:rsidR="00377573" w14:paraId="5AB9F55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A1A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9913CD" w14:textId="4BBBE5AC" w:rsidR="00377573" w:rsidRDefault="00377573">
            <w:pPr>
              <w:spacing w:line="240" w:lineRule="auto"/>
              <w:jc w:val="right"/>
              <w:textAlignment w:val="center"/>
              <w:rPr>
                <w:rFonts w:ascii="Tahoma" w:eastAsia="Tahoma" w:hAnsi="Tahoma" w:cs="Tahoma"/>
                <w:sz w:val="11"/>
                <w:szCs w:val="11"/>
              </w:rPr>
            </w:pPr>
            <w:del w:id="650" w:author="Fan luo" w:date="2021-03-10T20:12:00Z">
              <w:r w:rsidDel="00377573">
                <w:rPr>
                  <w:rFonts w:ascii="Tahoma" w:eastAsia="Tahoma" w:hAnsi="Tahoma" w:cs="Tahoma"/>
                  <w:sz w:val="11"/>
                  <w:szCs w:val="11"/>
                  <w:lang w:bidi="ar"/>
                </w:rPr>
                <w:delText>2021年9月8日</w:delText>
              </w:r>
            </w:del>
          </w:p>
        </w:tc>
      </w:tr>
      <w:tr w:rsidR="00377573" w14:paraId="6B256A4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05DBC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CC4A17" w14:textId="27C1A51B" w:rsidR="00377573" w:rsidRDefault="00377573">
            <w:pPr>
              <w:spacing w:line="240" w:lineRule="auto"/>
              <w:jc w:val="right"/>
              <w:textAlignment w:val="center"/>
              <w:rPr>
                <w:rFonts w:ascii="Tahoma" w:eastAsia="Tahoma" w:hAnsi="Tahoma" w:cs="Tahoma"/>
                <w:sz w:val="11"/>
                <w:szCs w:val="11"/>
              </w:rPr>
            </w:pPr>
            <w:del w:id="651" w:author="Fan luo" w:date="2021-03-10T20:12:00Z">
              <w:r w:rsidDel="00377573">
                <w:rPr>
                  <w:rFonts w:ascii="Tahoma" w:eastAsia="Tahoma" w:hAnsi="Tahoma" w:cs="Tahoma"/>
                  <w:sz w:val="11"/>
                  <w:szCs w:val="11"/>
                  <w:lang w:bidi="ar"/>
                </w:rPr>
                <w:delText>2021年9月15日</w:delText>
              </w:r>
            </w:del>
          </w:p>
        </w:tc>
      </w:tr>
      <w:tr w:rsidR="00377573" w14:paraId="191727B8"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6C16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B9D978" w14:textId="75A91504" w:rsidR="00377573" w:rsidRDefault="00377573">
            <w:pPr>
              <w:spacing w:line="240" w:lineRule="auto"/>
              <w:jc w:val="right"/>
              <w:textAlignment w:val="center"/>
              <w:rPr>
                <w:rFonts w:ascii="Tahoma" w:eastAsia="Tahoma" w:hAnsi="Tahoma" w:cs="Tahoma"/>
                <w:sz w:val="11"/>
                <w:szCs w:val="11"/>
              </w:rPr>
            </w:pPr>
            <w:del w:id="652" w:author="Fan luo" w:date="2021-03-10T20:12:00Z">
              <w:r w:rsidDel="00377573">
                <w:rPr>
                  <w:rFonts w:ascii="Tahoma" w:eastAsia="Tahoma" w:hAnsi="Tahoma" w:cs="Tahoma"/>
                  <w:sz w:val="11"/>
                  <w:szCs w:val="11"/>
                  <w:lang w:bidi="ar"/>
                </w:rPr>
                <w:delText>2021年9月16日</w:delText>
              </w:r>
            </w:del>
          </w:p>
        </w:tc>
      </w:tr>
      <w:tr w:rsidR="00377573" w14:paraId="0383142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5B8F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A07436" w14:textId="79493E83" w:rsidR="00377573" w:rsidRDefault="00377573">
            <w:pPr>
              <w:spacing w:line="240" w:lineRule="auto"/>
              <w:jc w:val="right"/>
              <w:textAlignment w:val="center"/>
              <w:rPr>
                <w:rFonts w:ascii="Tahoma" w:eastAsia="Tahoma" w:hAnsi="Tahoma" w:cs="Tahoma"/>
                <w:sz w:val="11"/>
                <w:szCs w:val="11"/>
              </w:rPr>
            </w:pPr>
            <w:del w:id="653" w:author="Fan luo" w:date="2021-03-10T20:12:00Z">
              <w:r w:rsidDel="00377573">
                <w:rPr>
                  <w:rFonts w:ascii="Tahoma" w:eastAsia="Tahoma" w:hAnsi="Tahoma" w:cs="Tahoma"/>
                  <w:sz w:val="11"/>
                  <w:szCs w:val="11"/>
                  <w:lang w:bidi="ar"/>
                </w:rPr>
                <w:delText>2021年9月17日</w:delText>
              </w:r>
            </w:del>
          </w:p>
        </w:tc>
      </w:tr>
      <w:tr w:rsidR="00377573" w14:paraId="2125AC2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A7B1B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59AC1E" w14:textId="43B24DA2" w:rsidR="00377573" w:rsidRDefault="00377573">
            <w:pPr>
              <w:spacing w:line="240" w:lineRule="auto"/>
              <w:jc w:val="right"/>
              <w:textAlignment w:val="center"/>
              <w:rPr>
                <w:rFonts w:ascii="Tahoma" w:eastAsia="Tahoma" w:hAnsi="Tahoma" w:cs="Tahoma"/>
                <w:sz w:val="11"/>
                <w:szCs w:val="11"/>
              </w:rPr>
            </w:pPr>
            <w:del w:id="654" w:author="Fan luo" w:date="2021-03-10T20:12:00Z">
              <w:r w:rsidDel="00377573">
                <w:rPr>
                  <w:rFonts w:ascii="Tahoma" w:eastAsia="Tahoma" w:hAnsi="Tahoma" w:cs="Tahoma"/>
                  <w:sz w:val="11"/>
                  <w:szCs w:val="11"/>
                  <w:lang w:bidi="ar"/>
                </w:rPr>
                <w:delText>2021年9月17日</w:delText>
              </w:r>
            </w:del>
          </w:p>
        </w:tc>
      </w:tr>
      <w:tr w:rsidR="00377573" w14:paraId="725455B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49BF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3873AC" w14:textId="06E6A68D" w:rsidR="00377573" w:rsidRDefault="00377573">
            <w:pPr>
              <w:spacing w:line="240" w:lineRule="auto"/>
              <w:jc w:val="right"/>
              <w:textAlignment w:val="center"/>
              <w:rPr>
                <w:rFonts w:ascii="Tahoma" w:eastAsia="Tahoma" w:hAnsi="Tahoma" w:cs="Tahoma"/>
                <w:sz w:val="11"/>
                <w:szCs w:val="11"/>
              </w:rPr>
            </w:pPr>
            <w:del w:id="655" w:author="Fan luo" w:date="2021-03-10T20:12:00Z">
              <w:r w:rsidDel="00377573">
                <w:rPr>
                  <w:rFonts w:ascii="Tahoma" w:eastAsia="Tahoma" w:hAnsi="Tahoma" w:cs="Tahoma"/>
                  <w:sz w:val="11"/>
                  <w:szCs w:val="11"/>
                  <w:lang w:bidi="ar"/>
                </w:rPr>
                <w:delText>2021年9月17日</w:delText>
              </w:r>
            </w:del>
          </w:p>
        </w:tc>
      </w:tr>
      <w:tr w:rsidR="00377573" w14:paraId="623B426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A69A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645A2E" w14:textId="42778448" w:rsidR="00377573" w:rsidRDefault="00377573">
            <w:pPr>
              <w:spacing w:line="240" w:lineRule="auto"/>
              <w:jc w:val="right"/>
              <w:textAlignment w:val="center"/>
              <w:rPr>
                <w:rFonts w:ascii="Tahoma" w:eastAsia="Tahoma" w:hAnsi="Tahoma" w:cs="Tahoma"/>
                <w:sz w:val="11"/>
                <w:szCs w:val="11"/>
              </w:rPr>
            </w:pPr>
            <w:del w:id="656" w:author="Fan luo" w:date="2021-03-10T20:12:00Z">
              <w:r w:rsidDel="00377573">
                <w:rPr>
                  <w:rFonts w:ascii="Tahoma" w:eastAsia="Tahoma" w:hAnsi="Tahoma" w:cs="Tahoma"/>
                  <w:sz w:val="11"/>
                  <w:szCs w:val="11"/>
                  <w:lang w:bidi="ar"/>
                </w:rPr>
                <w:delText>2021年9月17日</w:delText>
              </w:r>
            </w:del>
          </w:p>
        </w:tc>
      </w:tr>
      <w:tr w:rsidR="00377573" w14:paraId="4533607A"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6EEC4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AC2CC" w14:textId="589363A0" w:rsidR="00377573" w:rsidRDefault="00377573">
            <w:pPr>
              <w:spacing w:line="240" w:lineRule="auto"/>
              <w:jc w:val="right"/>
              <w:textAlignment w:val="center"/>
              <w:rPr>
                <w:rFonts w:ascii="Tahoma" w:eastAsia="Tahoma" w:hAnsi="Tahoma" w:cs="Tahoma"/>
                <w:b/>
                <w:i/>
                <w:color w:val="0000FF"/>
                <w:sz w:val="11"/>
                <w:szCs w:val="11"/>
              </w:rPr>
            </w:pPr>
            <w:del w:id="657" w:author="Fan luo" w:date="2021-03-10T20:12:00Z">
              <w:r w:rsidDel="00377573">
                <w:rPr>
                  <w:rFonts w:ascii="Tahoma" w:eastAsia="Tahoma" w:hAnsi="Tahoma" w:cs="Tahoma"/>
                  <w:b/>
                  <w:i/>
                  <w:color w:val="0000FF"/>
                  <w:sz w:val="11"/>
                  <w:szCs w:val="11"/>
                  <w:lang w:bidi="ar"/>
                </w:rPr>
                <w:delText>2021年9月17日</w:delText>
              </w:r>
            </w:del>
          </w:p>
        </w:tc>
      </w:tr>
      <w:tr w:rsidR="00377573" w14:paraId="5307246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090A4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B2299" w14:textId="597202DB" w:rsidR="00377573" w:rsidRDefault="00377573">
            <w:pPr>
              <w:spacing w:line="240" w:lineRule="auto"/>
              <w:jc w:val="right"/>
              <w:textAlignment w:val="center"/>
              <w:rPr>
                <w:rFonts w:ascii="Tahoma" w:eastAsia="Tahoma" w:hAnsi="Tahoma" w:cs="Tahoma"/>
                <w:b/>
                <w:sz w:val="11"/>
                <w:szCs w:val="11"/>
              </w:rPr>
            </w:pPr>
            <w:del w:id="658" w:author="Fan luo" w:date="2021-03-10T20:12:00Z">
              <w:r w:rsidDel="00377573">
                <w:rPr>
                  <w:rFonts w:ascii="Tahoma" w:eastAsia="Tahoma" w:hAnsi="Tahoma" w:cs="Tahoma"/>
                  <w:b/>
                  <w:sz w:val="11"/>
                  <w:szCs w:val="11"/>
                  <w:lang w:bidi="ar"/>
                </w:rPr>
                <w:delText>2021年9月20日</w:delText>
              </w:r>
            </w:del>
          </w:p>
        </w:tc>
      </w:tr>
      <w:tr w:rsidR="00377573" w14:paraId="4415CCD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B4CE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1B4BF" w14:textId="08947150" w:rsidR="00377573" w:rsidRDefault="00377573">
            <w:pPr>
              <w:spacing w:line="240" w:lineRule="auto"/>
              <w:jc w:val="right"/>
              <w:textAlignment w:val="center"/>
              <w:rPr>
                <w:rFonts w:ascii="Tahoma" w:eastAsia="Tahoma" w:hAnsi="Tahoma" w:cs="Tahoma"/>
                <w:b/>
                <w:sz w:val="11"/>
                <w:szCs w:val="11"/>
              </w:rPr>
            </w:pPr>
            <w:del w:id="659" w:author="Fan luo" w:date="2021-03-10T20:12:00Z">
              <w:r w:rsidDel="00377573">
                <w:rPr>
                  <w:rFonts w:ascii="Tahoma" w:eastAsia="Tahoma" w:hAnsi="Tahoma" w:cs="Tahoma"/>
                  <w:b/>
                  <w:sz w:val="11"/>
                  <w:szCs w:val="11"/>
                  <w:lang w:bidi="ar"/>
                </w:rPr>
                <w:delText>2021年9月20日</w:delText>
              </w:r>
            </w:del>
          </w:p>
        </w:tc>
      </w:tr>
      <w:tr w:rsidR="00377573" w14:paraId="5B3C1B9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FED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1EC9A8" w14:textId="6F07E554" w:rsidR="00377573" w:rsidRDefault="00377573">
            <w:pPr>
              <w:spacing w:line="240" w:lineRule="auto"/>
              <w:jc w:val="right"/>
              <w:textAlignment w:val="center"/>
              <w:rPr>
                <w:rFonts w:ascii="Tahoma" w:eastAsia="Tahoma" w:hAnsi="Tahoma" w:cs="Tahoma"/>
                <w:sz w:val="11"/>
                <w:szCs w:val="11"/>
              </w:rPr>
            </w:pPr>
            <w:del w:id="660" w:author="Fan luo" w:date="2021-03-10T20:12:00Z">
              <w:r w:rsidDel="00377573">
                <w:rPr>
                  <w:rFonts w:ascii="Tahoma" w:eastAsia="Tahoma" w:hAnsi="Tahoma" w:cs="Tahoma"/>
                  <w:sz w:val="11"/>
                  <w:szCs w:val="11"/>
                  <w:lang w:bidi="ar"/>
                </w:rPr>
                <w:delText>2021年9月20日</w:delText>
              </w:r>
            </w:del>
          </w:p>
        </w:tc>
      </w:tr>
      <w:tr w:rsidR="00377573" w14:paraId="5F90874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FC16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5613F" w14:textId="1B6ED6C4" w:rsidR="00377573" w:rsidRDefault="00377573">
            <w:pPr>
              <w:spacing w:line="240" w:lineRule="auto"/>
              <w:jc w:val="right"/>
              <w:textAlignment w:val="center"/>
              <w:rPr>
                <w:rFonts w:ascii="Tahoma" w:eastAsia="Tahoma" w:hAnsi="Tahoma" w:cs="Tahoma"/>
                <w:sz w:val="11"/>
                <w:szCs w:val="11"/>
              </w:rPr>
            </w:pPr>
            <w:del w:id="661" w:author="Fan luo" w:date="2021-03-10T20:12:00Z">
              <w:r w:rsidDel="00377573">
                <w:rPr>
                  <w:rFonts w:ascii="Tahoma" w:eastAsia="Tahoma" w:hAnsi="Tahoma" w:cs="Tahoma"/>
                  <w:sz w:val="11"/>
                  <w:szCs w:val="11"/>
                  <w:lang w:bidi="ar"/>
                </w:rPr>
                <w:delText>2021年9月20日</w:delText>
              </w:r>
            </w:del>
          </w:p>
        </w:tc>
      </w:tr>
      <w:tr w:rsidR="00377573" w14:paraId="228E8D7D"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A192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48D8" w14:textId="588A31AC" w:rsidR="00377573" w:rsidRDefault="00377573">
            <w:pPr>
              <w:spacing w:line="240" w:lineRule="auto"/>
              <w:jc w:val="right"/>
              <w:textAlignment w:val="center"/>
              <w:rPr>
                <w:rFonts w:ascii="Tahoma" w:eastAsia="Tahoma" w:hAnsi="Tahoma" w:cs="Tahoma"/>
                <w:sz w:val="11"/>
                <w:szCs w:val="11"/>
              </w:rPr>
            </w:pPr>
            <w:del w:id="662" w:author="Fan luo" w:date="2021-03-10T20:12:00Z">
              <w:r w:rsidDel="00377573">
                <w:rPr>
                  <w:rFonts w:ascii="Tahoma" w:eastAsia="Tahoma" w:hAnsi="Tahoma" w:cs="Tahoma"/>
                  <w:sz w:val="11"/>
                  <w:szCs w:val="11"/>
                  <w:lang w:bidi="ar"/>
                </w:rPr>
                <w:delText>2021年9月20日</w:delText>
              </w:r>
            </w:del>
          </w:p>
        </w:tc>
      </w:tr>
      <w:tr w:rsidR="00377573" w14:paraId="0C881FFF"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D6C74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A7EAF3" w14:textId="6DF34E53" w:rsidR="00377573" w:rsidRDefault="00377573">
            <w:pPr>
              <w:spacing w:line="240" w:lineRule="auto"/>
              <w:jc w:val="right"/>
              <w:textAlignment w:val="center"/>
              <w:rPr>
                <w:rFonts w:ascii="Tahoma" w:eastAsia="Tahoma" w:hAnsi="Tahoma" w:cs="Tahoma"/>
                <w:b/>
                <w:sz w:val="11"/>
                <w:szCs w:val="11"/>
              </w:rPr>
            </w:pPr>
            <w:del w:id="663" w:author="Fan luo" w:date="2021-03-10T20:12:00Z">
              <w:r w:rsidDel="00377573">
                <w:rPr>
                  <w:rFonts w:ascii="Tahoma" w:eastAsia="Tahoma" w:hAnsi="Tahoma" w:cs="Tahoma"/>
                  <w:b/>
                  <w:sz w:val="11"/>
                  <w:szCs w:val="11"/>
                  <w:lang w:bidi="ar"/>
                </w:rPr>
                <w:delText>2021年9月20日</w:delText>
              </w:r>
            </w:del>
          </w:p>
        </w:tc>
      </w:tr>
      <w:tr w:rsidR="00377573" w14:paraId="758306CE"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4033A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0997F6" w14:textId="6C801A0E" w:rsidR="00377573" w:rsidRDefault="00377573">
            <w:pPr>
              <w:spacing w:line="240" w:lineRule="auto"/>
              <w:jc w:val="right"/>
              <w:textAlignment w:val="center"/>
              <w:rPr>
                <w:rFonts w:ascii="Tahoma" w:eastAsia="Tahoma" w:hAnsi="Tahoma" w:cs="Tahoma"/>
                <w:sz w:val="11"/>
                <w:szCs w:val="11"/>
              </w:rPr>
            </w:pPr>
            <w:del w:id="664" w:author="Fan luo" w:date="2021-03-10T20:12:00Z">
              <w:r w:rsidDel="00377573">
                <w:rPr>
                  <w:rFonts w:ascii="Tahoma" w:eastAsia="Tahoma" w:hAnsi="Tahoma" w:cs="Tahoma"/>
                  <w:sz w:val="11"/>
                  <w:szCs w:val="11"/>
                  <w:lang w:bidi="ar"/>
                </w:rPr>
                <w:delText>2021年9月20日</w:delText>
              </w:r>
            </w:del>
          </w:p>
        </w:tc>
      </w:tr>
      <w:tr w:rsidR="00377573" w14:paraId="66BE303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916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D03A15" w14:textId="54585E6D" w:rsidR="00377573" w:rsidRDefault="00377573">
            <w:pPr>
              <w:spacing w:line="240" w:lineRule="auto"/>
              <w:jc w:val="right"/>
              <w:textAlignment w:val="center"/>
              <w:rPr>
                <w:rFonts w:ascii="Tahoma" w:eastAsia="Tahoma" w:hAnsi="Tahoma" w:cs="Tahoma"/>
                <w:sz w:val="11"/>
                <w:szCs w:val="11"/>
              </w:rPr>
            </w:pPr>
            <w:del w:id="665" w:author="Fan luo" w:date="2021-03-10T20:12:00Z">
              <w:r w:rsidDel="00377573">
                <w:rPr>
                  <w:rFonts w:ascii="Tahoma" w:eastAsia="Tahoma" w:hAnsi="Tahoma" w:cs="Tahoma"/>
                  <w:sz w:val="11"/>
                  <w:szCs w:val="11"/>
                  <w:lang w:bidi="ar"/>
                </w:rPr>
                <w:delText>2021年9月22日</w:delText>
              </w:r>
            </w:del>
          </w:p>
        </w:tc>
      </w:tr>
      <w:tr w:rsidR="00377573" w14:paraId="34A031B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D4A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3224D9" w14:textId="73AEB6F7" w:rsidR="00377573" w:rsidRDefault="00377573">
            <w:pPr>
              <w:spacing w:line="240" w:lineRule="auto"/>
              <w:jc w:val="right"/>
              <w:textAlignment w:val="center"/>
              <w:rPr>
                <w:rFonts w:ascii="Tahoma" w:eastAsia="Tahoma" w:hAnsi="Tahoma" w:cs="Tahoma"/>
                <w:sz w:val="11"/>
                <w:szCs w:val="11"/>
              </w:rPr>
            </w:pPr>
            <w:del w:id="666" w:author="Fan luo" w:date="2021-03-10T20:12:00Z">
              <w:r w:rsidDel="00377573">
                <w:rPr>
                  <w:rFonts w:ascii="Tahoma" w:eastAsia="Tahoma" w:hAnsi="Tahoma" w:cs="Tahoma"/>
                  <w:sz w:val="11"/>
                  <w:szCs w:val="11"/>
                  <w:lang w:bidi="ar"/>
                </w:rPr>
                <w:delText>2021年9月27日</w:delText>
              </w:r>
            </w:del>
          </w:p>
        </w:tc>
      </w:tr>
      <w:tr w:rsidR="00377573" w14:paraId="7245BE5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9F2F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E12C41" w14:textId="6FD0ECC2" w:rsidR="00377573" w:rsidRDefault="00377573">
            <w:pPr>
              <w:spacing w:line="240" w:lineRule="auto"/>
              <w:jc w:val="right"/>
              <w:textAlignment w:val="center"/>
              <w:rPr>
                <w:rFonts w:ascii="Tahoma" w:eastAsia="Tahoma" w:hAnsi="Tahoma" w:cs="Tahoma"/>
                <w:sz w:val="11"/>
                <w:szCs w:val="11"/>
              </w:rPr>
            </w:pPr>
            <w:del w:id="667" w:author="Fan luo" w:date="2021-03-10T20:12:00Z">
              <w:r w:rsidDel="00377573">
                <w:rPr>
                  <w:rFonts w:ascii="Tahoma" w:eastAsia="Tahoma" w:hAnsi="Tahoma" w:cs="Tahoma"/>
                  <w:sz w:val="11"/>
                  <w:szCs w:val="11"/>
                  <w:lang w:bidi="ar"/>
                </w:rPr>
                <w:delText>2021年9月30日</w:delText>
              </w:r>
            </w:del>
          </w:p>
        </w:tc>
      </w:tr>
      <w:tr w:rsidR="00377573" w14:paraId="4358A8FB"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A308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BF0F9" w14:textId="5F30C5C4" w:rsidR="00377573" w:rsidRDefault="00377573">
            <w:pPr>
              <w:spacing w:line="240" w:lineRule="auto"/>
              <w:jc w:val="right"/>
              <w:textAlignment w:val="center"/>
              <w:rPr>
                <w:rFonts w:ascii="Tahoma" w:eastAsia="Tahoma" w:hAnsi="Tahoma" w:cs="Tahoma"/>
                <w:sz w:val="11"/>
                <w:szCs w:val="11"/>
              </w:rPr>
            </w:pPr>
            <w:del w:id="668" w:author="Fan luo" w:date="2021-03-10T20:12:00Z">
              <w:r w:rsidDel="00377573">
                <w:rPr>
                  <w:rFonts w:ascii="Tahoma" w:eastAsia="Tahoma" w:hAnsi="Tahoma" w:cs="Tahoma"/>
                  <w:sz w:val="11"/>
                  <w:szCs w:val="11"/>
                  <w:lang w:bidi="ar"/>
                </w:rPr>
                <w:delText>2021年9月30日</w:delText>
              </w:r>
            </w:del>
          </w:p>
        </w:tc>
      </w:tr>
      <w:tr w:rsidR="00377573" w14:paraId="6AB298E4"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576E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273815" w14:textId="712E9ED5" w:rsidR="00377573" w:rsidRDefault="00377573">
            <w:pPr>
              <w:spacing w:line="240" w:lineRule="auto"/>
              <w:jc w:val="right"/>
              <w:textAlignment w:val="center"/>
              <w:rPr>
                <w:rFonts w:ascii="Tahoma" w:eastAsia="Tahoma" w:hAnsi="Tahoma" w:cs="Tahoma"/>
                <w:sz w:val="11"/>
                <w:szCs w:val="11"/>
              </w:rPr>
            </w:pPr>
            <w:del w:id="669" w:author="Fan luo" w:date="2021-03-10T20:12:00Z">
              <w:r w:rsidDel="00377573">
                <w:rPr>
                  <w:rFonts w:ascii="Tahoma" w:eastAsia="Tahoma" w:hAnsi="Tahoma" w:cs="Tahoma"/>
                  <w:sz w:val="11"/>
                  <w:szCs w:val="11"/>
                  <w:lang w:bidi="ar"/>
                </w:rPr>
                <w:delText>2021年9月30日</w:delText>
              </w:r>
            </w:del>
          </w:p>
        </w:tc>
      </w:tr>
      <w:tr w:rsidR="00377573" w14:paraId="6D79CA46"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A04B34"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71E4B5" w14:textId="533B1352" w:rsidR="00377573" w:rsidRDefault="00377573">
            <w:pPr>
              <w:spacing w:line="240" w:lineRule="auto"/>
              <w:jc w:val="right"/>
              <w:textAlignment w:val="center"/>
              <w:rPr>
                <w:rFonts w:ascii="Tahoma" w:eastAsia="Tahoma" w:hAnsi="Tahoma" w:cs="Tahoma"/>
                <w:b/>
                <w:i/>
                <w:color w:val="008000"/>
                <w:sz w:val="11"/>
                <w:szCs w:val="11"/>
              </w:rPr>
            </w:pPr>
            <w:del w:id="670" w:author="Fan luo" w:date="2021-03-10T20:12:00Z">
              <w:r w:rsidDel="00377573">
                <w:rPr>
                  <w:rFonts w:ascii="Tahoma" w:eastAsia="Tahoma" w:hAnsi="Tahoma" w:cs="Tahoma"/>
                  <w:b/>
                  <w:i/>
                  <w:color w:val="008000"/>
                  <w:sz w:val="11"/>
                  <w:szCs w:val="11"/>
                  <w:lang w:bidi="ar"/>
                </w:rPr>
                <w:delText>2021年10月1日</w:delText>
              </w:r>
            </w:del>
          </w:p>
        </w:tc>
      </w:tr>
      <w:tr w:rsidR="00377573" w14:paraId="33DD8D59"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51E4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B3A36D" w14:textId="3D14131F" w:rsidR="00377573" w:rsidRDefault="00377573">
            <w:pPr>
              <w:spacing w:line="240" w:lineRule="auto"/>
              <w:jc w:val="right"/>
              <w:textAlignment w:val="center"/>
              <w:rPr>
                <w:rFonts w:ascii="Tahoma" w:eastAsia="Tahoma" w:hAnsi="Tahoma" w:cs="Tahoma"/>
                <w:sz w:val="11"/>
                <w:szCs w:val="11"/>
              </w:rPr>
            </w:pPr>
            <w:del w:id="671" w:author="Fan luo" w:date="2021-03-10T20:12:00Z">
              <w:r w:rsidDel="00377573">
                <w:rPr>
                  <w:rFonts w:ascii="Tahoma" w:eastAsia="Tahoma" w:hAnsi="Tahoma" w:cs="Tahoma"/>
                  <w:sz w:val="11"/>
                  <w:szCs w:val="11"/>
                  <w:lang w:bidi="ar"/>
                </w:rPr>
                <w:delText>2021年10月4日</w:delText>
              </w:r>
            </w:del>
          </w:p>
        </w:tc>
      </w:tr>
      <w:tr w:rsidR="00377573" w14:paraId="4B134B73"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845E1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1A21CC" w14:textId="3D8D0FCE" w:rsidR="00377573" w:rsidRDefault="00377573">
            <w:pPr>
              <w:spacing w:line="240" w:lineRule="auto"/>
              <w:jc w:val="right"/>
              <w:textAlignment w:val="center"/>
              <w:rPr>
                <w:rFonts w:ascii="Tahoma" w:eastAsia="Tahoma" w:hAnsi="Tahoma" w:cs="Tahoma"/>
                <w:b/>
                <w:i/>
                <w:color w:val="0000FF"/>
                <w:sz w:val="11"/>
                <w:szCs w:val="11"/>
              </w:rPr>
            </w:pPr>
            <w:del w:id="672" w:author="Fan luo" w:date="2021-03-10T20:12:00Z">
              <w:r w:rsidDel="00377573">
                <w:rPr>
                  <w:rFonts w:ascii="Tahoma" w:eastAsia="Tahoma" w:hAnsi="Tahoma" w:cs="Tahoma"/>
                  <w:b/>
                  <w:i/>
                  <w:color w:val="0000FF"/>
                  <w:sz w:val="11"/>
                  <w:szCs w:val="11"/>
                  <w:lang w:bidi="ar"/>
                </w:rPr>
                <w:delText>2021年10月4日</w:delText>
              </w:r>
            </w:del>
          </w:p>
        </w:tc>
      </w:tr>
      <w:tr w:rsidR="00377573" w14:paraId="7731696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425D0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F6F497" w14:textId="43FBDE8F" w:rsidR="00377573" w:rsidRDefault="00377573">
            <w:pPr>
              <w:spacing w:line="240" w:lineRule="auto"/>
              <w:jc w:val="right"/>
              <w:textAlignment w:val="center"/>
              <w:rPr>
                <w:rFonts w:ascii="Tahoma" w:eastAsia="Tahoma" w:hAnsi="Tahoma" w:cs="Tahoma"/>
                <w:b/>
                <w:sz w:val="11"/>
                <w:szCs w:val="11"/>
              </w:rPr>
            </w:pPr>
            <w:del w:id="673" w:author="Fan luo" w:date="2021-03-10T20:12:00Z">
              <w:r w:rsidDel="00377573">
                <w:rPr>
                  <w:rFonts w:ascii="Tahoma" w:eastAsia="Tahoma" w:hAnsi="Tahoma" w:cs="Tahoma"/>
                  <w:b/>
                  <w:sz w:val="11"/>
                  <w:szCs w:val="11"/>
                  <w:lang w:bidi="ar"/>
                </w:rPr>
                <w:delText>2021年10月4日</w:delText>
              </w:r>
            </w:del>
          </w:p>
        </w:tc>
      </w:tr>
      <w:tr w:rsidR="00377573" w14:paraId="4F9FF1A5"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A52F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998E1" w14:textId="13028EF2" w:rsidR="00377573" w:rsidRDefault="00377573">
            <w:pPr>
              <w:spacing w:line="240" w:lineRule="auto"/>
              <w:jc w:val="right"/>
              <w:textAlignment w:val="center"/>
              <w:rPr>
                <w:rFonts w:ascii="Tahoma" w:eastAsia="Tahoma" w:hAnsi="Tahoma" w:cs="Tahoma"/>
                <w:sz w:val="11"/>
                <w:szCs w:val="11"/>
              </w:rPr>
            </w:pPr>
            <w:del w:id="674" w:author="Fan luo" w:date="2021-03-10T20:12:00Z">
              <w:r w:rsidDel="00377573">
                <w:rPr>
                  <w:rFonts w:ascii="Tahoma" w:eastAsia="Tahoma" w:hAnsi="Tahoma" w:cs="Tahoma"/>
                  <w:sz w:val="11"/>
                  <w:szCs w:val="11"/>
                  <w:lang w:bidi="ar"/>
                </w:rPr>
                <w:delText>2021年10月4日</w:delText>
              </w:r>
            </w:del>
          </w:p>
        </w:tc>
      </w:tr>
      <w:tr w:rsidR="00377573" w14:paraId="2BEF3C07"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6255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D3C270" w14:textId="04CA8021" w:rsidR="00377573" w:rsidRDefault="00377573">
            <w:pPr>
              <w:spacing w:line="240" w:lineRule="auto"/>
              <w:jc w:val="right"/>
              <w:textAlignment w:val="center"/>
              <w:rPr>
                <w:rFonts w:ascii="Tahoma" w:eastAsia="Tahoma" w:hAnsi="Tahoma" w:cs="Tahoma"/>
                <w:b/>
                <w:sz w:val="11"/>
                <w:szCs w:val="11"/>
              </w:rPr>
            </w:pPr>
            <w:del w:id="675" w:author="Fan luo" w:date="2021-03-10T20:12:00Z">
              <w:r w:rsidDel="00377573">
                <w:rPr>
                  <w:rFonts w:ascii="Tahoma" w:eastAsia="Tahoma" w:hAnsi="Tahoma" w:cs="Tahoma"/>
                  <w:b/>
                  <w:sz w:val="11"/>
                  <w:szCs w:val="11"/>
                  <w:lang w:bidi="ar"/>
                </w:rPr>
                <w:delText>2021年11月2日</w:delText>
              </w:r>
            </w:del>
          </w:p>
        </w:tc>
      </w:tr>
      <w:tr w:rsidR="00377573" w14:paraId="5BD8C910"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DE9B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F8D31B" w14:textId="66650526" w:rsidR="00377573" w:rsidRDefault="00377573">
            <w:pPr>
              <w:spacing w:line="240" w:lineRule="auto"/>
              <w:jc w:val="right"/>
              <w:textAlignment w:val="center"/>
              <w:rPr>
                <w:rFonts w:ascii="Tahoma" w:eastAsia="Tahoma" w:hAnsi="Tahoma" w:cs="Tahoma"/>
                <w:sz w:val="11"/>
                <w:szCs w:val="11"/>
              </w:rPr>
            </w:pPr>
            <w:del w:id="676" w:author="Fan luo" w:date="2021-03-10T20:12:00Z">
              <w:r w:rsidDel="00377573">
                <w:rPr>
                  <w:rFonts w:ascii="Tahoma" w:eastAsia="Tahoma" w:hAnsi="Tahoma" w:cs="Tahoma"/>
                  <w:sz w:val="11"/>
                  <w:szCs w:val="11"/>
                  <w:lang w:bidi="ar"/>
                </w:rPr>
                <w:delText>2021年11月2日</w:delText>
              </w:r>
            </w:del>
          </w:p>
        </w:tc>
      </w:tr>
      <w:tr w:rsidR="00377573" w14:paraId="48650121"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A64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1A928C" w14:textId="3B52E7D3" w:rsidR="00377573" w:rsidRDefault="00377573">
            <w:pPr>
              <w:spacing w:line="240" w:lineRule="auto"/>
              <w:jc w:val="right"/>
              <w:textAlignment w:val="center"/>
              <w:rPr>
                <w:rFonts w:ascii="Tahoma" w:eastAsia="Tahoma" w:hAnsi="Tahoma" w:cs="Tahoma"/>
                <w:sz w:val="11"/>
                <w:szCs w:val="11"/>
              </w:rPr>
            </w:pPr>
            <w:del w:id="677" w:author="Fan luo" w:date="2021-03-10T20:12:00Z">
              <w:r w:rsidDel="00377573">
                <w:rPr>
                  <w:rFonts w:ascii="Tahoma" w:eastAsia="Tahoma" w:hAnsi="Tahoma" w:cs="Tahoma"/>
                  <w:sz w:val="11"/>
                  <w:szCs w:val="11"/>
                  <w:lang w:bidi="ar"/>
                </w:rPr>
                <w:delText>2021年11月3日</w:delText>
              </w:r>
            </w:del>
          </w:p>
        </w:tc>
      </w:tr>
      <w:tr w:rsidR="00377573" w14:paraId="5452EBCC"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E92A5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099C1A" w14:textId="5B8081E4" w:rsidR="00377573" w:rsidRDefault="00377573">
            <w:pPr>
              <w:spacing w:line="240" w:lineRule="auto"/>
              <w:jc w:val="right"/>
              <w:textAlignment w:val="center"/>
              <w:rPr>
                <w:rFonts w:ascii="Tahoma" w:eastAsia="Tahoma" w:hAnsi="Tahoma" w:cs="Tahoma"/>
                <w:sz w:val="11"/>
                <w:szCs w:val="11"/>
              </w:rPr>
            </w:pPr>
            <w:del w:id="678" w:author="Fan luo" w:date="2021-03-10T20:12:00Z">
              <w:r w:rsidDel="00377573">
                <w:rPr>
                  <w:rFonts w:ascii="Tahoma" w:eastAsia="Tahoma" w:hAnsi="Tahoma" w:cs="Tahoma"/>
                  <w:sz w:val="11"/>
                  <w:szCs w:val="11"/>
                  <w:lang w:bidi="ar"/>
                </w:rPr>
                <w:delText>2021年11月5日</w:delText>
              </w:r>
            </w:del>
          </w:p>
        </w:tc>
      </w:tr>
      <w:tr w:rsidR="00377573" w14:paraId="64E37542" w14:textId="77777777" w:rsidTr="005C08A6">
        <w:trPr>
          <w:trHeight w:val="23"/>
        </w:trPr>
        <w:tc>
          <w:tcPr>
            <w:tcW w:w="423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2CC32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76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7AB67"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2021年11月8日</w:t>
            </w:r>
          </w:p>
        </w:tc>
      </w:tr>
    </w:tbl>
    <w:p w14:paraId="051645B7" w14:textId="77777777" w:rsidR="00672718" w:rsidRDefault="00672718">
      <w:pPr>
        <w:spacing w:line="276" w:lineRule="auto"/>
        <w:ind w:left="0"/>
        <w:rPr>
          <w:rFonts w:ascii="宋体" w:hAnsi="宋体" w:cs="宋体"/>
          <w:b/>
          <w:bCs/>
          <w:szCs w:val="22"/>
          <w:lang w:bidi="ar"/>
        </w:rPr>
      </w:pPr>
    </w:p>
    <w:p w14:paraId="427D1DB3"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长春光华荣昌项目计划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0E3A3E3"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54E939E9"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长春光华荣昌项目计划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25F9057"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19834F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13090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4DB837" w14:textId="5338AEE2" w:rsidR="00377573" w:rsidRDefault="00377573">
            <w:pPr>
              <w:spacing w:line="240" w:lineRule="auto"/>
              <w:jc w:val="right"/>
              <w:textAlignment w:val="center"/>
              <w:rPr>
                <w:rFonts w:ascii="Tahoma" w:eastAsia="Tahoma" w:hAnsi="Tahoma" w:cs="Tahoma"/>
                <w:b/>
                <w:sz w:val="11"/>
                <w:szCs w:val="11"/>
              </w:rPr>
            </w:pPr>
            <w:del w:id="679" w:author="Fan luo" w:date="2021-03-10T20:12:00Z">
              <w:r w:rsidDel="00377573">
                <w:rPr>
                  <w:rFonts w:ascii="Tahoma" w:eastAsia="Tahoma" w:hAnsi="Tahoma" w:cs="Tahoma"/>
                  <w:b/>
                  <w:sz w:val="11"/>
                  <w:szCs w:val="11"/>
                  <w:lang w:bidi="ar"/>
                </w:rPr>
                <w:delText>2021年8月2日</w:delText>
              </w:r>
            </w:del>
          </w:p>
        </w:tc>
      </w:tr>
      <w:tr w:rsidR="00377573" w14:paraId="1CAA0E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33FCB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738373" w14:textId="4C399934" w:rsidR="00377573" w:rsidRDefault="00377573">
            <w:pPr>
              <w:spacing w:line="240" w:lineRule="auto"/>
              <w:jc w:val="right"/>
              <w:textAlignment w:val="center"/>
              <w:rPr>
                <w:rFonts w:ascii="Tahoma" w:eastAsia="Tahoma" w:hAnsi="Tahoma" w:cs="Tahoma"/>
                <w:b/>
                <w:sz w:val="11"/>
                <w:szCs w:val="11"/>
              </w:rPr>
            </w:pPr>
            <w:del w:id="680" w:author="Fan luo" w:date="2021-03-10T20:12:00Z">
              <w:r w:rsidDel="00377573">
                <w:rPr>
                  <w:rFonts w:ascii="Tahoma" w:eastAsia="Tahoma" w:hAnsi="Tahoma" w:cs="Tahoma"/>
                  <w:b/>
                  <w:sz w:val="11"/>
                  <w:szCs w:val="11"/>
                  <w:lang w:bidi="ar"/>
                </w:rPr>
                <w:delText>2021年8月2日</w:delText>
              </w:r>
            </w:del>
          </w:p>
        </w:tc>
      </w:tr>
      <w:tr w:rsidR="00377573" w14:paraId="0570EF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0606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38ADD1" w14:textId="22864EB7" w:rsidR="00377573" w:rsidRDefault="00377573">
            <w:pPr>
              <w:spacing w:line="240" w:lineRule="auto"/>
              <w:jc w:val="right"/>
              <w:textAlignment w:val="center"/>
              <w:rPr>
                <w:rFonts w:ascii="Tahoma" w:eastAsia="Tahoma" w:hAnsi="Tahoma" w:cs="Tahoma"/>
                <w:sz w:val="11"/>
                <w:szCs w:val="11"/>
              </w:rPr>
            </w:pPr>
            <w:del w:id="681" w:author="Fan luo" w:date="2021-03-10T20:12:00Z">
              <w:r w:rsidDel="00377573">
                <w:rPr>
                  <w:rFonts w:ascii="Tahoma" w:eastAsia="Tahoma" w:hAnsi="Tahoma" w:cs="Tahoma"/>
                  <w:sz w:val="11"/>
                  <w:szCs w:val="11"/>
                  <w:lang w:bidi="ar"/>
                </w:rPr>
                <w:delText>2021年8月2日</w:delText>
              </w:r>
            </w:del>
          </w:p>
        </w:tc>
      </w:tr>
      <w:tr w:rsidR="00377573" w14:paraId="27E19C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A46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7E46B6" w14:textId="2FA6F13F" w:rsidR="00377573" w:rsidRDefault="00377573">
            <w:pPr>
              <w:spacing w:line="240" w:lineRule="auto"/>
              <w:jc w:val="right"/>
              <w:textAlignment w:val="center"/>
              <w:rPr>
                <w:rFonts w:ascii="Tahoma" w:eastAsia="Tahoma" w:hAnsi="Tahoma" w:cs="Tahoma"/>
                <w:sz w:val="11"/>
                <w:szCs w:val="11"/>
              </w:rPr>
            </w:pPr>
            <w:del w:id="682" w:author="Fan luo" w:date="2021-03-10T20:12:00Z">
              <w:r w:rsidDel="00377573">
                <w:rPr>
                  <w:rFonts w:ascii="Tahoma" w:eastAsia="Tahoma" w:hAnsi="Tahoma" w:cs="Tahoma"/>
                  <w:sz w:val="11"/>
                  <w:szCs w:val="11"/>
                  <w:lang w:bidi="ar"/>
                </w:rPr>
                <w:delText>2021年8月2日</w:delText>
              </w:r>
            </w:del>
          </w:p>
        </w:tc>
      </w:tr>
      <w:tr w:rsidR="00377573" w14:paraId="6D6A76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36AD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B4DF9D" w14:textId="3BC0CAB7" w:rsidR="00377573" w:rsidRDefault="00377573">
            <w:pPr>
              <w:spacing w:line="240" w:lineRule="auto"/>
              <w:jc w:val="right"/>
              <w:textAlignment w:val="center"/>
              <w:rPr>
                <w:rFonts w:ascii="Tahoma" w:eastAsia="Tahoma" w:hAnsi="Tahoma" w:cs="Tahoma"/>
                <w:sz w:val="11"/>
                <w:szCs w:val="11"/>
              </w:rPr>
            </w:pPr>
            <w:del w:id="683" w:author="Fan luo" w:date="2021-03-10T20:12:00Z">
              <w:r w:rsidDel="00377573">
                <w:rPr>
                  <w:rFonts w:ascii="Tahoma" w:eastAsia="Tahoma" w:hAnsi="Tahoma" w:cs="Tahoma"/>
                  <w:sz w:val="11"/>
                  <w:szCs w:val="11"/>
                  <w:lang w:bidi="ar"/>
                </w:rPr>
                <w:delText>2021年8月2日</w:delText>
              </w:r>
            </w:del>
          </w:p>
        </w:tc>
      </w:tr>
      <w:tr w:rsidR="00377573" w14:paraId="19F56AB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4353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AB13C" w14:textId="68F01683" w:rsidR="00377573" w:rsidRDefault="00377573">
            <w:pPr>
              <w:spacing w:line="240" w:lineRule="auto"/>
              <w:jc w:val="right"/>
              <w:textAlignment w:val="center"/>
              <w:rPr>
                <w:rFonts w:ascii="Tahoma" w:eastAsia="Tahoma" w:hAnsi="Tahoma" w:cs="Tahoma"/>
                <w:sz w:val="11"/>
                <w:szCs w:val="11"/>
              </w:rPr>
            </w:pPr>
            <w:del w:id="684" w:author="Fan luo" w:date="2021-03-10T20:12:00Z">
              <w:r w:rsidDel="00377573">
                <w:rPr>
                  <w:rFonts w:ascii="Tahoma" w:eastAsia="Tahoma" w:hAnsi="Tahoma" w:cs="Tahoma"/>
                  <w:sz w:val="11"/>
                  <w:szCs w:val="11"/>
                  <w:lang w:bidi="ar"/>
                </w:rPr>
                <w:delText>2021年8月2日</w:delText>
              </w:r>
            </w:del>
          </w:p>
        </w:tc>
      </w:tr>
      <w:tr w:rsidR="00377573" w14:paraId="59F2EAE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0CB6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D4078F" w14:textId="43BF9B2A" w:rsidR="00377573" w:rsidRDefault="00377573">
            <w:pPr>
              <w:spacing w:line="240" w:lineRule="auto"/>
              <w:jc w:val="right"/>
              <w:textAlignment w:val="center"/>
              <w:rPr>
                <w:rFonts w:ascii="Tahoma" w:eastAsia="Tahoma" w:hAnsi="Tahoma" w:cs="Tahoma"/>
                <w:sz w:val="11"/>
                <w:szCs w:val="11"/>
              </w:rPr>
            </w:pPr>
            <w:del w:id="685" w:author="Fan luo" w:date="2021-03-10T20:12:00Z">
              <w:r w:rsidDel="00377573">
                <w:rPr>
                  <w:rFonts w:ascii="Tahoma" w:eastAsia="Tahoma" w:hAnsi="Tahoma" w:cs="Tahoma"/>
                  <w:sz w:val="11"/>
                  <w:szCs w:val="11"/>
                  <w:lang w:bidi="ar"/>
                </w:rPr>
                <w:delText>2021年8月3日</w:delText>
              </w:r>
            </w:del>
          </w:p>
        </w:tc>
      </w:tr>
      <w:tr w:rsidR="00377573" w14:paraId="3225953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29BF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F5A22" w14:textId="52472EB1" w:rsidR="00377573" w:rsidRDefault="00377573">
            <w:pPr>
              <w:spacing w:line="240" w:lineRule="auto"/>
              <w:jc w:val="right"/>
              <w:textAlignment w:val="center"/>
              <w:rPr>
                <w:rFonts w:ascii="Tahoma" w:eastAsia="Tahoma" w:hAnsi="Tahoma" w:cs="Tahoma"/>
                <w:sz w:val="11"/>
                <w:szCs w:val="11"/>
              </w:rPr>
            </w:pPr>
            <w:del w:id="686" w:author="Fan luo" w:date="2021-03-10T20:12:00Z">
              <w:r w:rsidDel="00377573">
                <w:rPr>
                  <w:rFonts w:ascii="Tahoma" w:eastAsia="Tahoma" w:hAnsi="Tahoma" w:cs="Tahoma"/>
                  <w:sz w:val="11"/>
                  <w:szCs w:val="11"/>
                  <w:lang w:bidi="ar"/>
                </w:rPr>
                <w:delText>2021年8月3日</w:delText>
              </w:r>
            </w:del>
          </w:p>
        </w:tc>
      </w:tr>
      <w:tr w:rsidR="00377573" w14:paraId="57A554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2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C6E1B6" w14:textId="547AE0C9" w:rsidR="00377573" w:rsidRDefault="00377573">
            <w:pPr>
              <w:spacing w:line="240" w:lineRule="auto"/>
              <w:jc w:val="right"/>
              <w:textAlignment w:val="center"/>
              <w:rPr>
                <w:rFonts w:ascii="Tahoma" w:eastAsia="Tahoma" w:hAnsi="Tahoma" w:cs="Tahoma"/>
                <w:sz w:val="11"/>
                <w:szCs w:val="11"/>
              </w:rPr>
            </w:pPr>
            <w:del w:id="687" w:author="Fan luo" w:date="2021-03-10T20:12:00Z">
              <w:r w:rsidDel="00377573">
                <w:rPr>
                  <w:rFonts w:ascii="Tahoma" w:eastAsia="Tahoma" w:hAnsi="Tahoma" w:cs="Tahoma"/>
                  <w:sz w:val="11"/>
                  <w:szCs w:val="11"/>
                  <w:lang w:bidi="ar"/>
                </w:rPr>
                <w:delText>2021年8月3日</w:delText>
              </w:r>
            </w:del>
          </w:p>
        </w:tc>
      </w:tr>
      <w:tr w:rsidR="00377573" w14:paraId="4924929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A954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0D4498" w14:textId="7871402A" w:rsidR="00377573" w:rsidRDefault="00377573">
            <w:pPr>
              <w:spacing w:line="240" w:lineRule="auto"/>
              <w:jc w:val="right"/>
              <w:textAlignment w:val="center"/>
              <w:rPr>
                <w:rFonts w:ascii="Tahoma" w:eastAsia="Tahoma" w:hAnsi="Tahoma" w:cs="Tahoma"/>
                <w:sz w:val="11"/>
                <w:szCs w:val="11"/>
              </w:rPr>
            </w:pPr>
            <w:del w:id="688" w:author="Fan luo" w:date="2021-03-10T20:12:00Z">
              <w:r w:rsidDel="00377573">
                <w:rPr>
                  <w:rFonts w:ascii="Tahoma" w:eastAsia="Tahoma" w:hAnsi="Tahoma" w:cs="Tahoma"/>
                  <w:sz w:val="11"/>
                  <w:szCs w:val="11"/>
                  <w:lang w:bidi="ar"/>
                </w:rPr>
                <w:delText>2021年8月3日</w:delText>
              </w:r>
            </w:del>
          </w:p>
        </w:tc>
      </w:tr>
      <w:tr w:rsidR="00377573" w14:paraId="405DBF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18D6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5A2" w14:textId="5C583D43" w:rsidR="00377573" w:rsidRDefault="00377573">
            <w:pPr>
              <w:spacing w:line="240" w:lineRule="auto"/>
              <w:jc w:val="right"/>
              <w:textAlignment w:val="center"/>
              <w:rPr>
                <w:rFonts w:ascii="Tahoma" w:eastAsia="Tahoma" w:hAnsi="Tahoma" w:cs="Tahoma"/>
                <w:b/>
                <w:i/>
                <w:color w:val="0000FF"/>
                <w:sz w:val="11"/>
                <w:szCs w:val="11"/>
              </w:rPr>
            </w:pPr>
            <w:del w:id="689" w:author="Fan luo" w:date="2021-03-10T20:12:00Z">
              <w:r w:rsidDel="00377573">
                <w:rPr>
                  <w:rFonts w:ascii="Tahoma" w:eastAsia="Tahoma" w:hAnsi="Tahoma" w:cs="Tahoma"/>
                  <w:b/>
                  <w:i/>
                  <w:color w:val="0000FF"/>
                  <w:sz w:val="11"/>
                  <w:szCs w:val="11"/>
                  <w:lang w:bidi="ar"/>
                </w:rPr>
                <w:delText>2021年8月3日</w:delText>
              </w:r>
            </w:del>
          </w:p>
        </w:tc>
      </w:tr>
      <w:tr w:rsidR="00377573" w14:paraId="0184EA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8F93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19E001" w14:textId="4033175F" w:rsidR="00377573" w:rsidRDefault="00377573">
            <w:pPr>
              <w:spacing w:line="240" w:lineRule="auto"/>
              <w:jc w:val="right"/>
              <w:textAlignment w:val="center"/>
              <w:rPr>
                <w:rFonts w:ascii="Tahoma" w:eastAsia="Tahoma" w:hAnsi="Tahoma" w:cs="Tahoma"/>
                <w:sz w:val="11"/>
                <w:szCs w:val="11"/>
              </w:rPr>
            </w:pPr>
            <w:del w:id="690" w:author="Fan luo" w:date="2021-03-10T20:12:00Z">
              <w:r w:rsidDel="00377573">
                <w:rPr>
                  <w:rFonts w:ascii="Tahoma" w:eastAsia="Tahoma" w:hAnsi="Tahoma" w:cs="Tahoma"/>
                  <w:sz w:val="11"/>
                  <w:szCs w:val="11"/>
                  <w:lang w:bidi="ar"/>
                </w:rPr>
                <w:delText xml:space="preserve">　</w:delText>
              </w:r>
            </w:del>
          </w:p>
        </w:tc>
      </w:tr>
      <w:tr w:rsidR="00377573" w14:paraId="12B97C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F0C6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BD4D7" w14:textId="0DE1C32E" w:rsidR="00377573" w:rsidRDefault="00377573">
            <w:pPr>
              <w:spacing w:line="240" w:lineRule="auto"/>
              <w:jc w:val="right"/>
              <w:textAlignment w:val="center"/>
              <w:rPr>
                <w:rFonts w:ascii="Tahoma" w:eastAsia="Tahoma" w:hAnsi="Tahoma" w:cs="Tahoma"/>
                <w:b/>
                <w:sz w:val="11"/>
                <w:szCs w:val="11"/>
              </w:rPr>
            </w:pPr>
            <w:del w:id="691" w:author="Fan luo" w:date="2021-03-10T20:12:00Z">
              <w:r w:rsidDel="00377573">
                <w:rPr>
                  <w:rFonts w:ascii="Tahoma" w:eastAsia="Tahoma" w:hAnsi="Tahoma" w:cs="Tahoma"/>
                  <w:b/>
                  <w:sz w:val="11"/>
                  <w:szCs w:val="11"/>
                  <w:lang w:bidi="ar"/>
                </w:rPr>
                <w:delText>2021年8月2日</w:delText>
              </w:r>
            </w:del>
          </w:p>
        </w:tc>
      </w:tr>
      <w:tr w:rsidR="00377573" w14:paraId="3C3F4A5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E93F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5EDEB" w14:textId="53201960" w:rsidR="00377573" w:rsidRDefault="00377573">
            <w:pPr>
              <w:spacing w:line="240" w:lineRule="auto"/>
              <w:jc w:val="right"/>
              <w:textAlignment w:val="center"/>
              <w:rPr>
                <w:rFonts w:ascii="Tahoma" w:eastAsia="Tahoma" w:hAnsi="Tahoma" w:cs="Tahoma"/>
                <w:b/>
                <w:sz w:val="11"/>
                <w:szCs w:val="11"/>
              </w:rPr>
            </w:pPr>
            <w:del w:id="692" w:author="Fan luo" w:date="2021-03-10T20:12:00Z">
              <w:r w:rsidDel="00377573">
                <w:rPr>
                  <w:rFonts w:ascii="Tahoma" w:eastAsia="Tahoma" w:hAnsi="Tahoma" w:cs="Tahoma"/>
                  <w:b/>
                  <w:sz w:val="11"/>
                  <w:szCs w:val="11"/>
                  <w:lang w:bidi="ar"/>
                </w:rPr>
                <w:delText>2021年8月2日</w:delText>
              </w:r>
            </w:del>
          </w:p>
        </w:tc>
      </w:tr>
      <w:tr w:rsidR="00377573" w14:paraId="045197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1349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FDCDBB" w14:textId="53C18227" w:rsidR="00377573" w:rsidRDefault="00377573">
            <w:pPr>
              <w:spacing w:line="240" w:lineRule="auto"/>
              <w:jc w:val="right"/>
              <w:textAlignment w:val="center"/>
              <w:rPr>
                <w:rFonts w:ascii="Tahoma" w:eastAsia="Tahoma" w:hAnsi="Tahoma" w:cs="Tahoma"/>
                <w:sz w:val="11"/>
                <w:szCs w:val="11"/>
              </w:rPr>
            </w:pPr>
            <w:del w:id="693" w:author="Fan luo" w:date="2021-03-10T20:12:00Z">
              <w:r w:rsidDel="00377573">
                <w:rPr>
                  <w:rFonts w:ascii="Tahoma" w:eastAsia="Tahoma" w:hAnsi="Tahoma" w:cs="Tahoma"/>
                  <w:sz w:val="11"/>
                  <w:szCs w:val="11"/>
                  <w:lang w:bidi="ar"/>
                </w:rPr>
                <w:delText>2021年8月2日</w:delText>
              </w:r>
            </w:del>
          </w:p>
        </w:tc>
      </w:tr>
      <w:tr w:rsidR="00377573" w14:paraId="34F680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3E710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841FFE" w14:textId="7E58D00E" w:rsidR="00377573" w:rsidRDefault="00377573">
            <w:pPr>
              <w:spacing w:line="240" w:lineRule="auto"/>
              <w:jc w:val="right"/>
              <w:textAlignment w:val="center"/>
              <w:rPr>
                <w:rFonts w:ascii="Tahoma" w:eastAsia="Tahoma" w:hAnsi="Tahoma" w:cs="Tahoma"/>
                <w:sz w:val="11"/>
                <w:szCs w:val="11"/>
              </w:rPr>
            </w:pPr>
            <w:del w:id="694" w:author="Fan luo" w:date="2021-03-10T20:12:00Z">
              <w:r w:rsidDel="00377573">
                <w:rPr>
                  <w:rFonts w:ascii="Tahoma" w:eastAsia="Tahoma" w:hAnsi="Tahoma" w:cs="Tahoma"/>
                  <w:sz w:val="11"/>
                  <w:szCs w:val="11"/>
                  <w:lang w:bidi="ar"/>
                </w:rPr>
                <w:delText>2021年8月2日</w:delText>
              </w:r>
            </w:del>
          </w:p>
        </w:tc>
      </w:tr>
      <w:tr w:rsidR="00377573" w14:paraId="21BE671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539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A57FE6" w14:textId="7641E74C" w:rsidR="00377573" w:rsidRDefault="00377573">
            <w:pPr>
              <w:spacing w:line="240" w:lineRule="auto"/>
              <w:jc w:val="right"/>
              <w:textAlignment w:val="center"/>
              <w:rPr>
                <w:rFonts w:ascii="Tahoma" w:eastAsia="Tahoma" w:hAnsi="Tahoma" w:cs="Tahoma"/>
                <w:b/>
                <w:sz w:val="11"/>
                <w:szCs w:val="11"/>
              </w:rPr>
            </w:pPr>
            <w:del w:id="695" w:author="Fan luo" w:date="2021-03-10T20:12:00Z">
              <w:r w:rsidDel="00377573">
                <w:rPr>
                  <w:rFonts w:ascii="Tahoma" w:eastAsia="Tahoma" w:hAnsi="Tahoma" w:cs="Tahoma"/>
                  <w:b/>
                  <w:sz w:val="11"/>
                  <w:szCs w:val="11"/>
                  <w:lang w:bidi="ar"/>
                </w:rPr>
                <w:delText>2021年8月2日</w:delText>
              </w:r>
            </w:del>
          </w:p>
        </w:tc>
      </w:tr>
      <w:tr w:rsidR="00377573" w14:paraId="3466172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8659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29B275" w14:textId="59B88510" w:rsidR="00377573" w:rsidRDefault="00377573">
            <w:pPr>
              <w:spacing w:line="240" w:lineRule="auto"/>
              <w:jc w:val="right"/>
              <w:textAlignment w:val="center"/>
              <w:rPr>
                <w:rFonts w:ascii="Tahoma" w:eastAsia="Tahoma" w:hAnsi="Tahoma" w:cs="Tahoma"/>
                <w:sz w:val="11"/>
                <w:szCs w:val="11"/>
              </w:rPr>
            </w:pPr>
            <w:del w:id="696" w:author="Fan luo" w:date="2021-03-10T20:12:00Z">
              <w:r w:rsidDel="00377573">
                <w:rPr>
                  <w:rFonts w:ascii="Tahoma" w:eastAsia="Tahoma" w:hAnsi="Tahoma" w:cs="Tahoma"/>
                  <w:sz w:val="11"/>
                  <w:szCs w:val="11"/>
                  <w:lang w:bidi="ar"/>
                </w:rPr>
                <w:delText>2021年8月2日</w:delText>
              </w:r>
            </w:del>
          </w:p>
        </w:tc>
      </w:tr>
      <w:tr w:rsidR="00377573" w14:paraId="103113C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93E4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B1E376" w14:textId="44951ABF" w:rsidR="00377573" w:rsidRDefault="00377573">
            <w:pPr>
              <w:spacing w:line="240" w:lineRule="auto"/>
              <w:jc w:val="right"/>
              <w:textAlignment w:val="center"/>
              <w:rPr>
                <w:rFonts w:ascii="Tahoma" w:eastAsia="Tahoma" w:hAnsi="Tahoma" w:cs="Tahoma"/>
                <w:sz w:val="11"/>
                <w:szCs w:val="11"/>
              </w:rPr>
            </w:pPr>
            <w:del w:id="697" w:author="Fan luo" w:date="2021-03-10T20:12:00Z">
              <w:r w:rsidDel="00377573">
                <w:rPr>
                  <w:rFonts w:ascii="Tahoma" w:eastAsia="Tahoma" w:hAnsi="Tahoma" w:cs="Tahoma"/>
                  <w:sz w:val="11"/>
                  <w:szCs w:val="11"/>
                  <w:lang w:bidi="ar"/>
                </w:rPr>
                <w:delText>2021年8月2日</w:delText>
              </w:r>
            </w:del>
          </w:p>
        </w:tc>
      </w:tr>
      <w:tr w:rsidR="00377573" w14:paraId="051E8B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D144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401EC9" w14:textId="36737EBF" w:rsidR="00377573" w:rsidRDefault="00377573">
            <w:pPr>
              <w:spacing w:line="240" w:lineRule="auto"/>
              <w:jc w:val="right"/>
              <w:textAlignment w:val="center"/>
              <w:rPr>
                <w:rFonts w:ascii="Tahoma" w:eastAsia="Tahoma" w:hAnsi="Tahoma" w:cs="Tahoma"/>
                <w:sz w:val="11"/>
                <w:szCs w:val="11"/>
              </w:rPr>
            </w:pPr>
            <w:del w:id="698" w:author="Fan luo" w:date="2021-03-10T20:12:00Z">
              <w:r w:rsidDel="00377573">
                <w:rPr>
                  <w:rFonts w:ascii="Tahoma" w:eastAsia="Tahoma" w:hAnsi="Tahoma" w:cs="Tahoma"/>
                  <w:sz w:val="11"/>
                  <w:szCs w:val="11"/>
                  <w:lang w:bidi="ar"/>
                </w:rPr>
                <w:delText>2021年8月2日</w:delText>
              </w:r>
            </w:del>
          </w:p>
        </w:tc>
      </w:tr>
      <w:tr w:rsidR="00377573" w14:paraId="457906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D74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05F0" w14:textId="44037867" w:rsidR="00377573" w:rsidRDefault="00377573">
            <w:pPr>
              <w:spacing w:line="240" w:lineRule="auto"/>
              <w:jc w:val="right"/>
              <w:textAlignment w:val="center"/>
              <w:rPr>
                <w:rFonts w:ascii="Tahoma" w:eastAsia="Tahoma" w:hAnsi="Tahoma" w:cs="Tahoma"/>
                <w:sz w:val="11"/>
                <w:szCs w:val="11"/>
              </w:rPr>
            </w:pPr>
            <w:del w:id="699" w:author="Fan luo" w:date="2021-03-10T20:12:00Z">
              <w:r w:rsidDel="00377573">
                <w:rPr>
                  <w:rFonts w:ascii="Tahoma" w:eastAsia="Tahoma" w:hAnsi="Tahoma" w:cs="Tahoma"/>
                  <w:sz w:val="11"/>
                  <w:szCs w:val="11"/>
                  <w:lang w:bidi="ar"/>
                </w:rPr>
                <w:delText>2021年8月2日</w:delText>
              </w:r>
            </w:del>
          </w:p>
        </w:tc>
      </w:tr>
      <w:tr w:rsidR="00377573" w14:paraId="703271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087D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BF0E8B" w14:textId="7571EB7A" w:rsidR="00377573" w:rsidRDefault="00377573">
            <w:pPr>
              <w:spacing w:line="240" w:lineRule="auto"/>
              <w:jc w:val="right"/>
              <w:textAlignment w:val="center"/>
              <w:rPr>
                <w:rFonts w:ascii="Tahoma" w:eastAsia="Tahoma" w:hAnsi="Tahoma" w:cs="Tahoma"/>
                <w:sz w:val="11"/>
                <w:szCs w:val="11"/>
              </w:rPr>
            </w:pPr>
            <w:del w:id="700" w:author="Fan luo" w:date="2021-03-10T20:12:00Z">
              <w:r w:rsidDel="00377573">
                <w:rPr>
                  <w:rFonts w:ascii="Tahoma" w:eastAsia="Tahoma" w:hAnsi="Tahoma" w:cs="Tahoma"/>
                  <w:sz w:val="11"/>
                  <w:szCs w:val="11"/>
                  <w:lang w:bidi="ar"/>
                </w:rPr>
                <w:delText>2021年8月2日</w:delText>
              </w:r>
            </w:del>
          </w:p>
        </w:tc>
      </w:tr>
      <w:tr w:rsidR="00377573" w14:paraId="78D569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3CBB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F2F66" w14:textId="35F3B9FE" w:rsidR="00377573" w:rsidRDefault="00377573">
            <w:pPr>
              <w:spacing w:line="240" w:lineRule="auto"/>
              <w:jc w:val="right"/>
              <w:textAlignment w:val="center"/>
              <w:rPr>
                <w:rFonts w:ascii="Tahoma" w:eastAsia="Tahoma" w:hAnsi="Tahoma" w:cs="Tahoma"/>
                <w:sz w:val="11"/>
                <w:szCs w:val="11"/>
              </w:rPr>
            </w:pPr>
            <w:del w:id="701" w:author="Fan luo" w:date="2021-03-10T20:12:00Z">
              <w:r w:rsidDel="00377573">
                <w:rPr>
                  <w:rFonts w:ascii="Tahoma" w:eastAsia="Tahoma" w:hAnsi="Tahoma" w:cs="Tahoma"/>
                  <w:sz w:val="11"/>
                  <w:szCs w:val="11"/>
                  <w:lang w:bidi="ar"/>
                </w:rPr>
                <w:delText>2021年8月2日</w:delText>
              </w:r>
            </w:del>
          </w:p>
        </w:tc>
      </w:tr>
      <w:tr w:rsidR="00377573" w14:paraId="577A1F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D8E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AF0B0C" w14:textId="38068CD2" w:rsidR="00377573" w:rsidRDefault="00377573">
            <w:pPr>
              <w:spacing w:line="240" w:lineRule="auto"/>
              <w:jc w:val="right"/>
              <w:textAlignment w:val="center"/>
              <w:rPr>
                <w:rFonts w:ascii="Tahoma" w:eastAsia="Tahoma" w:hAnsi="Tahoma" w:cs="Tahoma"/>
                <w:b/>
                <w:sz w:val="11"/>
                <w:szCs w:val="11"/>
              </w:rPr>
            </w:pPr>
            <w:del w:id="702" w:author="Fan luo" w:date="2021-03-10T20:12:00Z">
              <w:r w:rsidDel="00377573">
                <w:rPr>
                  <w:rFonts w:ascii="Tahoma" w:eastAsia="Tahoma" w:hAnsi="Tahoma" w:cs="Tahoma"/>
                  <w:b/>
                  <w:sz w:val="11"/>
                  <w:szCs w:val="11"/>
                  <w:lang w:bidi="ar"/>
                </w:rPr>
                <w:delText>2021年8月2日</w:delText>
              </w:r>
            </w:del>
          </w:p>
        </w:tc>
      </w:tr>
      <w:tr w:rsidR="00377573" w14:paraId="272C0AE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1CBB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551747" w14:textId="36E9A8D7" w:rsidR="00377573" w:rsidRDefault="00377573">
            <w:pPr>
              <w:spacing w:line="240" w:lineRule="auto"/>
              <w:jc w:val="right"/>
              <w:textAlignment w:val="center"/>
              <w:rPr>
                <w:rFonts w:ascii="Tahoma" w:eastAsia="Tahoma" w:hAnsi="Tahoma" w:cs="Tahoma"/>
                <w:sz w:val="11"/>
                <w:szCs w:val="11"/>
              </w:rPr>
            </w:pPr>
            <w:del w:id="703" w:author="Fan luo" w:date="2021-03-10T20:12:00Z">
              <w:r w:rsidDel="00377573">
                <w:rPr>
                  <w:rFonts w:ascii="Tahoma" w:eastAsia="Tahoma" w:hAnsi="Tahoma" w:cs="Tahoma"/>
                  <w:sz w:val="11"/>
                  <w:szCs w:val="11"/>
                  <w:lang w:bidi="ar"/>
                </w:rPr>
                <w:delText>2021年8月2日</w:delText>
              </w:r>
            </w:del>
          </w:p>
        </w:tc>
      </w:tr>
      <w:tr w:rsidR="00377573" w14:paraId="0CED3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AAFEB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FA47D6" w14:textId="4C6149E1" w:rsidR="00377573" w:rsidRDefault="00377573">
            <w:pPr>
              <w:spacing w:line="240" w:lineRule="auto"/>
              <w:jc w:val="right"/>
              <w:textAlignment w:val="center"/>
              <w:rPr>
                <w:rFonts w:ascii="Tahoma" w:eastAsia="Tahoma" w:hAnsi="Tahoma" w:cs="Tahoma"/>
                <w:sz w:val="11"/>
                <w:szCs w:val="11"/>
              </w:rPr>
            </w:pPr>
            <w:del w:id="704" w:author="Fan luo" w:date="2021-03-10T20:12:00Z">
              <w:r w:rsidDel="00377573">
                <w:rPr>
                  <w:rFonts w:ascii="Tahoma" w:eastAsia="Tahoma" w:hAnsi="Tahoma" w:cs="Tahoma"/>
                  <w:sz w:val="11"/>
                  <w:szCs w:val="11"/>
                  <w:lang w:bidi="ar"/>
                </w:rPr>
                <w:delText>2021年8月2日</w:delText>
              </w:r>
            </w:del>
          </w:p>
        </w:tc>
      </w:tr>
      <w:tr w:rsidR="00377573" w14:paraId="19D166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D1AF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54EC62" w14:textId="6D3B97E0" w:rsidR="00377573" w:rsidRDefault="00377573">
            <w:pPr>
              <w:spacing w:line="240" w:lineRule="auto"/>
              <w:jc w:val="right"/>
              <w:textAlignment w:val="center"/>
              <w:rPr>
                <w:rFonts w:ascii="Tahoma" w:eastAsia="Tahoma" w:hAnsi="Tahoma" w:cs="Tahoma"/>
                <w:sz w:val="11"/>
                <w:szCs w:val="11"/>
              </w:rPr>
            </w:pPr>
            <w:del w:id="705" w:author="Fan luo" w:date="2021-03-10T20:12:00Z">
              <w:r w:rsidDel="00377573">
                <w:rPr>
                  <w:rFonts w:ascii="Tahoma" w:eastAsia="Tahoma" w:hAnsi="Tahoma" w:cs="Tahoma"/>
                  <w:sz w:val="11"/>
                  <w:szCs w:val="11"/>
                  <w:lang w:bidi="ar"/>
                </w:rPr>
                <w:delText>2021年8月2日</w:delText>
              </w:r>
            </w:del>
          </w:p>
        </w:tc>
      </w:tr>
      <w:tr w:rsidR="00377573" w14:paraId="0E6FCD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612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4E7CF4" w14:textId="1D246A60" w:rsidR="00377573" w:rsidRDefault="00377573">
            <w:pPr>
              <w:spacing w:line="240" w:lineRule="auto"/>
              <w:jc w:val="right"/>
              <w:textAlignment w:val="center"/>
              <w:rPr>
                <w:rFonts w:ascii="Tahoma" w:eastAsia="Tahoma" w:hAnsi="Tahoma" w:cs="Tahoma"/>
                <w:sz w:val="11"/>
                <w:szCs w:val="11"/>
              </w:rPr>
            </w:pPr>
            <w:del w:id="706" w:author="Fan luo" w:date="2021-03-10T20:12:00Z">
              <w:r w:rsidDel="00377573">
                <w:rPr>
                  <w:rFonts w:ascii="Tahoma" w:eastAsia="Tahoma" w:hAnsi="Tahoma" w:cs="Tahoma"/>
                  <w:sz w:val="11"/>
                  <w:szCs w:val="11"/>
                  <w:lang w:bidi="ar"/>
                </w:rPr>
                <w:delText>2021年8月2日</w:delText>
              </w:r>
            </w:del>
          </w:p>
        </w:tc>
      </w:tr>
      <w:tr w:rsidR="00377573" w14:paraId="7345B2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2D283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6D5E5D" w14:textId="2C0217DC" w:rsidR="00377573" w:rsidRDefault="00377573">
            <w:pPr>
              <w:spacing w:line="240" w:lineRule="auto"/>
              <w:jc w:val="right"/>
              <w:textAlignment w:val="center"/>
              <w:rPr>
                <w:rFonts w:ascii="Tahoma" w:eastAsia="Tahoma" w:hAnsi="Tahoma" w:cs="Tahoma"/>
                <w:b/>
                <w:sz w:val="11"/>
                <w:szCs w:val="11"/>
              </w:rPr>
            </w:pPr>
            <w:del w:id="707" w:author="Fan luo" w:date="2021-03-10T20:12:00Z">
              <w:r w:rsidDel="00377573">
                <w:rPr>
                  <w:rFonts w:ascii="Tahoma" w:eastAsia="Tahoma" w:hAnsi="Tahoma" w:cs="Tahoma"/>
                  <w:b/>
                  <w:sz w:val="11"/>
                  <w:szCs w:val="11"/>
                  <w:lang w:bidi="ar"/>
                </w:rPr>
                <w:delText>2021年8月2日</w:delText>
              </w:r>
            </w:del>
          </w:p>
        </w:tc>
      </w:tr>
      <w:tr w:rsidR="00377573" w14:paraId="1B96FC3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BF2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44AFB" w14:textId="76B6CE32" w:rsidR="00377573" w:rsidRDefault="00377573">
            <w:pPr>
              <w:spacing w:line="240" w:lineRule="auto"/>
              <w:jc w:val="right"/>
              <w:textAlignment w:val="center"/>
              <w:rPr>
                <w:rFonts w:ascii="Tahoma" w:eastAsia="Tahoma" w:hAnsi="Tahoma" w:cs="Tahoma"/>
                <w:sz w:val="11"/>
                <w:szCs w:val="11"/>
              </w:rPr>
            </w:pPr>
            <w:del w:id="708" w:author="Fan luo" w:date="2021-03-10T20:12:00Z">
              <w:r w:rsidDel="00377573">
                <w:rPr>
                  <w:rFonts w:ascii="Tahoma" w:eastAsia="Tahoma" w:hAnsi="Tahoma" w:cs="Tahoma"/>
                  <w:sz w:val="11"/>
                  <w:szCs w:val="11"/>
                  <w:lang w:bidi="ar"/>
                </w:rPr>
                <w:delText>2021年8月2日</w:delText>
              </w:r>
            </w:del>
          </w:p>
        </w:tc>
      </w:tr>
      <w:tr w:rsidR="00377573" w14:paraId="4272A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57A7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C56096" w14:textId="7B95B5BB" w:rsidR="00377573" w:rsidRDefault="00377573">
            <w:pPr>
              <w:spacing w:line="240" w:lineRule="auto"/>
              <w:jc w:val="right"/>
              <w:textAlignment w:val="center"/>
              <w:rPr>
                <w:rFonts w:ascii="Tahoma" w:eastAsia="Tahoma" w:hAnsi="Tahoma" w:cs="Tahoma"/>
                <w:sz w:val="11"/>
                <w:szCs w:val="11"/>
              </w:rPr>
            </w:pPr>
            <w:del w:id="709" w:author="Fan luo" w:date="2021-03-10T20:12:00Z">
              <w:r w:rsidDel="00377573">
                <w:rPr>
                  <w:rFonts w:ascii="Tahoma" w:eastAsia="Tahoma" w:hAnsi="Tahoma" w:cs="Tahoma"/>
                  <w:sz w:val="11"/>
                  <w:szCs w:val="11"/>
                  <w:lang w:bidi="ar"/>
                </w:rPr>
                <w:delText>2021年8月4日</w:delText>
              </w:r>
            </w:del>
          </w:p>
        </w:tc>
      </w:tr>
      <w:tr w:rsidR="00377573" w14:paraId="07E450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4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87F30D" w14:textId="0426E480" w:rsidR="00377573" w:rsidRDefault="00377573">
            <w:pPr>
              <w:spacing w:line="240" w:lineRule="auto"/>
              <w:jc w:val="right"/>
              <w:textAlignment w:val="center"/>
              <w:rPr>
                <w:rFonts w:ascii="Tahoma" w:eastAsia="Tahoma" w:hAnsi="Tahoma" w:cs="Tahoma"/>
                <w:sz w:val="11"/>
                <w:szCs w:val="11"/>
              </w:rPr>
            </w:pPr>
            <w:del w:id="710" w:author="Fan luo" w:date="2021-03-10T20:12:00Z">
              <w:r w:rsidDel="00377573">
                <w:rPr>
                  <w:rFonts w:ascii="Tahoma" w:eastAsia="Tahoma" w:hAnsi="Tahoma" w:cs="Tahoma"/>
                  <w:sz w:val="11"/>
                  <w:szCs w:val="11"/>
                  <w:lang w:bidi="ar"/>
                </w:rPr>
                <w:delText>2021年8月4日</w:delText>
              </w:r>
            </w:del>
          </w:p>
        </w:tc>
      </w:tr>
      <w:tr w:rsidR="00377573" w14:paraId="429EFD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DF20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F13676" w14:textId="6597D9CB" w:rsidR="00377573" w:rsidRDefault="00377573">
            <w:pPr>
              <w:spacing w:line="240" w:lineRule="auto"/>
              <w:jc w:val="right"/>
              <w:textAlignment w:val="center"/>
              <w:rPr>
                <w:rFonts w:ascii="Tahoma" w:eastAsia="Tahoma" w:hAnsi="Tahoma" w:cs="Tahoma"/>
                <w:sz w:val="11"/>
                <w:szCs w:val="11"/>
              </w:rPr>
            </w:pPr>
            <w:del w:id="711" w:author="Fan luo" w:date="2021-03-10T20:12:00Z">
              <w:r w:rsidDel="00377573">
                <w:rPr>
                  <w:rFonts w:ascii="Tahoma" w:eastAsia="Tahoma" w:hAnsi="Tahoma" w:cs="Tahoma"/>
                  <w:sz w:val="11"/>
                  <w:szCs w:val="11"/>
                  <w:lang w:bidi="ar"/>
                </w:rPr>
                <w:delText>2021年8月5日</w:delText>
              </w:r>
            </w:del>
          </w:p>
        </w:tc>
      </w:tr>
      <w:tr w:rsidR="00377573" w14:paraId="3CBBE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876877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372A0F" w14:textId="4A1207B4" w:rsidR="00377573" w:rsidRDefault="00377573">
            <w:pPr>
              <w:spacing w:line="240" w:lineRule="auto"/>
              <w:jc w:val="right"/>
              <w:textAlignment w:val="center"/>
              <w:rPr>
                <w:rFonts w:ascii="Tahoma" w:eastAsia="Tahoma" w:hAnsi="Tahoma" w:cs="Tahoma"/>
                <w:sz w:val="11"/>
                <w:szCs w:val="11"/>
              </w:rPr>
            </w:pPr>
            <w:del w:id="712" w:author="Fan luo" w:date="2021-03-10T20:12:00Z">
              <w:r w:rsidDel="00377573">
                <w:rPr>
                  <w:rFonts w:ascii="Tahoma" w:eastAsia="Tahoma" w:hAnsi="Tahoma" w:cs="Tahoma"/>
                  <w:sz w:val="11"/>
                  <w:szCs w:val="11"/>
                  <w:lang w:bidi="ar"/>
                </w:rPr>
                <w:delText>2021年8月5日</w:delText>
              </w:r>
            </w:del>
          </w:p>
        </w:tc>
      </w:tr>
      <w:tr w:rsidR="00377573" w14:paraId="20022B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5C83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F822E" w14:textId="6B031F60" w:rsidR="00377573" w:rsidRDefault="00377573">
            <w:pPr>
              <w:spacing w:line="240" w:lineRule="auto"/>
              <w:jc w:val="right"/>
              <w:textAlignment w:val="center"/>
              <w:rPr>
                <w:rFonts w:ascii="Tahoma" w:eastAsia="Tahoma" w:hAnsi="Tahoma" w:cs="Tahoma"/>
                <w:sz w:val="11"/>
                <w:szCs w:val="11"/>
              </w:rPr>
            </w:pPr>
            <w:del w:id="713" w:author="Fan luo" w:date="2021-03-10T20:12:00Z">
              <w:r w:rsidDel="00377573">
                <w:rPr>
                  <w:rFonts w:ascii="Tahoma" w:eastAsia="Tahoma" w:hAnsi="Tahoma" w:cs="Tahoma"/>
                  <w:sz w:val="11"/>
                  <w:szCs w:val="11"/>
                  <w:lang w:bidi="ar"/>
                </w:rPr>
                <w:delText>2021年8月6日</w:delText>
              </w:r>
            </w:del>
          </w:p>
        </w:tc>
      </w:tr>
      <w:tr w:rsidR="00377573" w14:paraId="784B746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3DB8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E2B251" w14:textId="5FC563AF" w:rsidR="00377573" w:rsidRDefault="00377573">
            <w:pPr>
              <w:spacing w:line="240" w:lineRule="auto"/>
              <w:jc w:val="right"/>
              <w:textAlignment w:val="center"/>
              <w:rPr>
                <w:rFonts w:ascii="Tahoma" w:eastAsia="Tahoma" w:hAnsi="Tahoma" w:cs="Tahoma"/>
                <w:sz w:val="11"/>
                <w:szCs w:val="11"/>
              </w:rPr>
            </w:pPr>
            <w:del w:id="714" w:author="Fan luo" w:date="2021-03-10T20:12:00Z">
              <w:r w:rsidDel="00377573">
                <w:rPr>
                  <w:rFonts w:ascii="Tahoma" w:eastAsia="Tahoma" w:hAnsi="Tahoma" w:cs="Tahoma"/>
                  <w:sz w:val="11"/>
                  <w:szCs w:val="11"/>
                  <w:lang w:bidi="ar"/>
                </w:rPr>
                <w:delText>2021年8月6日</w:delText>
              </w:r>
            </w:del>
          </w:p>
        </w:tc>
      </w:tr>
      <w:tr w:rsidR="00377573" w14:paraId="581D1AC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BDEA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CD1736" w14:textId="68C4903B" w:rsidR="00377573" w:rsidRDefault="00377573">
            <w:pPr>
              <w:spacing w:line="240" w:lineRule="auto"/>
              <w:jc w:val="right"/>
              <w:textAlignment w:val="center"/>
              <w:rPr>
                <w:rFonts w:ascii="Tahoma" w:eastAsia="Tahoma" w:hAnsi="Tahoma" w:cs="Tahoma"/>
                <w:sz w:val="11"/>
                <w:szCs w:val="11"/>
              </w:rPr>
            </w:pPr>
            <w:del w:id="715" w:author="Fan luo" w:date="2021-03-10T20:12:00Z">
              <w:r w:rsidDel="00377573">
                <w:rPr>
                  <w:rFonts w:ascii="Tahoma" w:eastAsia="Tahoma" w:hAnsi="Tahoma" w:cs="Tahoma"/>
                  <w:sz w:val="11"/>
                  <w:szCs w:val="11"/>
                  <w:lang w:bidi="ar"/>
                </w:rPr>
                <w:delText>2021年8月9日</w:delText>
              </w:r>
            </w:del>
          </w:p>
        </w:tc>
      </w:tr>
      <w:tr w:rsidR="00377573" w14:paraId="603D76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9874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B43513" w14:textId="24FB03BB" w:rsidR="00377573" w:rsidRDefault="00377573">
            <w:pPr>
              <w:spacing w:line="240" w:lineRule="auto"/>
              <w:jc w:val="right"/>
              <w:textAlignment w:val="center"/>
              <w:rPr>
                <w:rFonts w:ascii="Tahoma" w:eastAsia="Tahoma" w:hAnsi="Tahoma" w:cs="Tahoma"/>
                <w:sz w:val="11"/>
                <w:szCs w:val="11"/>
              </w:rPr>
            </w:pPr>
            <w:del w:id="716" w:author="Fan luo" w:date="2021-03-10T20:12:00Z">
              <w:r w:rsidDel="00377573">
                <w:rPr>
                  <w:rFonts w:ascii="Tahoma" w:eastAsia="Tahoma" w:hAnsi="Tahoma" w:cs="Tahoma"/>
                  <w:sz w:val="11"/>
                  <w:szCs w:val="11"/>
                  <w:lang w:bidi="ar"/>
                </w:rPr>
                <w:delText>2021年8月9日</w:delText>
              </w:r>
            </w:del>
          </w:p>
        </w:tc>
      </w:tr>
      <w:tr w:rsidR="00377573" w14:paraId="5C0B8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33C5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D987C" w14:textId="43E1E3DD" w:rsidR="00377573" w:rsidRDefault="00377573">
            <w:pPr>
              <w:spacing w:line="240" w:lineRule="auto"/>
              <w:jc w:val="right"/>
              <w:textAlignment w:val="center"/>
              <w:rPr>
                <w:rFonts w:ascii="Tahoma" w:eastAsia="Tahoma" w:hAnsi="Tahoma" w:cs="Tahoma"/>
                <w:sz w:val="11"/>
                <w:szCs w:val="11"/>
              </w:rPr>
            </w:pPr>
            <w:del w:id="717" w:author="Fan luo" w:date="2021-03-10T20:12:00Z">
              <w:r w:rsidDel="00377573">
                <w:rPr>
                  <w:rFonts w:ascii="Tahoma" w:eastAsia="Tahoma" w:hAnsi="Tahoma" w:cs="Tahoma"/>
                  <w:sz w:val="11"/>
                  <w:szCs w:val="11"/>
                  <w:lang w:bidi="ar"/>
                </w:rPr>
                <w:delText>2021年8月10日</w:delText>
              </w:r>
            </w:del>
          </w:p>
        </w:tc>
      </w:tr>
      <w:tr w:rsidR="00377573" w14:paraId="6A624B5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B55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2C4E00" w14:textId="2A7D3DEA" w:rsidR="00377573" w:rsidRDefault="00377573">
            <w:pPr>
              <w:spacing w:line="240" w:lineRule="auto"/>
              <w:jc w:val="right"/>
              <w:textAlignment w:val="center"/>
              <w:rPr>
                <w:rFonts w:ascii="Tahoma" w:eastAsia="Tahoma" w:hAnsi="Tahoma" w:cs="Tahoma"/>
                <w:sz w:val="11"/>
                <w:szCs w:val="11"/>
              </w:rPr>
            </w:pPr>
            <w:del w:id="718" w:author="Fan luo" w:date="2021-03-10T20:12:00Z">
              <w:r w:rsidDel="00377573">
                <w:rPr>
                  <w:rFonts w:ascii="Tahoma" w:eastAsia="Tahoma" w:hAnsi="Tahoma" w:cs="Tahoma"/>
                  <w:sz w:val="11"/>
                  <w:szCs w:val="11"/>
                  <w:lang w:bidi="ar"/>
                </w:rPr>
                <w:delText>2021年8月10日</w:delText>
              </w:r>
            </w:del>
          </w:p>
        </w:tc>
      </w:tr>
      <w:tr w:rsidR="00377573" w14:paraId="56430C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F0EF0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0F59CD" w14:textId="3D0AA047" w:rsidR="00377573" w:rsidRDefault="00377573">
            <w:pPr>
              <w:spacing w:line="240" w:lineRule="auto"/>
              <w:jc w:val="right"/>
              <w:textAlignment w:val="center"/>
              <w:rPr>
                <w:rFonts w:ascii="Tahoma" w:eastAsia="Tahoma" w:hAnsi="Tahoma" w:cs="Tahoma"/>
                <w:b/>
                <w:sz w:val="11"/>
                <w:szCs w:val="11"/>
              </w:rPr>
            </w:pPr>
            <w:del w:id="719" w:author="Fan luo" w:date="2021-03-10T20:12:00Z">
              <w:r w:rsidDel="00377573">
                <w:rPr>
                  <w:rFonts w:ascii="Tahoma" w:eastAsia="Tahoma" w:hAnsi="Tahoma" w:cs="Tahoma"/>
                  <w:b/>
                  <w:sz w:val="11"/>
                  <w:szCs w:val="11"/>
                  <w:lang w:bidi="ar"/>
                </w:rPr>
                <w:delText>2021年8月4日</w:delText>
              </w:r>
            </w:del>
          </w:p>
        </w:tc>
      </w:tr>
      <w:tr w:rsidR="00377573" w14:paraId="5157CD8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4C2C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946BA" w14:textId="7227FF2A" w:rsidR="00377573" w:rsidRDefault="00377573">
            <w:pPr>
              <w:spacing w:line="240" w:lineRule="auto"/>
              <w:jc w:val="right"/>
              <w:textAlignment w:val="center"/>
              <w:rPr>
                <w:rFonts w:ascii="Tahoma" w:eastAsia="Tahoma" w:hAnsi="Tahoma" w:cs="Tahoma"/>
                <w:sz w:val="11"/>
                <w:szCs w:val="11"/>
              </w:rPr>
            </w:pPr>
            <w:del w:id="720" w:author="Fan luo" w:date="2021-03-10T20:12:00Z">
              <w:r w:rsidDel="00377573">
                <w:rPr>
                  <w:rFonts w:ascii="Tahoma" w:eastAsia="Tahoma" w:hAnsi="Tahoma" w:cs="Tahoma"/>
                  <w:sz w:val="11"/>
                  <w:szCs w:val="11"/>
                  <w:lang w:bidi="ar"/>
                </w:rPr>
                <w:delText>2021年8月4日</w:delText>
              </w:r>
            </w:del>
          </w:p>
        </w:tc>
      </w:tr>
      <w:tr w:rsidR="00377573" w14:paraId="0E44BC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73D4C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7E835" w14:textId="3A423815" w:rsidR="00377573" w:rsidRDefault="00377573">
            <w:pPr>
              <w:spacing w:line="240" w:lineRule="auto"/>
              <w:jc w:val="right"/>
              <w:textAlignment w:val="center"/>
              <w:rPr>
                <w:rFonts w:ascii="Tahoma" w:eastAsia="Tahoma" w:hAnsi="Tahoma" w:cs="Tahoma"/>
                <w:sz w:val="11"/>
                <w:szCs w:val="11"/>
              </w:rPr>
            </w:pPr>
            <w:del w:id="721" w:author="Fan luo" w:date="2021-03-10T20:12:00Z">
              <w:r w:rsidDel="00377573">
                <w:rPr>
                  <w:rFonts w:ascii="Tahoma" w:eastAsia="Tahoma" w:hAnsi="Tahoma" w:cs="Tahoma"/>
                  <w:sz w:val="11"/>
                  <w:szCs w:val="11"/>
                  <w:lang w:bidi="ar"/>
                </w:rPr>
                <w:delText>2021年8月9日</w:delText>
              </w:r>
            </w:del>
          </w:p>
        </w:tc>
      </w:tr>
      <w:tr w:rsidR="00377573" w14:paraId="350A1EE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F418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7BC53" w14:textId="7F1AFD70" w:rsidR="00377573" w:rsidRDefault="00377573">
            <w:pPr>
              <w:spacing w:line="240" w:lineRule="auto"/>
              <w:jc w:val="right"/>
              <w:textAlignment w:val="center"/>
              <w:rPr>
                <w:rFonts w:ascii="Tahoma" w:eastAsia="Tahoma" w:hAnsi="Tahoma" w:cs="Tahoma"/>
                <w:sz w:val="11"/>
                <w:szCs w:val="11"/>
              </w:rPr>
            </w:pPr>
            <w:del w:id="722" w:author="Fan luo" w:date="2021-03-10T20:12:00Z">
              <w:r w:rsidDel="00377573">
                <w:rPr>
                  <w:rFonts w:ascii="Tahoma" w:eastAsia="Tahoma" w:hAnsi="Tahoma" w:cs="Tahoma"/>
                  <w:sz w:val="11"/>
                  <w:szCs w:val="11"/>
                  <w:lang w:bidi="ar"/>
                </w:rPr>
                <w:delText>2021年8月11日</w:delText>
              </w:r>
            </w:del>
          </w:p>
        </w:tc>
      </w:tr>
      <w:tr w:rsidR="00377573" w14:paraId="0F58E5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4F7EE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C4EDC3" w14:textId="35F2B78E" w:rsidR="00377573" w:rsidRDefault="00377573">
            <w:pPr>
              <w:spacing w:line="240" w:lineRule="auto"/>
              <w:jc w:val="right"/>
              <w:textAlignment w:val="center"/>
              <w:rPr>
                <w:rFonts w:ascii="Tahoma" w:eastAsia="Tahoma" w:hAnsi="Tahoma" w:cs="Tahoma"/>
                <w:sz w:val="11"/>
                <w:szCs w:val="11"/>
              </w:rPr>
            </w:pPr>
            <w:del w:id="723" w:author="Fan luo" w:date="2021-03-10T20:12:00Z">
              <w:r w:rsidDel="00377573">
                <w:rPr>
                  <w:rFonts w:ascii="Tahoma" w:eastAsia="Tahoma" w:hAnsi="Tahoma" w:cs="Tahoma"/>
                  <w:sz w:val="11"/>
                  <w:szCs w:val="11"/>
                  <w:lang w:bidi="ar"/>
                </w:rPr>
                <w:delText>2021年8月11日</w:delText>
              </w:r>
            </w:del>
          </w:p>
        </w:tc>
      </w:tr>
      <w:tr w:rsidR="00377573" w14:paraId="06F47B7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63ECD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81B597" w14:textId="6CFB781E" w:rsidR="00377573" w:rsidRDefault="00377573">
            <w:pPr>
              <w:spacing w:line="240" w:lineRule="auto"/>
              <w:jc w:val="right"/>
              <w:textAlignment w:val="center"/>
              <w:rPr>
                <w:rFonts w:ascii="Tahoma" w:eastAsia="Tahoma" w:hAnsi="Tahoma" w:cs="Tahoma"/>
                <w:sz w:val="11"/>
                <w:szCs w:val="11"/>
              </w:rPr>
            </w:pPr>
            <w:del w:id="724" w:author="Fan luo" w:date="2021-03-10T20:12:00Z">
              <w:r w:rsidDel="00377573">
                <w:rPr>
                  <w:rFonts w:ascii="Tahoma" w:eastAsia="Tahoma" w:hAnsi="Tahoma" w:cs="Tahoma"/>
                  <w:sz w:val="11"/>
                  <w:szCs w:val="11"/>
                  <w:lang w:bidi="ar"/>
                </w:rPr>
                <w:delText>2021年8月12日</w:delText>
              </w:r>
            </w:del>
          </w:p>
        </w:tc>
      </w:tr>
      <w:tr w:rsidR="00377573" w14:paraId="1FDA89E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325F4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7ECE3C" w14:textId="221A790C" w:rsidR="00377573" w:rsidRDefault="00377573">
            <w:pPr>
              <w:spacing w:line="240" w:lineRule="auto"/>
              <w:jc w:val="right"/>
              <w:textAlignment w:val="center"/>
              <w:rPr>
                <w:rFonts w:ascii="Tahoma" w:eastAsia="Tahoma" w:hAnsi="Tahoma" w:cs="Tahoma"/>
                <w:sz w:val="11"/>
                <w:szCs w:val="11"/>
              </w:rPr>
            </w:pPr>
            <w:del w:id="725" w:author="Fan luo" w:date="2021-03-10T20:12:00Z">
              <w:r w:rsidDel="00377573">
                <w:rPr>
                  <w:rFonts w:ascii="Tahoma" w:eastAsia="Tahoma" w:hAnsi="Tahoma" w:cs="Tahoma"/>
                  <w:sz w:val="11"/>
                  <w:szCs w:val="11"/>
                  <w:lang w:bidi="ar"/>
                </w:rPr>
                <w:delText>2021年8月12日</w:delText>
              </w:r>
            </w:del>
          </w:p>
        </w:tc>
      </w:tr>
      <w:tr w:rsidR="00377573" w14:paraId="3EA0A2C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E9E5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04CDAF" w14:textId="302CE61D" w:rsidR="00377573" w:rsidRDefault="00377573">
            <w:pPr>
              <w:spacing w:line="240" w:lineRule="auto"/>
              <w:jc w:val="right"/>
              <w:textAlignment w:val="center"/>
              <w:rPr>
                <w:rFonts w:ascii="Tahoma" w:eastAsia="Tahoma" w:hAnsi="Tahoma" w:cs="Tahoma"/>
                <w:sz w:val="11"/>
                <w:szCs w:val="11"/>
              </w:rPr>
            </w:pPr>
            <w:del w:id="726" w:author="Fan luo" w:date="2021-03-10T20:12:00Z">
              <w:r w:rsidDel="00377573">
                <w:rPr>
                  <w:rFonts w:ascii="Tahoma" w:eastAsia="Tahoma" w:hAnsi="Tahoma" w:cs="Tahoma"/>
                  <w:sz w:val="11"/>
                  <w:szCs w:val="11"/>
                  <w:lang w:bidi="ar"/>
                </w:rPr>
                <w:delText>2021年8月12日</w:delText>
              </w:r>
            </w:del>
          </w:p>
        </w:tc>
      </w:tr>
      <w:tr w:rsidR="00377573" w14:paraId="4659289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927DD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F2AC7A" w14:textId="329F79B6" w:rsidR="00377573" w:rsidRDefault="00377573">
            <w:pPr>
              <w:spacing w:line="240" w:lineRule="auto"/>
              <w:jc w:val="right"/>
              <w:textAlignment w:val="center"/>
              <w:rPr>
                <w:rFonts w:ascii="Tahoma" w:eastAsia="Tahoma" w:hAnsi="Tahoma" w:cs="Tahoma"/>
                <w:b/>
                <w:sz w:val="11"/>
                <w:szCs w:val="11"/>
              </w:rPr>
            </w:pPr>
            <w:del w:id="727" w:author="Fan luo" w:date="2021-03-10T20:12:00Z">
              <w:r w:rsidDel="00377573">
                <w:rPr>
                  <w:rFonts w:ascii="Tahoma" w:eastAsia="Tahoma" w:hAnsi="Tahoma" w:cs="Tahoma"/>
                  <w:b/>
                  <w:sz w:val="11"/>
                  <w:szCs w:val="11"/>
                  <w:lang w:bidi="ar"/>
                </w:rPr>
                <w:delText>2021年8月4日</w:delText>
              </w:r>
            </w:del>
          </w:p>
        </w:tc>
      </w:tr>
      <w:tr w:rsidR="00377573" w14:paraId="58B3CFF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7C8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4E232D" w14:textId="217D5111" w:rsidR="00377573" w:rsidRDefault="00377573">
            <w:pPr>
              <w:spacing w:line="240" w:lineRule="auto"/>
              <w:jc w:val="right"/>
              <w:textAlignment w:val="center"/>
              <w:rPr>
                <w:rFonts w:ascii="Tahoma" w:eastAsia="Tahoma" w:hAnsi="Tahoma" w:cs="Tahoma"/>
                <w:sz w:val="11"/>
                <w:szCs w:val="11"/>
              </w:rPr>
            </w:pPr>
            <w:del w:id="728" w:author="Fan luo" w:date="2021-03-10T20:12:00Z">
              <w:r w:rsidDel="00377573">
                <w:rPr>
                  <w:rFonts w:ascii="Tahoma" w:eastAsia="Tahoma" w:hAnsi="Tahoma" w:cs="Tahoma"/>
                  <w:sz w:val="11"/>
                  <w:szCs w:val="11"/>
                  <w:lang w:bidi="ar"/>
                </w:rPr>
                <w:delText>2021年8月4日</w:delText>
              </w:r>
            </w:del>
          </w:p>
        </w:tc>
      </w:tr>
      <w:tr w:rsidR="00377573" w14:paraId="3D103F2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3E6F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459EFC" w14:textId="5334E8C3" w:rsidR="00377573" w:rsidRDefault="00377573">
            <w:pPr>
              <w:spacing w:line="240" w:lineRule="auto"/>
              <w:jc w:val="right"/>
              <w:textAlignment w:val="center"/>
              <w:rPr>
                <w:rFonts w:ascii="Tahoma" w:eastAsia="Tahoma" w:hAnsi="Tahoma" w:cs="Tahoma"/>
                <w:sz w:val="11"/>
                <w:szCs w:val="11"/>
              </w:rPr>
            </w:pPr>
            <w:del w:id="729" w:author="Fan luo" w:date="2021-03-10T20:12:00Z">
              <w:r w:rsidDel="00377573">
                <w:rPr>
                  <w:rFonts w:ascii="Tahoma" w:eastAsia="Tahoma" w:hAnsi="Tahoma" w:cs="Tahoma"/>
                  <w:sz w:val="11"/>
                  <w:szCs w:val="11"/>
                  <w:lang w:bidi="ar"/>
                </w:rPr>
                <w:delText>2021年8月4日</w:delText>
              </w:r>
            </w:del>
          </w:p>
        </w:tc>
      </w:tr>
      <w:tr w:rsidR="00377573" w14:paraId="4DA9C0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53A50B"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EF63B9" w14:textId="7E9B97B4" w:rsidR="00377573" w:rsidRDefault="00377573">
            <w:pPr>
              <w:spacing w:line="240" w:lineRule="auto"/>
              <w:jc w:val="right"/>
              <w:textAlignment w:val="center"/>
              <w:rPr>
                <w:rFonts w:ascii="Tahoma" w:eastAsia="Tahoma" w:hAnsi="Tahoma" w:cs="Tahoma"/>
                <w:sz w:val="11"/>
                <w:szCs w:val="11"/>
              </w:rPr>
            </w:pPr>
            <w:del w:id="730" w:author="Fan luo" w:date="2021-03-10T20:12:00Z">
              <w:r w:rsidDel="00377573">
                <w:rPr>
                  <w:rFonts w:ascii="Tahoma" w:eastAsia="Tahoma" w:hAnsi="Tahoma" w:cs="Tahoma"/>
                  <w:sz w:val="11"/>
                  <w:szCs w:val="11"/>
                  <w:lang w:bidi="ar"/>
                </w:rPr>
                <w:delText>2021年8月4日</w:delText>
              </w:r>
            </w:del>
          </w:p>
        </w:tc>
      </w:tr>
      <w:tr w:rsidR="00377573" w14:paraId="6CE1921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38CC4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024DD6" w14:textId="2C5EF1E0" w:rsidR="00377573" w:rsidRDefault="00377573">
            <w:pPr>
              <w:spacing w:line="240" w:lineRule="auto"/>
              <w:jc w:val="right"/>
              <w:textAlignment w:val="center"/>
              <w:rPr>
                <w:rFonts w:ascii="Tahoma" w:eastAsia="Tahoma" w:hAnsi="Tahoma" w:cs="Tahoma"/>
                <w:b/>
                <w:sz w:val="11"/>
                <w:szCs w:val="11"/>
              </w:rPr>
            </w:pPr>
            <w:del w:id="731" w:author="Fan luo" w:date="2021-03-10T20:12:00Z">
              <w:r w:rsidDel="00377573">
                <w:rPr>
                  <w:rFonts w:ascii="Tahoma" w:eastAsia="Tahoma" w:hAnsi="Tahoma" w:cs="Tahoma"/>
                  <w:b/>
                  <w:sz w:val="11"/>
                  <w:szCs w:val="11"/>
                  <w:lang w:bidi="ar"/>
                </w:rPr>
                <w:delText>2021年8月4日</w:delText>
              </w:r>
            </w:del>
          </w:p>
        </w:tc>
      </w:tr>
      <w:tr w:rsidR="00377573" w14:paraId="62C8E6F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AF43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FF434" w14:textId="3C8DFE33" w:rsidR="00377573" w:rsidRDefault="00377573">
            <w:pPr>
              <w:spacing w:line="240" w:lineRule="auto"/>
              <w:jc w:val="right"/>
              <w:textAlignment w:val="center"/>
              <w:rPr>
                <w:rFonts w:ascii="Tahoma" w:eastAsia="Tahoma" w:hAnsi="Tahoma" w:cs="Tahoma"/>
                <w:sz w:val="11"/>
                <w:szCs w:val="11"/>
              </w:rPr>
            </w:pPr>
            <w:del w:id="732" w:author="Fan luo" w:date="2021-03-10T20:12:00Z">
              <w:r w:rsidDel="00377573">
                <w:rPr>
                  <w:rFonts w:ascii="Tahoma" w:eastAsia="Tahoma" w:hAnsi="Tahoma" w:cs="Tahoma"/>
                  <w:sz w:val="11"/>
                  <w:szCs w:val="11"/>
                  <w:lang w:bidi="ar"/>
                </w:rPr>
                <w:delText>2021年8月4日</w:delText>
              </w:r>
            </w:del>
          </w:p>
        </w:tc>
      </w:tr>
      <w:tr w:rsidR="00377573" w14:paraId="2E2908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520C7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B41C0C" w14:textId="68D25A10" w:rsidR="00377573" w:rsidRDefault="00377573">
            <w:pPr>
              <w:spacing w:line="240" w:lineRule="auto"/>
              <w:jc w:val="right"/>
              <w:textAlignment w:val="center"/>
              <w:rPr>
                <w:rFonts w:ascii="Tahoma" w:eastAsia="Tahoma" w:hAnsi="Tahoma" w:cs="Tahoma"/>
                <w:sz w:val="11"/>
                <w:szCs w:val="11"/>
              </w:rPr>
            </w:pPr>
            <w:del w:id="733" w:author="Fan luo" w:date="2021-03-10T20:12:00Z">
              <w:r w:rsidDel="00377573">
                <w:rPr>
                  <w:rFonts w:ascii="Tahoma" w:eastAsia="Tahoma" w:hAnsi="Tahoma" w:cs="Tahoma"/>
                  <w:sz w:val="11"/>
                  <w:szCs w:val="11"/>
                  <w:lang w:bidi="ar"/>
                </w:rPr>
                <w:delText>2021年8月5日</w:delText>
              </w:r>
            </w:del>
          </w:p>
        </w:tc>
      </w:tr>
      <w:tr w:rsidR="00377573" w14:paraId="4399603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431C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9DC32A" w14:textId="6E35B367" w:rsidR="00377573" w:rsidRDefault="00377573">
            <w:pPr>
              <w:spacing w:line="240" w:lineRule="auto"/>
              <w:jc w:val="right"/>
              <w:textAlignment w:val="center"/>
              <w:rPr>
                <w:rFonts w:ascii="Tahoma" w:eastAsia="Tahoma" w:hAnsi="Tahoma" w:cs="Tahoma"/>
                <w:sz w:val="11"/>
                <w:szCs w:val="11"/>
              </w:rPr>
            </w:pPr>
            <w:del w:id="734" w:author="Fan luo" w:date="2021-03-10T20:12:00Z">
              <w:r w:rsidDel="00377573">
                <w:rPr>
                  <w:rFonts w:ascii="Tahoma" w:eastAsia="Tahoma" w:hAnsi="Tahoma" w:cs="Tahoma"/>
                  <w:sz w:val="11"/>
                  <w:szCs w:val="11"/>
                  <w:lang w:bidi="ar"/>
                </w:rPr>
                <w:delText>2021年8月6日</w:delText>
              </w:r>
            </w:del>
          </w:p>
        </w:tc>
      </w:tr>
      <w:tr w:rsidR="00377573" w14:paraId="391C04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D86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E74EFC" w14:textId="78E9507B" w:rsidR="00377573" w:rsidRDefault="00377573">
            <w:pPr>
              <w:spacing w:line="240" w:lineRule="auto"/>
              <w:jc w:val="right"/>
              <w:textAlignment w:val="center"/>
              <w:rPr>
                <w:rFonts w:ascii="Tahoma" w:eastAsia="Tahoma" w:hAnsi="Tahoma" w:cs="Tahoma"/>
                <w:sz w:val="11"/>
                <w:szCs w:val="11"/>
              </w:rPr>
            </w:pPr>
            <w:del w:id="735" w:author="Fan luo" w:date="2021-03-10T20:12:00Z">
              <w:r w:rsidDel="00377573">
                <w:rPr>
                  <w:rFonts w:ascii="Tahoma" w:eastAsia="Tahoma" w:hAnsi="Tahoma" w:cs="Tahoma"/>
                  <w:sz w:val="11"/>
                  <w:szCs w:val="11"/>
                  <w:lang w:bidi="ar"/>
                </w:rPr>
                <w:delText>2021年8月6日</w:delText>
              </w:r>
            </w:del>
          </w:p>
        </w:tc>
      </w:tr>
      <w:tr w:rsidR="00377573" w14:paraId="1AF12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E03EF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FDCB277" w14:textId="0437F2D5" w:rsidR="00377573" w:rsidRDefault="00377573">
            <w:pPr>
              <w:spacing w:line="240" w:lineRule="auto"/>
              <w:jc w:val="right"/>
              <w:textAlignment w:val="center"/>
              <w:rPr>
                <w:rFonts w:ascii="Tahoma" w:eastAsia="Tahoma" w:hAnsi="Tahoma" w:cs="Tahoma"/>
                <w:b/>
                <w:sz w:val="11"/>
                <w:szCs w:val="11"/>
              </w:rPr>
            </w:pPr>
            <w:del w:id="736" w:author="Fan luo" w:date="2021-03-10T20:12:00Z">
              <w:r w:rsidDel="00377573">
                <w:rPr>
                  <w:rFonts w:ascii="Tahoma" w:eastAsia="Tahoma" w:hAnsi="Tahoma" w:cs="Tahoma"/>
                  <w:b/>
                  <w:sz w:val="11"/>
                  <w:szCs w:val="11"/>
                  <w:lang w:bidi="ar"/>
                </w:rPr>
                <w:delText>2021年8月9日</w:delText>
              </w:r>
            </w:del>
          </w:p>
        </w:tc>
      </w:tr>
      <w:tr w:rsidR="00377573" w14:paraId="128E88A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F39B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983E62" w14:textId="388E527A" w:rsidR="00377573" w:rsidRDefault="00377573">
            <w:pPr>
              <w:spacing w:line="240" w:lineRule="auto"/>
              <w:jc w:val="right"/>
              <w:textAlignment w:val="center"/>
              <w:rPr>
                <w:rFonts w:ascii="Tahoma" w:eastAsia="Tahoma" w:hAnsi="Tahoma" w:cs="Tahoma"/>
                <w:sz w:val="11"/>
                <w:szCs w:val="11"/>
              </w:rPr>
            </w:pPr>
            <w:del w:id="737" w:author="Fan luo" w:date="2021-03-10T20:12:00Z">
              <w:r w:rsidDel="00377573">
                <w:rPr>
                  <w:rFonts w:ascii="Tahoma" w:eastAsia="Tahoma" w:hAnsi="Tahoma" w:cs="Tahoma"/>
                  <w:sz w:val="11"/>
                  <w:szCs w:val="11"/>
                  <w:lang w:bidi="ar"/>
                </w:rPr>
                <w:delText>2021年8月9日</w:delText>
              </w:r>
            </w:del>
          </w:p>
        </w:tc>
      </w:tr>
      <w:tr w:rsidR="00377573" w14:paraId="716FD26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1D01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DCCEDA" w14:textId="4B311B5C" w:rsidR="00377573" w:rsidRDefault="00377573">
            <w:pPr>
              <w:spacing w:line="240" w:lineRule="auto"/>
              <w:jc w:val="right"/>
              <w:textAlignment w:val="center"/>
              <w:rPr>
                <w:rFonts w:ascii="Tahoma" w:eastAsia="Tahoma" w:hAnsi="Tahoma" w:cs="Tahoma"/>
                <w:sz w:val="11"/>
                <w:szCs w:val="11"/>
              </w:rPr>
            </w:pPr>
            <w:del w:id="738" w:author="Fan luo" w:date="2021-03-10T20:12:00Z">
              <w:r w:rsidDel="00377573">
                <w:rPr>
                  <w:rFonts w:ascii="Tahoma" w:eastAsia="Tahoma" w:hAnsi="Tahoma" w:cs="Tahoma"/>
                  <w:sz w:val="11"/>
                  <w:szCs w:val="11"/>
                  <w:lang w:bidi="ar"/>
                </w:rPr>
                <w:delText>2021年8月10日</w:delText>
              </w:r>
            </w:del>
          </w:p>
        </w:tc>
      </w:tr>
      <w:tr w:rsidR="00377573" w14:paraId="736064E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E746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7861ED" w14:textId="44EBD3B1" w:rsidR="00377573" w:rsidRDefault="00377573">
            <w:pPr>
              <w:spacing w:line="240" w:lineRule="auto"/>
              <w:jc w:val="right"/>
              <w:textAlignment w:val="center"/>
              <w:rPr>
                <w:rFonts w:ascii="Tahoma" w:eastAsia="Tahoma" w:hAnsi="Tahoma" w:cs="Tahoma"/>
                <w:sz w:val="11"/>
                <w:szCs w:val="11"/>
              </w:rPr>
            </w:pPr>
            <w:del w:id="739" w:author="Fan luo" w:date="2021-03-10T20:12:00Z">
              <w:r w:rsidDel="00377573">
                <w:rPr>
                  <w:rFonts w:ascii="Tahoma" w:eastAsia="Tahoma" w:hAnsi="Tahoma" w:cs="Tahoma"/>
                  <w:sz w:val="11"/>
                  <w:szCs w:val="11"/>
                  <w:lang w:bidi="ar"/>
                </w:rPr>
                <w:delText>2021年8月12日</w:delText>
              </w:r>
            </w:del>
          </w:p>
        </w:tc>
      </w:tr>
      <w:tr w:rsidR="00377573" w14:paraId="1EF65B4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0CDFC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CF246CA" w14:textId="3DEFCDB1" w:rsidR="00377573" w:rsidRDefault="00377573">
            <w:pPr>
              <w:spacing w:line="240" w:lineRule="auto"/>
              <w:jc w:val="right"/>
              <w:textAlignment w:val="center"/>
              <w:rPr>
                <w:rFonts w:ascii="Tahoma" w:eastAsia="Tahoma" w:hAnsi="Tahoma" w:cs="Tahoma"/>
                <w:sz w:val="11"/>
                <w:szCs w:val="11"/>
              </w:rPr>
            </w:pPr>
            <w:del w:id="740" w:author="Fan luo" w:date="2021-03-10T20:12:00Z">
              <w:r w:rsidDel="00377573">
                <w:rPr>
                  <w:rFonts w:ascii="Tahoma" w:eastAsia="Tahoma" w:hAnsi="Tahoma" w:cs="Tahoma"/>
                  <w:sz w:val="11"/>
                  <w:szCs w:val="11"/>
                  <w:lang w:bidi="ar"/>
                </w:rPr>
                <w:delText>2021年8月16日</w:delText>
              </w:r>
            </w:del>
          </w:p>
        </w:tc>
      </w:tr>
      <w:tr w:rsidR="00377573" w14:paraId="7E74DB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85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01BA4D" w14:textId="6D883BCC" w:rsidR="00377573" w:rsidRDefault="00377573">
            <w:pPr>
              <w:spacing w:line="240" w:lineRule="auto"/>
              <w:jc w:val="right"/>
              <w:textAlignment w:val="center"/>
              <w:rPr>
                <w:rFonts w:ascii="Tahoma" w:eastAsia="Tahoma" w:hAnsi="Tahoma" w:cs="Tahoma"/>
                <w:sz w:val="11"/>
                <w:szCs w:val="11"/>
              </w:rPr>
            </w:pPr>
            <w:del w:id="741" w:author="Fan luo" w:date="2021-03-10T20:12:00Z">
              <w:r w:rsidDel="00377573">
                <w:rPr>
                  <w:rFonts w:ascii="Tahoma" w:eastAsia="Tahoma" w:hAnsi="Tahoma" w:cs="Tahoma"/>
                  <w:sz w:val="11"/>
                  <w:szCs w:val="11"/>
                  <w:lang w:bidi="ar"/>
                </w:rPr>
                <w:delText>2021年8月17日</w:delText>
              </w:r>
            </w:del>
          </w:p>
        </w:tc>
      </w:tr>
      <w:tr w:rsidR="00377573" w14:paraId="78BD0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077F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AC29DC" w14:textId="150D46B2" w:rsidR="00377573" w:rsidRDefault="00377573">
            <w:pPr>
              <w:spacing w:line="240" w:lineRule="auto"/>
              <w:jc w:val="right"/>
              <w:textAlignment w:val="center"/>
              <w:rPr>
                <w:rFonts w:ascii="Tahoma" w:eastAsia="Tahoma" w:hAnsi="Tahoma" w:cs="Tahoma"/>
                <w:sz w:val="11"/>
                <w:szCs w:val="11"/>
              </w:rPr>
            </w:pPr>
            <w:del w:id="742" w:author="Fan luo" w:date="2021-03-10T20:12:00Z">
              <w:r w:rsidDel="00377573">
                <w:rPr>
                  <w:rFonts w:ascii="Tahoma" w:eastAsia="Tahoma" w:hAnsi="Tahoma" w:cs="Tahoma"/>
                  <w:sz w:val="11"/>
                  <w:szCs w:val="11"/>
                  <w:lang w:bidi="ar"/>
                </w:rPr>
                <w:delText>2021年8月17日</w:delText>
              </w:r>
            </w:del>
          </w:p>
        </w:tc>
      </w:tr>
      <w:tr w:rsidR="00377573" w14:paraId="64203CC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316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C49164" w14:textId="4DEE6E36" w:rsidR="00377573" w:rsidRDefault="00377573">
            <w:pPr>
              <w:spacing w:line="240" w:lineRule="auto"/>
              <w:jc w:val="right"/>
              <w:textAlignment w:val="center"/>
              <w:rPr>
                <w:rFonts w:ascii="Tahoma" w:eastAsia="Tahoma" w:hAnsi="Tahoma" w:cs="Tahoma"/>
                <w:sz w:val="11"/>
                <w:szCs w:val="11"/>
              </w:rPr>
            </w:pPr>
            <w:del w:id="743" w:author="Fan luo" w:date="2021-03-10T20:12:00Z">
              <w:r w:rsidDel="00377573">
                <w:rPr>
                  <w:rFonts w:ascii="Tahoma" w:eastAsia="Tahoma" w:hAnsi="Tahoma" w:cs="Tahoma"/>
                  <w:sz w:val="11"/>
                  <w:szCs w:val="11"/>
                  <w:lang w:bidi="ar"/>
                </w:rPr>
                <w:delText>2021年8月17日</w:delText>
              </w:r>
            </w:del>
          </w:p>
        </w:tc>
      </w:tr>
      <w:tr w:rsidR="00377573" w14:paraId="680E009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76CB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A26F96" w14:textId="040B4B34" w:rsidR="00377573" w:rsidRDefault="00377573">
            <w:pPr>
              <w:spacing w:line="240" w:lineRule="auto"/>
              <w:jc w:val="right"/>
              <w:textAlignment w:val="center"/>
              <w:rPr>
                <w:rFonts w:ascii="Tahoma" w:eastAsia="Tahoma" w:hAnsi="Tahoma" w:cs="Tahoma"/>
                <w:b/>
                <w:i/>
                <w:color w:val="0000FF"/>
                <w:sz w:val="11"/>
                <w:szCs w:val="11"/>
              </w:rPr>
            </w:pPr>
            <w:del w:id="744" w:author="Fan luo" w:date="2021-03-10T20:12:00Z">
              <w:r w:rsidDel="00377573">
                <w:rPr>
                  <w:rFonts w:ascii="Tahoma" w:eastAsia="Tahoma" w:hAnsi="Tahoma" w:cs="Tahoma"/>
                  <w:b/>
                  <w:i/>
                  <w:color w:val="0000FF"/>
                  <w:sz w:val="11"/>
                  <w:szCs w:val="11"/>
                  <w:lang w:bidi="ar"/>
                </w:rPr>
                <w:delText>2021年8月17日</w:delText>
              </w:r>
            </w:del>
          </w:p>
        </w:tc>
      </w:tr>
      <w:tr w:rsidR="00377573" w14:paraId="573CCB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9849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A03F44" w14:textId="5633DFF5" w:rsidR="00377573" w:rsidRDefault="00377573">
            <w:pPr>
              <w:spacing w:line="240" w:lineRule="auto"/>
              <w:jc w:val="right"/>
              <w:textAlignment w:val="center"/>
              <w:rPr>
                <w:rFonts w:ascii="Tahoma" w:eastAsia="Tahoma" w:hAnsi="Tahoma" w:cs="Tahoma"/>
                <w:b/>
                <w:sz w:val="11"/>
                <w:szCs w:val="11"/>
              </w:rPr>
            </w:pPr>
            <w:del w:id="745" w:author="Fan luo" w:date="2021-03-10T20:12:00Z">
              <w:r w:rsidDel="00377573">
                <w:rPr>
                  <w:rFonts w:ascii="Tahoma" w:eastAsia="Tahoma" w:hAnsi="Tahoma" w:cs="Tahoma"/>
                  <w:b/>
                  <w:sz w:val="11"/>
                  <w:szCs w:val="11"/>
                  <w:lang w:bidi="ar"/>
                </w:rPr>
                <w:delText>2021年8月4日</w:delText>
              </w:r>
            </w:del>
          </w:p>
        </w:tc>
      </w:tr>
      <w:tr w:rsidR="00377573" w14:paraId="6765DBA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5AF88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FC63DA" w14:textId="26F6364C" w:rsidR="00377573" w:rsidRDefault="00377573">
            <w:pPr>
              <w:spacing w:line="240" w:lineRule="auto"/>
              <w:jc w:val="right"/>
              <w:textAlignment w:val="center"/>
              <w:rPr>
                <w:rFonts w:ascii="Tahoma" w:eastAsia="Tahoma" w:hAnsi="Tahoma" w:cs="Tahoma"/>
                <w:b/>
                <w:sz w:val="11"/>
                <w:szCs w:val="11"/>
              </w:rPr>
            </w:pPr>
            <w:del w:id="746" w:author="Fan luo" w:date="2021-03-10T20:12:00Z">
              <w:r w:rsidDel="00377573">
                <w:rPr>
                  <w:rFonts w:ascii="Tahoma" w:eastAsia="Tahoma" w:hAnsi="Tahoma" w:cs="Tahoma"/>
                  <w:b/>
                  <w:sz w:val="11"/>
                  <w:szCs w:val="11"/>
                  <w:lang w:bidi="ar"/>
                </w:rPr>
                <w:delText>2021年8月18日</w:delText>
              </w:r>
            </w:del>
          </w:p>
        </w:tc>
      </w:tr>
      <w:tr w:rsidR="00377573" w14:paraId="05F42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91BF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3B630" w14:textId="71D12CAF" w:rsidR="00377573" w:rsidRDefault="00377573">
            <w:pPr>
              <w:spacing w:line="240" w:lineRule="auto"/>
              <w:jc w:val="right"/>
              <w:textAlignment w:val="center"/>
              <w:rPr>
                <w:rFonts w:ascii="Tahoma" w:eastAsia="Tahoma" w:hAnsi="Tahoma" w:cs="Tahoma"/>
                <w:sz w:val="11"/>
                <w:szCs w:val="11"/>
              </w:rPr>
            </w:pPr>
            <w:del w:id="747" w:author="Fan luo" w:date="2021-03-10T20:12:00Z">
              <w:r w:rsidDel="00377573">
                <w:rPr>
                  <w:rFonts w:ascii="Tahoma" w:eastAsia="Tahoma" w:hAnsi="Tahoma" w:cs="Tahoma"/>
                  <w:sz w:val="11"/>
                  <w:szCs w:val="11"/>
                  <w:lang w:bidi="ar"/>
                </w:rPr>
                <w:delText>2021年8月18日</w:delText>
              </w:r>
            </w:del>
          </w:p>
        </w:tc>
      </w:tr>
      <w:tr w:rsidR="00377573" w14:paraId="6FC054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4829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5EB4E1" w14:textId="6B5FE665" w:rsidR="00377573" w:rsidRDefault="00377573">
            <w:pPr>
              <w:spacing w:line="240" w:lineRule="auto"/>
              <w:jc w:val="right"/>
              <w:textAlignment w:val="center"/>
              <w:rPr>
                <w:rFonts w:ascii="Tahoma" w:eastAsia="Tahoma" w:hAnsi="Tahoma" w:cs="Tahoma"/>
                <w:sz w:val="11"/>
                <w:szCs w:val="11"/>
              </w:rPr>
            </w:pPr>
            <w:del w:id="748" w:author="Fan luo" w:date="2021-03-10T20:12:00Z">
              <w:r w:rsidDel="00377573">
                <w:rPr>
                  <w:rFonts w:ascii="Tahoma" w:eastAsia="Tahoma" w:hAnsi="Tahoma" w:cs="Tahoma"/>
                  <w:sz w:val="11"/>
                  <w:szCs w:val="11"/>
                  <w:lang w:bidi="ar"/>
                </w:rPr>
                <w:delText>2021年8月19日</w:delText>
              </w:r>
            </w:del>
          </w:p>
        </w:tc>
      </w:tr>
      <w:tr w:rsidR="00377573" w14:paraId="0A09539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7384F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C1FBA3" w14:textId="65A84B7D" w:rsidR="00377573" w:rsidRDefault="00377573">
            <w:pPr>
              <w:spacing w:line="240" w:lineRule="auto"/>
              <w:jc w:val="right"/>
              <w:textAlignment w:val="center"/>
              <w:rPr>
                <w:rFonts w:ascii="Tahoma" w:eastAsia="Tahoma" w:hAnsi="Tahoma" w:cs="Tahoma"/>
                <w:sz w:val="11"/>
                <w:szCs w:val="11"/>
              </w:rPr>
            </w:pPr>
            <w:del w:id="749" w:author="Fan luo" w:date="2021-03-10T20:12:00Z">
              <w:r w:rsidDel="00377573">
                <w:rPr>
                  <w:rFonts w:ascii="Tahoma" w:eastAsia="Tahoma" w:hAnsi="Tahoma" w:cs="Tahoma"/>
                  <w:sz w:val="11"/>
                  <w:szCs w:val="11"/>
                  <w:lang w:bidi="ar"/>
                </w:rPr>
                <w:delText>2021年8月19日</w:delText>
              </w:r>
            </w:del>
          </w:p>
        </w:tc>
      </w:tr>
      <w:tr w:rsidR="00377573" w14:paraId="4F86562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7A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A6A6A1" w14:textId="53D478AF" w:rsidR="00377573" w:rsidRDefault="00377573">
            <w:pPr>
              <w:spacing w:line="240" w:lineRule="auto"/>
              <w:jc w:val="right"/>
              <w:textAlignment w:val="center"/>
              <w:rPr>
                <w:rFonts w:ascii="Tahoma" w:eastAsia="Tahoma" w:hAnsi="Tahoma" w:cs="Tahoma"/>
                <w:sz w:val="11"/>
                <w:szCs w:val="11"/>
              </w:rPr>
            </w:pPr>
            <w:del w:id="750" w:author="Fan luo" w:date="2021-03-10T20:12:00Z">
              <w:r w:rsidDel="00377573">
                <w:rPr>
                  <w:rFonts w:ascii="Tahoma" w:eastAsia="Tahoma" w:hAnsi="Tahoma" w:cs="Tahoma"/>
                  <w:sz w:val="11"/>
                  <w:szCs w:val="11"/>
                  <w:lang w:bidi="ar"/>
                </w:rPr>
                <w:delText>2021年8月20日</w:delText>
              </w:r>
            </w:del>
          </w:p>
        </w:tc>
      </w:tr>
      <w:tr w:rsidR="00377573" w14:paraId="66BF71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A353D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D4F2EA" w14:textId="6D7CF91D" w:rsidR="00377573" w:rsidRDefault="00377573">
            <w:pPr>
              <w:spacing w:line="240" w:lineRule="auto"/>
              <w:jc w:val="right"/>
              <w:textAlignment w:val="center"/>
              <w:rPr>
                <w:rFonts w:ascii="Tahoma" w:eastAsia="Tahoma" w:hAnsi="Tahoma" w:cs="Tahoma"/>
                <w:sz w:val="11"/>
                <w:szCs w:val="11"/>
              </w:rPr>
            </w:pPr>
            <w:del w:id="751" w:author="Fan luo" w:date="2021-03-10T20:12:00Z">
              <w:r w:rsidDel="00377573">
                <w:rPr>
                  <w:rFonts w:ascii="Tahoma" w:eastAsia="Tahoma" w:hAnsi="Tahoma" w:cs="Tahoma"/>
                  <w:sz w:val="11"/>
                  <w:szCs w:val="11"/>
                  <w:lang w:bidi="ar"/>
                </w:rPr>
                <w:delText>2021年8月20日</w:delText>
              </w:r>
            </w:del>
          </w:p>
        </w:tc>
      </w:tr>
      <w:tr w:rsidR="00377573" w14:paraId="4320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6D69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748C51" w14:textId="2CE16375" w:rsidR="00377573" w:rsidRDefault="00377573">
            <w:pPr>
              <w:spacing w:line="240" w:lineRule="auto"/>
              <w:jc w:val="right"/>
              <w:textAlignment w:val="center"/>
              <w:rPr>
                <w:rFonts w:ascii="Tahoma" w:eastAsia="Tahoma" w:hAnsi="Tahoma" w:cs="Tahoma"/>
                <w:sz w:val="11"/>
                <w:szCs w:val="11"/>
              </w:rPr>
            </w:pPr>
            <w:del w:id="752" w:author="Fan luo" w:date="2021-03-10T20:12:00Z">
              <w:r w:rsidDel="00377573">
                <w:rPr>
                  <w:rFonts w:ascii="Tahoma" w:eastAsia="Tahoma" w:hAnsi="Tahoma" w:cs="Tahoma"/>
                  <w:sz w:val="11"/>
                  <w:szCs w:val="11"/>
                  <w:lang w:bidi="ar"/>
                </w:rPr>
                <w:delText>2021年8月23日</w:delText>
              </w:r>
            </w:del>
          </w:p>
        </w:tc>
      </w:tr>
      <w:tr w:rsidR="00377573" w14:paraId="661D19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FAD2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6C67C0" w14:textId="7A041EED" w:rsidR="00377573" w:rsidRDefault="00377573">
            <w:pPr>
              <w:spacing w:line="240" w:lineRule="auto"/>
              <w:jc w:val="right"/>
              <w:textAlignment w:val="center"/>
              <w:rPr>
                <w:rFonts w:ascii="Tahoma" w:eastAsia="Tahoma" w:hAnsi="Tahoma" w:cs="Tahoma"/>
                <w:sz w:val="11"/>
                <w:szCs w:val="11"/>
              </w:rPr>
            </w:pPr>
            <w:del w:id="753" w:author="Fan luo" w:date="2021-03-10T20:12:00Z">
              <w:r w:rsidDel="00377573">
                <w:rPr>
                  <w:rFonts w:ascii="Tahoma" w:eastAsia="Tahoma" w:hAnsi="Tahoma" w:cs="Tahoma"/>
                  <w:sz w:val="11"/>
                  <w:szCs w:val="11"/>
                  <w:lang w:bidi="ar"/>
                </w:rPr>
                <w:delText>2021年8月23日</w:delText>
              </w:r>
            </w:del>
          </w:p>
        </w:tc>
      </w:tr>
      <w:tr w:rsidR="00377573" w14:paraId="2E5A4E5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7422C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7A49B" w14:textId="517AD938" w:rsidR="00377573" w:rsidRDefault="00377573">
            <w:pPr>
              <w:spacing w:line="240" w:lineRule="auto"/>
              <w:jc w:val="right"/>
              <w:textAlignment w:val="center"/>
              <w:rPr>
                <w:rFonts w:ascii="Tahoma" w:eastAsia="Tahoma" w:hAnsi="Tahoma" w:cs="Tahoma"/>
                <w:sz w:val="11"/>
                <w:szCs w:val="11"/>
              </w:rPr>
            </w:pPr>
            <w:del w:id="754" w:author="Fan luo" w:date="2021-03-10T20:12:00Z">
              <w:r w:rsidDel="00377573">
                <w:rPr>
                  <w:rFonts w:ascii="Tahoma" w:eastAsia="Tahoma" w:hAnsi="Tahoma" w:cs="Tahoma"/>
                  <w:sz w:val="11"/>
                  <w:szCs w:val="11"/>
                  <w:lang w:bidi="ar"/>
                </w:rPr>
                <w:delText>2021年8月24日</w:delText>
              </w:r>
            </w:del>
          </w:p>
        </w:tc>
      </w:tr>
      <w:tr w:rsidR="00377573" w14:paraId="29F7C8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B871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FB4FE1" w14:textId="58B7676E" w:rsidR="00377573" w:rsidRDefault="00377573">
            <w:pPr>
              <w:spacing w:line="240" w:lineRule="auto"/>
              <w:jc w:val="right"/>
              <w:textAlignment w:val="center"/>
              <w:rPr>
                <w:rFonts w:ascii="Tahoma" w:eastAsia="Tahoma" w:hAnsi="Tahoma" w:cs="Tahoma"/>
                <w:sz w:val="11"/>
                <w:szCs w:val="11"/>
              </w:rPr>
            </w:pPr>
            <w:del w:id="755" w:author="Fan luo" w:date="2021-03-10T20:12:00Z">
              <w:r w:rsidDel="00377573">
                <w:rPr>
                  <w:rFonts w:ascii="Tahoma" w:eastAsia="Tahoma" w:hAnsi="Tahoma" w:cs="Tahoma"/>
                  <w:sz w:val="11"/>
                  <w:szCs w:val="11"/>
                  <w:lang w:bidi="ar"/>
                </w:rPr>
                <w:delText>2021年8月24日</w:delText>
              </w:r>
            </w:del>
          </w:p>
        </w:tc>
      </w:tr>
      <w:tr w:rsidR="00377573" w14:paraId="32C044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CCB0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99401B" w14:textId="57C3FE66" w:rsidR="00377573" w:rsidRDefault="00377573">
            <w:pPr>
              <w:spacing w:line="240" w:lineRule="auto"/>
              <w:jc w:val="right"/>
              <w:textAlignment w:val="center"/>
              <w:rPr>
                <w:rFonts w:ascii="Tahoma" w:eastAsia="Tahoma" w:hAnsi="Tahoma" w:cs="Tahoma"/>
                <w:sz w:val="11"/>
                <w:szCs w:val="11"/>
              </w:rPr>
            </w:pPr>
            <w:del w:id="756" w:author="Fan luo" w:date="2021-03-10T20:12:00Z">
              <w:r w:rsidDel="00377573">
                <w:rPr>
                  <w:rFonts w:ascii="Tahoma" w:eastAsia="Tahoma" w:hAnsi="Tahoma" w:cs="Tahoma"/>
                  <w:sz w:val="11"/>
                  <w:szCs w:val="11"/>
                  <w:lang w:bidi="ar"/>
                </w:rPr>
                <w:delText>2021年8月24日</w:delText>
              </w:r>
            </w:del>
          </w:p>
        </w:tc>
      </w:tr>
      <w:tr w:rsidR="00377573" w14:paraId="7CD95D8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02F13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BD605" w14:textId="52CEBFF9" w:rsidR="00377573" w:rsidRDefault="00377573">
            <w:pPr>
              <w:spacing w:line="240" w:lineRule="auto"/>
              <w:jc w:val="right"/>
              <w:textAlignment w:val="center"/>
              <w:rPr>
                <w:rFonts w:ascii="Tahoma" w:eastAsia="Tahoma" w:hAnsi="Tahoma" w:cs="Tahoma"/>
                <w:sz w:val="11"/>
                <w:szCs w:val="11"/>
              </w:rPr>
            </w:pPr>
            <w:del w:id="757" w:author="Fan luo" w:date="2021-03-10T20:12:00Z">
              <w:r w:rsidDel="00377573">
                <w:rPr>
                  <w:rFonts w:ascii="Tahoma" w:eastAsia="Tahoma" w:hAnsi="Tahoma" w:cs="Tahoma"/>
                  <w:sz w:val="11"/>
                  <w:szCs w:val="11"/>
                  <w:lang w:bidi="ar"/>
                </w:rPr>
                <w:delText>2021年8月24日</w:delText>
              </w:r>
            </w:del>
          </w:p>
        </w:tc>
      </w:tr>
      <w:tr w:rsidR="00377573" w14:paraId="47CED08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E5D42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0849A9" w14:textId="2240BFCA" w:rsidR="00377573" w:rsidRDefault="00377573">
            <w:pPr>
              <w:spacing w:line="240" w:lineRule="auto"/>
              <w:jc w:val="right"/>
              <w:textAlignment w:val="center"/>
              <w:rPr>
                <w:rFonts w:ascii="Tahoma" w:eastAsia="Tahoma" w:hAnsi="Tahoma" w:cs="Tahoma"/>
                <w:sz w:val="11"/>
                <w:szCs w:val="11"/>
              </w:rPr>
            </w:pPr>
            <w:del w:id="758" w:author="Fan luo" w:date="2021-03-10T20:12:00Z">
              <w:r w:rsidDel="00377573">
                <w:rPr>
                  <w:rFonts w:ascii="Tahoma" w:eastAsia="Tahoma" w:hAnsi="Tahoma" w:cs="Tahoma"/>
                  <w:sz w:val="11"/>
                  <w:szCs w:val="11"/>
                  <w:lang w:bidi="ar"/>
                </w:rPr>
                <w:delText>2021年8月25日</w:delText>
              </w:r>
            </w:del>
          </w:p>
        </w:tc>
      </w:tr>
      <w:tr w:rsidR="00377573" w14:paraId="0CAF5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2354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A6E14A2" w14:textId="1FB360F1" w:rsidR="00377573" w:rsidRDefault="00377573">
            <w:pPr>
              <w:spacing w:line="240" w:lineRule="auto"/>
              <w:jc w:val="right"/>
              <w:textAlignment w:val="center"/>
              <w:rPr>
                <w:rFonts w:ascii="Tahoma" w:eastAsia="Tahoma" w:hAnsi="Tahoma" w:cs="Tahoma"/>
                <w:sz w:val="11"/>
                <w:szCs w:val="11"/>
              </w:rPr>
            </w:pPr>
            <w:del w:id="759" w:author="Fan luo" w:date="2021-03-10T20:12:00Z">
              <w:r w:rsidDel="00377573">
                <w:rPr>
                  <w:rFonts w:ascii="Tahoma" w:eastAsia="Tahoma" w:hAnsi="Tahoma" w:cs="Tahoma"/>
                  <w:sz w:val="11"/>
                  <w:szCs w:val="11"/>
                  <w:lang w:bidi="ar"/>
                </w:rPr>
                <w:delText>2021年8月18日</w:delText>
              </w:r>
            </w:del>
          </w:p>
        </w:tc>
      </w:tr>
      <w:tr w:rsidR="00377573" w14:paraId="2C30C5B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E7D22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752EED" w14:textId="32568CFE" w:rsidR="00377573" w:rsidRDefault="00377573">
            <w:pPr>
              <w:spacing w:line="240" w:lineRule="auto"/>
              <w:jc w:val="right"/>
              <w:textAlignment w:val="center"/>
              <w:rPr>
                <w:rFonts w:ascii="Tahoma" w:eastAsia="Tahoma" w:hAnsi="Tahoma" w:cs="Tahoma"/>
                <w:b/>
                <w:sz w:val="11"/>
                <w:szCs w:val="11"/>
              </w:rPr>
            </w:pPr>
            <w:del w:id="760" w:author="Fan luo" w:date="2021-03-10T20:12:00Z">
              <w:r w:rsidDel="00377573">
                <w:rPr>
                  <w:rFonts w:ascii="Tahoma" w:eastAsia="Tahoma" w:hAnsi="Tahoma" w:cs="Tahoma"/>
                  <w:b/>
                  <w:sz w:val="11"/>
                  <w:szCs w:val="11"/>
                  <w:lang w:bidi="ar"/>
                </w:rPr>
                <w:delText>2021年8月4日</w:delText>
              </w:r>
            </w:del>
          </w:p>
        </w:tc>
      </w:tr>
      <w:tr w:rsidR="00377573" w14:paraId="5E49D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1D3CAA"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AD4165" w14:textId="3FA0B5F2" w:rsidR="00377573" w:rsidRDefault="00377573">
            <w:pPr>
              <w:spacing w:line="240" w:lineRule="auto"/>
              <w:jc w:val="right"/>
              <w:textAlignment w:val="center"/>
              <w:rPr>
                <w:rFonts w:ascii="Tahoma" w:eastAsia="Tahoma" w:hAnsi="Tahoma" w:cs="Tahoma"/>
                <w:sz w:val="11"/>
                <w:szCs w:val="11"/>
              </w:rPr>
            </w:pPr>
            <w:del w:id="761" w:author="Fan luo" w:date="2021-03-10T20:12:00Z">
              <w:r w:rsidDel="00377573">
                <w:rPr>
                  <w:rFonts w:ascii="Tahoma" w:eastAsia="Tahoma" w:hAnsi="Tahoma" w:cs="Tahoma"/>
                  <w:sz w:val="11"/>
                  <w:szCs w:val="11"/>
                  <w:lang w:bidi="ar"/>
                </w:rPr>
                <w:delText>2021年8月4日</w:delText>
              </w:r>
            </w:del>
          </w:p>
        </w:tc>
      </w:tr>
      <w:tr w:rsidR="00377573" w14:paraId="0C72F3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CAAD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5D1506" w14:textId="7AF3AADD" w:rsidR="00377573" w:rsidRDefault="00377573">
            <w:pPr>
              <w:spacing w:line="240" w:lineRule="auto"/>
              <w:jc w:val="right"/>
              <w:textAlignment w:val="center"/>
              <w:rPr>
                <w:rFonts w:ascii="Tahoma" w:eastAsia="Tahoma" w:hAnsi="Tahoma" w:cs="Tahoma"/>
                <w:b/>
                <w:sz w:val="11"/>
                <w:szCs w:val="11"/>
              </w:rPr>
            </w:pPr>
            <w:del w:id="762" w:author="Fan luo" w:date="2021-03-10T20:12:00Z">
              <w:r w:rsidDel="00377573">
                <w:rPr>
                  <w:rFonts w:ascii="Tahoma" w:eastAsia="Tahoma" w:hAnsi="Tahoma" w:cs="Tahoma"/>
                  <w:b/>
                  <w:sz w:val="11"/>
                  <w:szCs w:val="11"/>
                  <w:lang w:bidi="ar"/>
                </w:rPr>
                <w:delText>2021年8月11日</w:delText>
              </w:r>
            </w:del>
          </w:p>
        </w:tc>
      </w:tr>
      <w:tr w:rsidR="00377573" w14:paraId="43F14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01A0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6E9278" w14:textId="3E9713E0" w:rsidR="00377573" w:rsidRDefault="00377573">
            <w:pPr>
              <w:spacing w:line="240" w:lineRule="auto"/>
              <w:jc w:val="right"/>
              <w:textAlignment w:val="center"/>
              <w:rPr>
                <w:rFonts w:ascii="Tahoma" w:eastAsia="Tahoma" w:hAnsi="Tahoma" w:cs="Tahoma"/>
                <w:sz w:val="11"/>
                <w:szCs w:val="11"/>
              </w:rPr>
            </w:pPr>
            <w:del w:id="763" w:author="Fan luo" w:date="2021-03-10T20:12:00Z">
              <w:r w:rsidDel="00377573">
                <w:rPr>
                  <w:rFonts w:ascii="Tahoma" w:eastAsia="Tahoma" w:hAnsi="Tahoma" w:cs="Tahoma"/>
                  <w:sz w:val="11"/>
                  <w:szCs w:val="11"/>
                  <w:lang w:bidi="ar"/>
                </w:rPr>
                <w:delText>2021年8月11日</w:delText>
              </w:r>
            </w:del>
          </w:p>
        </w:tc>
      </w:tr>
      <w:tr w:rsidR="00377573" w14:paraId="26CA36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9831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1D3F9" w14:textId="7D3EE47B" w:rsidR="00377573" w:rsidRDefault="00377573">
            <w:pPr>
              <w:spacing w:line="240" w:lineRule="auto"/>
              <w:jc w:val="right"/>
              <w:textAlignment w:val="center"/>
              <w:rPr>
                <w:rFonts w:ascii="Tahoma" w:eastAsia="Tahoma" w:hAnsi="Tahoma" w:cs="Tahoma"/>
                <w:sz w:val="11"/>
                <w:szCs w:val="11"/>
              </w:rPr>
            </w:pPr>
            <w:del w:id="764" w:author="Fan luo" w:date="2021-03-10T20:12:00Z">
              <w:r w:rsidDel="00377573">
                <w:rPr>
                  <w:rFonts w:ascii="Tahoma" w:eastAsia="Tahoma" w:hAnsi="Tahoma" w:cs="Tahoma"/>
                  <w:sz w:val="11"/>
                  <w:szCs w:val="11"/>
                  <w:lang w:bidi="ar"/>
                </w:rPr>
                <w:delText>2021年8月11日</w:delText>
              </w:r>
            </w:del>
          </w:p>
        </w:tc>
      </w:tr>
      <w:tr w:rsidR="00377573" w14:paraId="34EFEA5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8742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DCD76F" w14:textId="1DD097D1" w:rsidR="00377573" w:rsidRDefault="00377573">
            <w:pPr>
              <w:spacing w:line="240" w:lineRule="auto"/>
              <w:jc w:val="right"/>
              <w:textAlignment w:val="center"/>
              <w:rPr>
                <w:rFonts w:ascii="Tahoma" w:eastAsia="Tahoma" w:hAnsi="Tahoma" w:cs="Tahoma"/>
                <w:b/>
                <w:sz w:val="11"/>
                <w:szCs w:val="11"/>
              </w:rPr>
            </w:pPr>
            <w:del w:id="765" w:author="Fan luo" w:date="2021-03-10T20:12:00Z">
              <w:r w:rsidDel="00377573">
                <w:rPr>
                  <w:rFonts w:ascii="Tahoma" w:eastAsia="Tahoma" w:hAnsi="Tahoma" w:cs="Tahoma"/>
                  <w:b/>
                  <w:sz w:val="11"/>
                  <w:szCs w:val="11"/>
                  <w:lang w:bidi="ar"/>
                </w:rPr>
                <w:delText>2021年8月24日</w:delText>
              </w:r>
            </w:del>
          </w:p>
        </w:tc>
      </w:tr>
      <w:tr w:rsidR="00377573" w14:paraId="4BDF91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FEED7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E9D058" w14:textId="0B2DA9FA" w:rsidR="00377573" w:rsidRDefault="00377573">
            <w:pPr>
              <w:spacing w:line="240" w:lineRule="auto"/>
              <w:jc w:val="right"/>
              <w:textAlignment w:val="center"/>
              <w:rPr>
                <w:rFonts w:ascii="Tahoma" w:eastAsia="Tahoma" w:hAnsi="Tahoma" w:cs="Tahoma"/>
                <w:sz w:val="11"/>
                <w:szCs w:val="11"/>
              </w:rPr>
            </w:pPr>
            <w:del w:id="766" w:author="Fan luo" w:date="2021-03-10T20:12:00Z">
              <w:r w:rsidDel="00377573">
                <w:rPr>
                  <w:rFonts w:ascii="Tahoma" w:eastAsia="Tahoma" w:hAnsi="Tahoma" w:cs="Tahoma"/>
                  <w:sz w:val="11"/>
                  <w:szCs w:val="11"/>
                  <w:lang w:bidi="ar"/>
                </w:rPr>
                <w:delText>2021年8月24日</w:delText>
              </w:r>
            </w:del>
          </w:p>
        </w:tc>
      </w:tr>
      <w:tr w:rsidR="00377573" w14:paraId="78BFB8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CF030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B479FD" w14:textId="469D8E6B" w:rsidR="00377573" w:rsidRDefault="00377573">
            <w:pPr>
              <w:spacing w:line="240" w:lineRule="auto"/>
              <w:jc w:val="right"/>
              <w:textAlignment w:val="center"/>
              <w:rPr>
                <w:rFonts w:ascii="Tahoma" w:eastAsia="Tahoma" w:hAnsi="Tahoma" w:cs="Tahoma"/>
                <w:sz w:val="11"/>
                <w:szCs w:val="11"/>
              </w:rPr>
            </w:pPr>
            <w:del w:id="767" w:author="Fan luo" w:date="2021-03-10T20:12:00Z">
              <w:r w:rsidDel="00377573">
                <w:rPr>
                  <w:rFonts w:ascii="Tahoma" w:eastAsia="Tahoma" w:hAnsi="Tahoma" w:cs="Tahoma"/>
                  <w:sz w:val="11"/>
                  <w:szCs w:val="11"/>
                  <w:lang w:bidi="ar"/>
                </w:rPr>
                <w:delText>2021年8月24日</w:delText>
              </w:r>
            </w:del>
          </w:p>
        </w:tc>
      </w:tr>
      <w:tr w:rsidR="00377573" w14:paraId="3345F1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28BF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4FA86C" w14:textId="13685E0F" w:rsidR="00377573" w:rsidRDefault="00377573">
            <w:pPr>
              <w:spacing w:line="240" w:lineRule="auto"/>
              <w:jc w:val="right"/>
              <w:textAlignment w:val="center"/>
              <w:rPr>
                <w:rFonts w:ascii="Tahoma" w:eastAsia="Tahoma" w:hAnsi="Tahoma" w:cs="Tahoma"/>
                <w:sz w:val="11"/>
                <w:szCs w:val="11"/>
              </w:rPr>
            </w:pPr>
            <w:del w:id="768" w:author="Fan luo" w:date="2021-03-10T20:12:00Z">
              <w:r w:rsidDel="00377573">
                <w:rPr>
                  <w:rFonts w:ascii="Tahoma" w:eastAsia="Tahoma" w:hAnsi="Tahoma" w:cs="Tahoma"/>
                  <w:sz w:val="11"/>
                  <w:szCs w:val="11"/>
                  <w:lang w:bidi="ar"/>
                </w:rPr>
                <w:delText>2021年8月24日</w:delText>
              </w:r>
            </w:del>
          </w:p>
        </w:tc>
      </w:tr>
      <w:tr w:rsidR="00377573" w14:paraId="0C3472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4C41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7FC06C" w14:textId="70F5B9CA" w:rsidR="00377573" w:rsidRDefault="00377573">
            <w:pPr>
              <w:spacing w:line="240" w:lineRule="auto"/>
              <w:jc w:val="right"/>
              <w:textAlignment w:val="center"/>
              <w:rPr>
                <w:rFonts w:ascii="Tahoma" w:eastAsia="Tahoma" w:hAnsi="Tahoma" w:cs="Tahoma"/>
                <w:sz w:val="11"/>
                <w:szCs w:val="11"/>
              </w:rPr>
            </w:pPr>
            <w:del w:id="769" w:author="Fan luo" w:date="2021-03-10T20:12:00Z">
              <w:r w:rsidDel="00377573">
                <w:rPr>
                  <w:rFonts w:ascii="Tahoma" w:eastAsia="Tahoma" w:hAnsi="Tahoma" w:cs="Tahoma"/>
                  <w:sz w:val="11"/>
                  <w:szCs w:val="11"/>
                  <w:lang w:bidi="ar"/>
                </w:rPr>
                <w:delText>2021年8月24日</w:delText>
              </w:r>
            </w:del>
          </w:p>
        </w:tc>
      </w:tr>
      <w:tr w:rsidR="00377573" w14:paraId="21C4D4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2045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3E1815" w14:textId="195E0097" w:rsidR="00377573" w:rsidRDefault="00377573">
            <w:pPr>
              <w:spacing w:line="240" w:lineRule="auto"/>
              <w:jc w:val="right"/>
              <w:textAlignment w:val="center"/>
              <w:rPr>
                <w:rFonts w:ascii="Tahoma" w:eastAsia="Tahoma" w:hAnsi="Tahoma" w:cs="Tahoma"/>
                <w:sz w:val="11"/>
                <w:szCs w:val="11"/>
              </w:rPr>
            </w:pPr>
            <w:del w:id="770" w:author="Fan luo" w:date="2021-03-10T20:12:00Z">
              <w:r w:rsidDel="00377573">
                <w:rPr>
                  <w:rFonts w:ascii="Tahoma" w:eastAsia="Tahoma" w:hAnsi="Tahoma" w:cs="Tahoma"/>
                  <w:sz w:val="11"/>
                  <w:szCs w:val="11"/>
                  <w:lang w:bidi="ar"/>
                </w:rPr>
                <w:delText>2021年8月24日</w:delText>
              </w:r>
            </w:del>
          </w:p>
        </w:tc>
      </w:tr>
      <w:tr w:rsidR="00377573" w14:paraId="5C1DD6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135A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70EC58" w14:textId="08F9DE7B" w:rsidR="00377573" w:rsidRDefault="00377573">
            <w:pPr>
              <w:spacing w:line="240" w:lineRule="auto"/>
              <w:jc w:val="right"/>
              <w:textAlignment w:val="center"/>
              <w:rPr>
                <w:rFonts w:ascii="Tahoma" w:eastAsia="Tahoma" w:hAnsi="Tahoma" w:cs="Tahoma"/>
                <w:sz w:val="11"/>
                <w:szCs w:val="11"/>
              </w:rPr>
            </w:pPr>
            <w:del w:id="771" w:author="Fan luo" w:date="2021-03-10T20:12:00Z">
              <w:r w:rsidDel="00377573">
                <w:rPr>
                  <w:rFonts w:ascii="Tahoma" w:eastAsia="Tahoma" w:hAnsi="Tahoma" w:cs="Tahoma"/>
                  <w:sz w:val="11"/>
                  <w:szCs w:val="11"/>
                  <w:lang w:bidi="ar"/>
                </w:rPr>
                <w:delText>2021年8月24日</w:delText>
              </w:r>
            </w:del>
          </w:p>
        </w:tc>
      </w:tr>
      <w:tr w:rsidR="00377573" w14:paraId="62D5776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C8740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86D5D" w14:textId="3405AC51" w:rsidR="00377573" w:rsidRDefault="00377573">
            <w:pPr>
              <w:spacing w:line="240" w:lineRule="auto"/>
              <w:jc w:val="right"/>
              <w:textAlignment w:val="center"/>
              <w:rPr>
                <w:rFonts w:ascii="Tahoma" w:eastAsia="Tahoma" w:hAnsi="Tahoma" w:cs="Tahoma"/>
                <w:sz w:val="11"/>
                <w:szCs w:val="11"/>
              </w:rPr>
            </w:pPr>
            <w:del w:id="772" w:author="Fan luo" w:date="2021-03-10T20:12:00Z">
              <w:r w:rsidDel="00377573">
                <w:rPr>
                  <w:rFonts w:ascii="Tahoma" w:eastAsia="Tahoma" w:hAnsi="Tahoma" w:cs="Tahoma"/>
                  <w:sz w:val="11"/>
                  <w:szCs w:val="11"/>
                  <w:lang w:bidi="ar"/>
                </w:rPr>
                <w:delText>2021年8月24日</w:delText>
              </w:r>
            </w:del>
          </w:p>
        </w:tc>
      </w:tr>
      <w:tr w:rsidR="00377573" w14:paraId="6031D8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51DB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5F4CE5" w14:textId="3B9DFA75" w:rsidR="00377573" w:rsidRDefault="00377573">
            <w:pPr>
              <w:spacing w:line="240" w:lineRule="auto"/>
              <w:jc w:val="right"/>
              <w:textAlignment w:val="center"/>
              <w:rPr>
                <w:rFonts w:ascii="Tahoma" w:eastAsia="Tahoma" w:hAnsi="Tahoma" w:cs="Tahoma"/>
                <w:sz w:val="11"/>
                <w:szCs w:val="11"/>
              </w:rPr>
            </w:pPr>
            <w:del w:id="773" w:author="Fan luo" w:date="2021-03-10T20:12:00Z">
              <w:r w:rsidDel="00377573">
                <w:rPr>
                  <w:rFonts w:ascii="Tahoma" w:eastAsia="Tahoma" w:hAnsi="Tahoma" w:cs="Tahoma"/>
                  <w:sz w:val="11"/>
                  <w:szCs w:val="11"/>
                  <w:lang w:bidi="ar"/>
                </w:rPr>
                <w:delText>2021年8月24日</w:delText>
              </w:r>
            </w:del>
          </w:p>
        </w:tc>
      </w:tr>
      <w:tr w:rsidR="00377573" w14:paraId="56A5F5BB"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424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284CCD" w14:textId="6C205ADD" w:rsidR="00377573" w:rsidRDefault="00377573">
            <w:pPr>
              <w:spacing w:line="240" w:lineRule="auto"/>
              <w:jc w:val="right"/>
              <w:textAlignment w:val="center"/>
              <w:rPr>
                <w:rFonts w:ascii="Tahoma" w:eastAsia="Tahoma" w:hAnsi="Tahoma" w:cs="Tahoma"/>
                <w:sz w:val="11"/>
                <w:szCs w:val="11"/>
              </w:rPr>
            </w:pPr>
            <w:del w:id="774" w:author="Fan luo" w:date="2021-03-10T20:12:00Z">
              <w:r w:rsidDel="00377573">
                <w:rPr>
                  <w:rFonts w:ascii="Tahoma" w:eastAsia="Tahoma" w:hAnsi="Tahoma" w:cs="Tahoma"/>
                  <w:sz w:val="11"/>
                  <w:szCs w:val="11"/>
                  <w:lang w:bidi="ar"/>
                </w:rPr>
                <w:delText>2021年8月24日</w:delText>
              </w:r>
            </w:del>
          </w:p>
        </w:tc>
      </w:tr>
      <w:tr w:rsidR="00377573" w14:paraId="228AE6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D0F50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53FAAE" w14:textId="1D5B2314" w:rsidR="00377573" w:rsidRDefault="00377573">
            <w:pPr>
              <w:spacing w:line="240" w:lineRule="auto"/>
              <w:jc w:val="right"/>
              <w:textAlignment w:val="center"/>
              <w:rPr>
                <w:rFonts w:ascii="Tahoma" w:eastAsia="Tahoma" w:hAnsi="Tahoma" w:cs="Tahoma"/>
                <w:b/>
                <w:sz w:val="11"/>
                <w:szCs w:val="11"/>
              </w:rPr>
            </w:pPr>
            <w:del w:id="775" w:author="Fan luo" w:date="2021-03-10T20:12:00Z">
              <w:r w:rsidDel="00377573">
                <w:rPr>
                  <w:rFonts w:ascii="Tahoma" w:eastAsia="Tahoma" w:hAnsi="Tahoma" w:cs="Tahoma"/>
                  <w:b/>
                  <w:sz w:val="11"/>
                  <w:szCs w:val="11"/>
                  <w:lang w:bidi="ar"/>
                </w:rPr>
                <w:delText>2021年8月25日</w:delText>
              </w:r>
            </w:del>
          </w:p>
        </w:tc>
      </w:tr>
      <w:tr w:rsidR="00377573" w14:paraId="26F818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AE9F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3C050C" w14:textId="63C32475" w:rsidR="00377573" w:rsidRDefault="00377573">
            <w:pPr>
              <w:spacing w:line="240" w:lineRule="auto"/>
              <w:jc w:val="right"/>
              <w:textAlignment w:val="center"/>
              <w:rPr>
                <w:rFonts w:ascii="Tahoma" w:eastAsia="Tahoma" w:hAnsi="Tahoma" w:cs="Tahoma"/>
                <w:sz w:val="11"/>
                <w:szCs w:val="11"/>
              </w:rPr>
            </w:pPr>
            <w:del w:id="776" w:author="Fan luo" w:date="2021-03-10T20:12:00Z">
              <w:r w:rsidDel="00377573">
                <w:rPr>
                  <w:rFonts w:ascii="Tahoma" w:eastAsia="Tahoma" w:hAnsi="Tahoma" w:cs="Tahoma"/>
                  <w:sz w:val="11"/>
                  <w:szCs w:val="11"/>
                  <w:lang w:bidi="ar"/>
                </w:rPr>
                <w:delText>2021年8月25日</w:delText>
              </w:r>
            </w:del>
          </w:p>
        </w:tc>
      </w:tr>
      <w:tr w:rsidR="00377573" w14:paraId="22A8E5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DF8E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654DB8" w14:textId="1A70D503" w:rsidR="00377573" w:rsidRDefault="00377573">
            <w:pPr>
              <w:spacing w:line="240" w:lineRule="auto"/>
              <w:jc w:val="right"/>
              <w:textAlignment w:val="center"/>
              <w:rPr>
                <w:rFonts w:ascii="Tahoma" w:eastAsia="Tahoma" w:hAnsi="Tahoma" w:cs="Tahoma"/>
                <w:sz w:val="11"/>
                <w:szCs w:val="11"/>
              </w:rPr>
            </w:pPr>
            <w:del w:id="777" w:author="Fan luo" w:date="2021-03-10T20:12:00Z">
              <w:r w:rsidDel="00377573">
                <w:rPr>
                  <w:rFonts w:ascii="Tahoma" w:eastAsia="Tahoma" w:hAnsi="Tahoma" w:cs="Tahoma"/>
                  <w:sz w:val="11"/>
                  <w:szCs w:val="11"/>
                  <w:lang w:bidi="ar"/>
                </w:rPr>
                <w:delText>2021年8月26日</w:delText>
              </w:r>
            </w:del>
          </w:p>
        </w:tc>
      </w:tr>
      <w:tr w:rsidR="00377573" w14:paraId="4A2BF9F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7E39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67AF22" w14:textId="68C13F5D" w:rsidR="00377573" w:rsidRDefault="00377573">
            <w:pPr>
              <w:spacing w:line="240" w:lineRule="auto"/>
              <w:jc w:val="right"/>
              <w:textAlignment w:val="center"/>
              <w:rPr>
                <w:rFonts w:ascii="Tahoma" w:eastAsia="Tahoma" w:hAnsi="Tahoma" w:cs="Tahoma"/>
                <w:sz w:val="11"/>
                <w:szCs w:val="11"/>
              </w:rPr>
            </w:pPr>
            <w:del w:id="778" w:author="Fan luo" w:date="2021-03-10T20:12:00Z">
              <w:r w:rsidDel="00377573">
                <w:rPr>
                  <w:rFonts w:ascii="Tahoma" w:eastAsia="Tahoma" w:hAnsi="Tahoma" w:cs="Tahoma"/>
                  <w:sz w:val="11"/>
                  <w:szCs w:val="11"/>
                  <w:lang w:bidi="ar"/>
                </w:rPr>
                <w:delText>2021年8月27日</w:delText>
              </w:r>
            </w:del>
          </w:p>
        </w:tc>
      </w:tr>
      <w:tr w:rsidR="00377573" w14:paraId="0F0C4AFF"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20F4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605E5E" w14:textId="3B5CD068" w:rsidR="00377573" w:rsidRDefault="00377573">
            <w:pPr>
              <w:spacing w:line="240" w:lineRule="auto"/>
              <w:jc w:val="right"/>
              <w:textAlignment w:val="center"/>
              <w:rPr>
                <w:rFonts w:ascii="Tahoma" w:eastAsia="Tahoma" w:hAnsi="Tahoma" w:cs="Tahoma"/>
                <w:sz w:val="11"/>
                <w:szCs w:val="11"/>
              </w:rPr>
            </w:pPr>
            <w:del w:id="779" w:author="Fan luo" w:date="2021-03-10T20:12:00Z">
              <w:r w:rsidDel="00377573">
                <w:rPr>
                  <w:rFonts w:ascii="Tahoma" w:eastAsia="Tahoma" w:hAnsi="Tahoma" w:cs="Tahoma"/>
                  <w:sz w:val="11"/>
                  <w:szCs w:val="11"/>
                  <w:lang w:bidi="ar"/>
                </w:rPr>
                <w:delText>2021年8月27日</w:delText>
              </w:r>
            </w:del>
          </w:p>
        </w:tc>
      </w:tr>
      <w:tr w:rsidR="00377573" w14:paraId="719CA78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A5D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C1ED1F" w14:textId="551D4384" w:rsidR="00377573" w:rsidRDefault="00377573">
            <w:pPr>
              <w:spacing w:line="240" w:lineRule="auto"/>
              <w:jc w:val="right"/>
              <w:textAlignment w:val="center"/>
              <w:rPr>
                <w:rFonts w:ascii="Tahoma" w:eastAsia="Tahoma" w:hAnsi="Tahoma" w:cs="Tahoma"/>
                <w:sz w:val="11"/>
                <w:szCs w:val="11"/>
              </w:rPr>
            </w:pPr>
            <w:del w:id="780" w:author="Fan luo" w:date="2021-03-10T20:12:00Z">
              <w:r w:rsidDel="00377573">
                <w:rPr>
                  <w:rFonts w:ascii="Tahoma" w:eastAsia="Tahoma" w:hAnsi="Tahoma" w:cs="Tahoma"/>
                  <w:sz w:val="11"/>
                  <w:szCs w:val="11"/>
                  <w:lang w:bidi="ar"/>
                </w:rPr>
                <w:delText>2021年8月31日</w:delText>
              </w:r>
            </w:del>
          </w:p>
        </w:tc>
      </w:tr>
      <w:tr w:rsidR="00377573" w14:paraId="64C6F4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D2D3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9AB85" w14:textId="38837193" w:rsidR="00377573" w:rsidRDefault="00377573">
            <w:pPr>
              <w:spacing w:line="240" w:lineRule="auto"/>
              <w:jc w:val="right"/>
              <w:textAlignment w:val="center"/>
              <w:rPr>
                <w:rFonts w:ascii="Tahoma" w:eastAsia="Tahoma" w:hAnsi="Tahoma" w:cs="Tahoma"/>
                <w:sz w:val="11"/>
                <w:szCs w:val="11"/>
              </w:rPr>
            </w:pPr>
            <w:del w:id="781" w:author="Fan luo" w:date="2021-03-10T20:12:00Z">
              <w:r w:rsidDel="00377573">
                <w:rPr>
                  <w:rFonts w:ascii="Tahoma" w:eastAsia="Tahoma" w:hAnsi="Tahoma" w:cs="Tahoma"/>
                  <w:sz w:val="11"/>
                  <w:szCs w:val="11"/>
                  <w:lang w:bidi="ar"/>
                </w:rPr>
                <w:delText>2021年9月1日</w:delText>
              </w:r>
            </w:del>
          </w:p>
        </w:tc>
      </w:tr>
      <w:tr w:rsidR="00377573" w14:paraId="0D1BE41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91BE6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41883F" w14:textId="4D68B203" w:rsidR="00377573" w:rsidRDefault="00377573">
            <w:pPr>
              <w:spacing w:line="240" w:lineRule="auto"/>
              <w:jc w:val="right"/>
              <w:textAlignment w:val="center"/>
              <w:rPr>
                <w:rFonts w:ascii="Tahoma" w:eastAsia="Tahoma" w:hAnsi="Tahoma" w:cs="Tahoma"/>
                <w:sz w:val="11"/>
                <w:szCs w:val="11"/>
              </w:rPr>
            </w:pPr>
            <w:del w:id="782" w:author="Fan luo" w:date="2021-03-10T20:12:00Z">
              <w:r w:rsidDel="00377573">
                <w:rPr>
                  <w:rFonts w:ascii="Tahoma" w:eastAsia="Tahoma" w:hAnsi="Tahoma" w:cs="Tahoma"/>
                  <w:sz w:val="11"/>
                  <w:szCs w:val="11"/>
                  <w:lang w:bidi="ar"/>
                </w:rPr>
                <w:delText>2021年9月3日</w:delText>
              </w:r>
            </w:del>
          </w:p>
        </w:tc>
      </w:tr>
      <w:tr w:rsidR="00377573" w14:paraId="2DB2E27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20A3D5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E01D87" w14:textId="6F2BDFE0" w:rsidR="00377573" w:rsidRDefault="00377573">
            <w:pPr>
              <w:spacing w:line="240" w:lineRule="auto"/>
              <w:jc w:val="right"/>
              <w:textAlignment w:val="center"/>
              <w:rPr>
                <w:rFonts w:ascii="Tahoma" w:eastAsia="Tahoma" w:hAnsi="Tahoma" w:cs="Tahoma"/>
                <w:sz w:val="11"/>
                <w:szCs w:val="11"/>
              </w:rPr>
            </w:pPr>
            <w:del w:id="783" w:author="Fan luo" w:date="2021-03-10T20:12:00Z">
              <w:r w:rsidDel="00377573">
                <w:rPr>
                  <w:rFonts w:ascii="Tahoma" w:eastAsia="Tahoma" w:hAnsi="Tahoma" w:cs="Tahoma"/>
                  <w:sz w:val="11"/>
                  <w:szCs w:val="11"/>
                  <w:lang w:bidi="ar"/>
                </w:rPr>
                <w:delText>2021年9月6日</w:delText>
              </w:r>
            </w:del>
          </w:p>
        </w:tc>
      </w:tr>
      <w:tr w:rsidR="00377573" w14:paraId="416848E0"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A670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312256" w14:textId="366E8FF8" w:rsidR="00377573" w:rsidRDefault="00377573">
            <w:pPr>
              <w:spacing w:line="240" w:lineRule="auto"/>
              <w:jc w:val="right"/>
              <w:textAlignment w:val="center"/>
              <w:rPr>
                <w:rFonts w:ascii="Tahoma" w:eastAsia="Tahoma" w:hAnsi="Tahoma" w:cs="Tahoma"/>
                <w:b/>
                <w:sz w:val="11"/>
                <w:szCs w:val="11"/>
              </w:rPr>
            </w:pPr>
            <w:del w:id="784" w:author="Fan luo" w:date="2021-03-10T20:12:00Z">
              <w:r w:rsidDel="00377573">
                <w:rPr>
                  <w:rFonts w:ascii="Tahoma" w:eastAsia="Tahoma" w:hAnsi="Tahoma" w:cs="Tahoma"/>
                  <w:b/>
                  <w:sz w:val="11"/>
                  <w:szCs w:val="11"/>
                  <w:lang w:bidi="ar"/>
                </w:rPr>
                <w:delText>2021年9月6日</w:delText>
              </w:r>
            </w:del>
          </w:p>
        </w:tc>
      </w:tr>
      <w:tr w:rsidR="00377573" w14:paraId="0C2B75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C09F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B3E171" w14:textId="502712CF" w:rsidR="00377573" w:rsidRDefault="00377573">
            <w:pPr>
              <w:spacing w:line="240" w:lineRule="auto"/>
              <w:jc w:val="right"/>
              <w:textAlignment w:val="center"/>
              <w:rPr>
                <w:rFonts w:ascii="Tahoma" w:eastAsia="Tahoma" w:hAnsi="Tahoma" w:cs="Tahoma"/>
                <w:sz w:val="11"/>
                <w:szCs w:val="11"/>
              </w:rPr>
            </w:pPr>
            <w:del w:id="785" w:author="Fan luo" w:date="2021-03-10T20:12:00Z">
              <w:r w:rsidDel="00377573">
                <w:rPr>
                  <w:rFonts w:ascii="Tahoma" w:eastAsia="Tahoma" w:hAnsi="Tahoma" w:cs="Tahoma"/>
                  <w:sz w:val="11"/>
                  <w:szCs w:val="11"/>
                  <w:lang w:bidi="ar"/>
                </w:rPr>
                <w:delText>2021年9月6日</w:delText>
              </w:r>
            </w:del>
          </w:p>
        </w:tc>
      </w:tr>
      <w:tr w:rsidR="00377573" w14:paraId="1658B8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3477F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EBE978" w14:textId="7E0ACACF" w:rsidR="00377573" w:rsidRDefault="00377573">
            <w:pPr>
              <w:spacing w:line="240" w:lineRule="auto"/>
              <w:jc w:val="right"/>
              <w:textAlignment w:val="center"/>
              <w:rPr>
                <w:rFonts w:ascii="Tahoma" w:eastAsia="Tahoma" w:hAnsi="Tahoma" w:cs="Tahoma"/>
                <w:sz w:val="11"/>
                <w:szCs w:val="11"/>
              </w:rPr>
            </w:pPr>
            <w:del w:id="786" w:author="Fan luo" w:date="2021-03-10T20:12:00Z">
              <w:r w:rsidDel="00377573">
                <w:rPr>
                  <w:rFonts w:ascii="Tahoma" w:eastAsia="Tahoma" w:hAnsi="Tahoma" w:cs="Tahoma"/>
                  <w:sz w:val="11"/>
                  <w:szCs w:val="11"/>
                  <w:lang w:bidi="ar"/>
                </w:rPr>
                <w:delText>2021年9月6日</w:delText>
              </w:r>
            </w:del>
          </w:p>
        </w:tc>
      </w:tr>
      <w:tr w:rsidR="00377573" w14:paraId="4094A0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ACA5C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61AC99" w14:textId="2F250083" w:rsidR="00377573" w:rsidRDefault="00377573">
            <w:pPr>
              <w:spacing w:line="240" w:lineRule="auto"/>
              <w:jc w:val="right"/>
              <w:textAlignment w:val="center"/>
              <w:rPr>
                <w:rFonts w:ascii="Tahoma" w:eastAsia="Tahoma" w:hAnsi="Tahoma" w:cs="Tahoma"/>
                <w:sz w:val="11"/>
                <w:szCs w:val="11"/>
              </w:rPr>
            </w:pPr>
            <w:del w:id="787" w:author="Fan luo" w:date="2021-03-10T20:12:00Z">
              <w:r w:rsidDel="00377573">
                <w:rPr>
                  <w:rFonts w:ascii="Tahoma" w:eastAsia="Tahoma" w:hAnsi="Tahoma" w:cs="Tahoma"/>
                  <w:sz w:val="11"/>
                  <w:szCs w:val="11"/>
                  <w:lang w:bidi="ar"/>
                </w:rPr>
                <w:delText>2021年9月6日</w:delText>
              </w:r>
            </w:del>
          </w:p>
        </w:tc>
      </w:tr>
      <w:tr w:rsidR="00377573" w14:paraId="7043702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BEB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F53F54" w14:textId="7816F603" w:rsidR="00377573" w:rsidRDefault="00377573">
            <w:pPr>
              <w:spacing w:line="240" w:lineRule="auto"/>
              <w:jc w:val="right"/>
              <w:textAlignment w:val="center"/>
              <w:rPr>
                <w:rFonts w:ascii="Tahoma" w:eastAsia="Tahoma" w:hAnsi="Tahoma" w:cs="Tahoma"/>
                <w:sz w:val="11"/>
                <w:szCs w:val="11"/>
              </w:rPr>
            </w:pPr>
            <w:del w:id="788" w:author="Fan luo" w:date="2021-03-10T20:12:00Z">
              <w:r w:rsidDel="00377573">
                <w:rPr>
                  <w:rFonts w:ascii="Tahoma" w:eastAsia="Tahoma" w:hAnsi="Tahoma" w:cs="Tahoma"/>
                  <w:sz w:val="11"/>
                  <w:szCs w:val="11"/>
                  <w:lang w:bidi="ar"/>
                </w:rPr>
                <w:delText>2021年9月6日</w:delText>
              </w:r>
            </w:del>
          </w:p>
        </w:tc>
      </w:tr>
      <w:tr w:rsidR="00377573" w14:paraId="079212E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32D3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EC746A" w14:textId="6B7BE907" w:rsidR="00377573" w:rsidRDefault="00377573">
            <w:pPr>
              <w:spacing w:line="240" w:lineRule="auto"/>
              <w:jc w:val="right"/>
              <w:textAlignment w:val="center"/>
              <w:rPr>
                <w:rFonts w:ascii="Tahoma" w:eastAsia="Tahoma" w:hAnsi="Tahoma" w:cs="Tahoma"/>
                <w:sz w:val="11"/>
                <w:szCs w:val="11"/>
              </w:rPr>
            </w:pPr>
            <w:del w:id="789" w:author="Fan luo" w:date="2021-03-10T20:12:00Z">
              <w:r w:rsidDel="00377573">
                <w:rPr>
                  <w:rFonts w:ascii="Tahoma" w:eastAsia="Tahoma" w:hAnsi="Tahoma" w:cs="Tahoma"/>
                  <w:sz w:val="11"/>
                  <w:szCs w:val="11"/>
                  <w:lang w:bidi="ar"/>
                </w:rPr>
                <w:delText>2021年9月6日</w:delText>
              </w:r>
            </w:del>
          </w:p>
        </w:tc>
      </w:tr>
      <w:tr w:rsidR="00377573" w14:paraId="1A85ED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ECD40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E1642" w14:textId="63A1B3B5" w:rsidR="00377573" w:rsidRDefault="00377573">
            <w:pPr>
              <w:spacing w:line="240" w:lineRule="auto"/>
              <w:jc w:val="right"/>
              <w:textAlignment w:val="center"/>
              <w:rPr>
                <w:rFonts w:ascii="Tahoma" w:eastAsia="Tahoma" w:hAnsi="Tahoma" w:cs="Tahoma"/>
                <w:sz w:val="11"/>
                <w:szCs w:val="11"/>
              </w:rPr>
            </w:pPr>
            <w:del w:id="790" w:author="Fan luo" w:date="2021-03-10T20:12:00Z">
              <w:r w:rsidDel="00377573">
                <w:rPr>
                  <w:rFonts w:ascii="Tahoma" w:eastAsia="Tahoma" w:hAnsi="Tahoma" w:cs="Tahoma"/>
                  <w:sz w:val="11"/>
                  <w:szCs w:val="11"/>
                  <w:lang w:bidi="ar"/>
                </w:rPr>
                <w:delText>2021年9月7日</w:delText>
              </w:r>
            </w:del>
          </w:p>
        </w:tc>
      </w:tr>
      <w:tr w:rsidR="00377573" w14:paraId="2FA896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EF717C"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E16914" w14:textId="2169F7F6" w:rsidR="00377573" w:rsidRDefault="00377573">
            <w:pPr>
              <w:spacing w:line="240" w:lineRule="auto"/>
              <w:jc w:val="right"/>
              <w:textAlignment w:val="center"/>
              <w:rPr>
                <w:rFonts w:ascii="Tahoma" w:eastAsia="Tahoma" w:hAnsi="Tahoma" w:cs="Tahoma"/>
                <w:b/>
                <w:sz w:val="11"/>
                <w:szCs w:val="11"/>
              </w:rPr>
            </w:pPr>
            <w:del w:id="791" w:author="Fan luo" w:date="2021-03-10T20:12:00Z">
              <w:r w:rsidDel="00377573">
                <w:rPr>
                  <w:rFonts w:ascii="Tahoma" w:eastAsia="Tahoma" w:hAnsi="Tahoma" w:cs="Tahoma"/>
                  <w:b/>
                  <w:sz w:val="11"/>
                  <w:szCs w:val="11"/>
                  <w:lang w:bidi="ar"/>
                </w:rPr>
                <w:delText>2021年9月8日</w:delText>
              </w:r>
            </w:del>
          </w:p>
        </w:tc>
      </w:tr>
      <w:tr w:rsidR="00377573" w14:paraId="22B58A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A45C4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755E25" w14:textId="720F074E" w:rsidR="00377573" w:rsidRDefault="00377573">
            <w:pPr>
              <w:spacing w:line="240" w:lineRule="auto"/>
              <w:jc w:val="right"/>
              <w:textAlignment w:val="center"/>
              <w:rPr>
                <w:rFonts w:ascii="Tahoma" w:eastAsia="Tahoma" w:hAnsi="Tahoma" w:cs="Tahoma"/>
                <w:sz w:val="11"/>
                <w:szCs w:val="11"/>
              </w:rPr>
            </w:pPr>
            <w:del w:id="792" w:author="Fan luo" w:date="2021-03-10T20:12:00Z">
              <w:r w:rsidDel="00377573">
                <w:rPr>
                  <w:rFonts w:ascii="Tahoma" w:eastAsia="Tahoma" w:hAnsi="Tahoma" w:cs="Tahoma"/>
                  <w:sz w:val="11"/>
                  <w:szCs w:val="11"/>
                  <w:lang w:bidi="ar"/>
                </w:rPr>
                <w:delText>2021年9月8日</w:delText>
              </w:r>
            </w:del>
          </w:p>
        </w:tc>
      </w:tr>
      <w:tr w:rsidR="00377573" w14:paraId="7F132F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9A5A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9C0D27" w14:textId="58676103" w:rsidR="00377573" w:rsidRDefault="00377573">
            <w:pPr>
              <w:spacing w:line="240" w:lineRule="auto"/>
              <w:jc w:val="right"/>
              <w:textAlignment w:val="center"/>
              <w:rPr>
                <w:rFonts w:ascii="Tahoma" w:eastAsia="Tahoma" w:hAnsi="Tahoma" w:cs="Tahoma"/>
                <w:sz w:val="11"/>
                <w:szCs w:val="11"/>
              </w:rPr>
            </w:pPr>
            <w:del w:id="793" w:author="Fan luo" w:date="2021-03-10T20:12:00Z">
              <w:r w:rsidDel="00377573">
                <w:rPr>
                  <w:rFonts w:ascii="Tahoma" w:eastAsia="Tahoma" w:hAnsi="Tahoma" w:cs="Tahoma"/>
                  <w:sz w:val="11"/>
                  <w:szCs w:val="11"/>
                  <w:lang w:bidi="ar"/>
                </w:rPr>
                <w:delText>2021年9月8日</w:delText>
              </w:r>
            </w:del>
          </w:p>
        </w:tc>
      </w:tr>
      <w:tr w:rsidR="00377573" w14:paraId="57082C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0135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715498" w14:textId="466D1CA0" w:rsidR="00377573" w:rsidRDefault="00377573">
            <w:pPr>
              <w:spacing w:line="240" w:lineRule="auto"/>
              <w:jc w:val="right"/>
              <w:textAlignment w:val="center"/>
              <w:rPr>
                <w:rFonts w:ascii="Tahoma" w:eastAsia="Tahoma" w:hAnsi="Tahoma" w:cs="Tahoma"/>
                <w:sz w:val="11"/>
                <w:szCs w:val="11"/>
              </w:rPr>
            </w:pPr>
            <w:del w:id="794" w:author="Fan luo" w:date="2021-03-10T20:12:00Z">
              <w:r w:rsidDel="00377573">
                <w:rPr>
                  <w:rFonts w:ascii="Tahoma" w:eastAsia="Tahoma" w:hAnsi="Tahoma" w:cs="Tahoma"/>
                  <w:sz w:val="11"/>
                  <w:szCs w:val="11"/>
                  <w:lang w:bidi="ar"/>
                </w:rPr>
                <w:delText>2021年9月8日</w:delText>
              </w:r>
            </w:del>
          </w:p>
        </w:tc>
      </w:tr>
      <w:tr w:rsidR="00377573" w14:paraId="026308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8FDF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6D8D47" w14:textId="46460A38" w:rsidR="00377573" w:rsidRDefault="00377573">
            <w:pPr>
              <w:spacing w:line="240" w:lineRule="auto"/>
              <w:jc w:val="right"/>
              <w:textAlignment w:val="center"/>
              <w:rPr>
                <w:rFonts w:ascii="Tahoma" w:eastAsia="Tahoma" w:hAnsi="Tahoma" w:cs="Tahoma"/>
                <w:sz w:val="11"/>
                <w:szCs w:val="11"/>
              </w:rPr>
            </w:pPr>
            <w:del w:id="795" w:author="Fan luo" w:date="2021-03-10T20:12:00Z">
              <w:r w:rsidDel="00377573">
                <w:rPr>
                  <w:rFonts w:ascii="Tahoma" w:eastAsia="Tahoma" w:hAnsi="Tahoma" w:cs="Tahoma"/>
                  <w:sz w:val="11"/>
                  <w:szCs w:val="11"/>
                  <w:lang w:bidi="ar"/>
                </w:rPr>
                <w:delText>2021年9月8日</w:delText>
              </w:r>
            </w:del>
          </w:p>
        </w:tc>
      </w:tr>
      <w:tr w:rsidR="00377573" w14:paraId="18EAB72C"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854A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146F87" w14:textId="7DE75D15" w:rsidR="00377573" w:rsidRDefault="00377573">
            <w:pPr>
              <w:spacing w:line="240" w:lineRule="auto"/>
              <w:jc w:val="right"/>
              <w:textAlignment w:val="center"/>
              <w:rPr>
                <w:rFonts w:ascii="Tahoma" w:eastAsia="Tahoma" w:hAnsi="Tahoma" w:cs="Tahoma"/>
                <w:sz w:val="11"/>
                <w:szCs w:val="11"/>
              </w:rPr>
            </w:pPr>
            <w:del w:id="796" w:author="Fan luo" w:date="2021-03-10T20:12:00Z">
              <w:r w:rsidDel="00377573">
                <w:rPr>
                  <w:rFonts w:ascii="Tahoma" w:eastAsia="Tahoma" w:hAnsi="Tahoma" w:cs="Tahoma"/>
                  <w:sz w:val="11"/>
                  <w:szCs w:val="11"/>
                  <w:lang w:bidi="ar"/>
                </w:rPr>
                <w:delText>2021年9月8日</w:delText>
              </w:r>
            </w:del>
          </w:p>
        </w:tc>
      </w:tr>
      <w:tr w:rsidR="00377573" w14:paraId="5693EB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81C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8A8453" w14:textId="404A4B15" w:rsidR="00377573" w:rsidRDefault="00377573">
            <w:pPr>
              <w:spacing w:line="240" w:lineRule="auto"/>
              <w:jc w:val="right"/>
              <w:textAlignment w:val="center"/>
              <w:rPr>
                <w:rFonts w:ascii="Tahoma" w:eastAsia="Tahoma" w:hAnsi="Tahoma" w:cs="Tahoma"/>
                <w:sz w:val="11"/>
                <w:szCs w:val="11"/>
              </w:rPr>
            </w:pPr>
            <w:del w:id="797" w:author="Fan luo" w:date="2021-03-10T20:12:00Z">
              <w:r w:rsidDel="00377573">
                <w:rPr>
                  <w:rFonts w:ascii="Tahoma" w:eastAsia="Tahoma" w:hAnsi="Tahoma" w:cs="Tahoma"/>
                  <w:sz w:val="11"/>
                  <w:szCs w:val="11"/>
                  <w:lang w:bidi="ar"/>
                </w:rPr>
                <w:delText>2021年9月8日</w:delText>
              </w:r>
            </w:del>
          </w:p>
        </w:tc>
      </w:tr>
      <w:tr w:rsidR="00377573" w14:paraId="6F107EF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C9AF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4E4E0E" w14:textId="5C0CFC1E" w:rsidR="00377573" w:rsidRDefault="00377573">
            <w:pPr>
              <w:spacing w:line="240" w:lineRule="auto"/>
              <w:jc w:val="right"/>
              <w:textAlignment w:val="center"/>
              <w:rPr>
                <w:rFonts w:ascii="Tahoma" w:eastAsia="Tahoma" w:hAnsi="Tahoma" w:cs="Tahoma"/>
                <w:sz w:val="11"/>
                <w:szCs w:val="11"/>
              </w:rPr>
            </w:pPr>
            <w:del w:id="798" w:author="Fan luo" w:date="2021-03-10T20:12:00Z">
              <w:r w:rsidDel="00377573">
                <w:rPr>
                  <w:rFonts w:ascii="Tahoma" w:eastAsia="Tahoma" w:hAnsi="Tahoma" w:cs="Tahoma"/>
                  <w:sz w:val="11"/>
                  <w:szCs w:val="11"/>
                  <w:lang w:bidi="ar"/>
                </w:rPr>
                <w:delText>2021年9月8日</w:delText>
              </w:r>
            </w:del>
          </w:p>
        </w:tc>
      </w:tr>
      <w:tr w:rsidR="00377573" w14:paraId="477860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E4AEB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0E7CA9" w14:textId="49DB6934" w:rsidR="00377573" w:rsidRDefault="00377573">
            <w:pPr>
              <w:spacing w:line="240" w:lineRule="auto"/>
              <w:jc w:val="right"/>
              <w:textAlignment w:val="center"/>
              <w:rPr>
                <w:rFonts w:ascii="Tahoma" w:eastAsia="Tahoma" w:hAnsi="Tahoma" w:cs="Tahoma"/>
                <w:sz w:val="11"/>
                <w:szCs w:val="11"/>
              </w:rPr>
            </w:pPr>
            <w:del w:id="799" w:author="Fan luo" w:date="2021-03-10T20:12:00Z">
              <w:r w:rsidDel="00377573">
                <w:rPr>
                  <w:rFonts w:ascii="Tahoma" w:eastAsia="Tahoma" w:hAnsi="Tahoma" w:cs="Tahoma"/>
                  <w:sz w:val="11"/>
                  <w:szCs w:val="11"/>
                  <w:lang w:bidi="ar"/>
                </w:rPr>
                <w:delText>2021年9月9日</w:delText>
              </w:r>
            </w:del>
          </w:p>
        </w:tc>
      </w:tr>
      <w:tr w:rsidR="00377573" w14:paraId="0BA64B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1985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14286A" w14:textId="04DE6B30" w:rsidR="00377573" w:rsidRDefault="00377573">
            <w:pPr>
              <w:spacing w:line="240" w:lineRule="auto"/>
              <w:jc w:val="right"/>
              <w:textAlignment w:val="center"/>
              <w:rPr>
                <w:rFonts w:ascii="Tahoma" w:eastAsia="Tahoma" w:hAnsi="Tahoma" w:cs="Tahoma"/>
                <w:sz w:val="11"/>
                <w:szCs w:val="11"/>
              </w:rPr>
            </w:pPr>
            <w:del w:id="800" w:author="Fan luo" w:date="2021-03-10T20:12:00Z">
              <w:r w:rsidDel="00377573">
                <w:rPr>
                  <w:rFonts w:ascii="Tahoma" w:eastAsia="Tahoma" w:hAnsi="Tahoma" w:cs="Tahoma"/>
                  <w:sz w:val="11"/>
                  <w:szCs w:val="11"/>
                  <w:lang w:bidi="ar"/>
                </w:rPr>
                <w:delText>2021年9月9日</w:delText>
              </w:r>
            </w:del>
          </w:p>
        </w:tc>
      </w:tr>
      <w:tr w:rsidR="00377573" w14:paraId="2370E4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B8E03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7E2E51" w14:textId="667BF5D2" w:rsidR="00377573" w:rsidRDefault="00377573">
            <w:pPr>
              <w:spacing w:line="240" w:lineRule="auto"/>
              <w:jc w:val="right"/>
              <w:textAlignment w:val="center"/>
              <w:rPr>
                <w:rFonts w:ascii="Tahoma" w:eastAsia="Tahoma" w:hAnsi="Tahoma" w:cs="Tahoma"/>
                <w:b/>
                <w:i/>
                <w:color w:val="0000FF"/>
                <w:sz w:val="11"/>
                <w:szCs w:val="11"/>
              </w:rPr>
            </w:pPr>
            <w:del w:id="801" w:author="Fan luo" w:date="2021-03-10T20:12:00Z">
              <w:r w:rsidDel="00377573">
                <w:rPr>
                  <w:rFonts w:ascii="Tahoma" w:eastAsia="Tahoma" w:hAnsi="Tahoma" w:cs="Tahoma"/>
                  <w:b/>
                  <w:i/>
                  <w:color w:val="0000FF"/>
                  <w:sz w:val="11"/>
                  <w:szCs w:val="11"/>
                  <w:lang w:bidi="ar"/>
                </w:rPr>
                <w:delText>2021年9月9日</w:delText>
              </w:r>
            </w:del>
          </w:p>
        </w:tc>
      </w:tr>
      <w:tr w:rsidR="00377573" w14:paraId="0B1D043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E84BC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B05229" w14:textId="65E88E27" w:rsidR="00377573" w:rsidRDefault="00377573">
            <w:pPr>
              <w:spacing w:line="240" w:lineRule="auto"/>
              <w:jc w:val="right"/>
              <w:textAlignment w:val="center"/>
              <w:rPr>
                <w:rFonts w:ascii="Tahoma" w:eastAsia="Tahoma" w:hAnsi="Tahoma" w:cs="Tahoma"/>
                <w:b/>
                <w:sz w:val="11"/>
                <w:szCs w:val="11"/>
              </w:rPr>
            </w:pPr>
            <w:del w:id="802" w:author="Fan luo" w:date="2021-03-10T20:12:00Z">
              <w:r w:rsidDel="00377573">
                <w:rPr>
                  <w:rFonts w:ascii="Tahoma" w:eastAsia="Tahoma" w:hAnsi="Tahoma" w:cs="Tahoma"/>
                  <w:b/>
                  <w:sz w:val="11"/>
                  <w:szCs w:val="11"/>
                  <w:lang w:bidi="ar"/>
                </w:rPr>
                <w:delText>2021年9月10日</w:delText>
              </w:r>
            </w:del>
          </w:p>
        </w:tc>
      </w:tr>
      <w:tr w:rsidR="00377573" w14:paraId="473072B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382A1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2B7D3" w14:textId="77E6E7BA" w:rsidR="00377573" w:rsidRDefault="00377573">
            <w:pPr>
              <w:spacing w:line="240" w:lineRule="auto"/>
              <w:jc w:val="right"/>
              <w:textAlignment w:val="center"/>
              <w:rPr>
                <w:rFonts w:ascii="Tahoma" w:eastAsia="Tahoma" w:hAnsi="Tahoma" w:cs="Tahoma"/>
                <w:b/>
                <w:sz w:val="11"/>
                <w:szCs w:val="11"/>
              </w:rPr>
            </w:pPr>
            <w:del w:id="803" w:author="Fan luo" w:date="2021-03-10T20:12:00Z">
              <w:r w:rsidDel="00377573">
                <w:rPr>
                  <w:rFonts w:ascii="Tahoma" w:eastAsia="Tahoma" w:hAnsi="Tahoma" w:cs="Tahoma"/>
                  <w:b/>
                  <w:sz w:val="11"/>
                  <w:szCs w:val="11"/>
                  <w:lang w:bidi="ar"/>
                </w:rPr>
                <w:delText>2021年9月10日</w:delText>
              </w:r>
            </w:del>
          </w:p>
        </w:tc>
      </w:tr>
      <w:tr w:rsidR="00377573" w14:paraId="555C37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AC926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8F8F7" w14:textId="24B9314F" w:rsidR="00377573" w:rsidRDefault="00377573">
            <w:pPr>
              <w:spacing w:line="240" w:lineRule="auto"/>
              <w:jc w:val="right"/>
              <w:textAlignment w:val="center"/>
              <w:rPr>
                <w:rFonts w:ascii="Tahoma" w:eastAsia="Tahoma" w:hAnsi="Tahoma" w:cs="Tahoma"/>
                <w:sz w:val="11"/>
                <w:szCs w:val="11"/>
              </w:rPr>
            </w:pPr>
            <w:del w:id="804" w:author="Fan luo" w:date="2021-03-10T20:12:00Z">
              <w:r w:rsidDel="00377573">
                <w:rPr>
                  <w:rFonts w:ascii="Tahoma" w:eastAsia="Tahoma" w:hAnsi="Tahoma" w:cs="Tahoma"/>
                  <w:sz w:val="11"/>
                  <w:szCs w:val="11"/>
                  <w:lang w:bidi="ar"/>
                </w:rPr>
                <w:delText>2021年9月10日</w:delText>
              </w:r>
            </w:del>
          </w:p>
        </w:tc>
      </w:tr>
      <w:tr w:rsidR="00377573" w14:paraId="399027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CAC7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517FD4" w14:textId="14E2761D" w:rsidR="00377573" w:rsidRDefault="00377573">
            <w:pPr>
              <w:spacing w:line="240" w:lineRule="auto"/>
              <w:jc w:val="right"/>
              <w:textAlignment w:val="center"/>
              <w:rPr>
                <w:rFonts w:ascii="Tahoma" w:eastAsia="Tahoma" w:hAnsi="Tahoma" w:cs="Tahoma"/>
                <w:sz w:val="11"/>
                <w:szCs w:val="11"/>
              </w:rPr>
            </w:pPr>
            <w:del w:id="805" w:author="Fan luo" w:date="2021-03-10T20:12:00Z">
              <w:r w:rsidDel="00377573">
                <w:rPr>
                  <w:rFonts w:ascii="Tahoma" w:eastAsia="Tahoma" w:hAnsi="Tahoma" w:cs="Tahoma"/>
                  <w:sz w:val="11"/>
                  <w:szCs w:val="11"/>
                  <w:lang w:bidi="ar"/>
                </w:rPr>
                <w:delText>2021年9月10日</w:delText>
              </w:r>
            </w:del>
          </w:p>
        </w:tc>
      </w:tr>
      <w:tr w:rsidR="00377573" w14:paraId="0D8AB7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386E2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E5BA7D" w14:textId="09142A53" w:rsidR="00377573" w:rsidRDefault="00377573">
            <w:pPr>
              <w:spacing w:line="240" w:lineRule="auto"/>
              <w:jc w:val="right"/>
              <w:textAlignment w:val="center"/>
              <w:rPr>
                <w:rFonts w:ascii="Tahoma" w:eastAsia="Tahoma" w:hAnsi="Tahoma" w:cs="Tahoma"/>
                <w:sz w:val="11"/>
                <w:szCs w:val="11"/>
              </w:rPr>
            </w:pPr>
            <w:del w:id="806" w:author="Fan luo" w:date="2021-03-10T20:12:00Z">
              <w:r w:rsidDel="00377573">
                <w:rPr>
                  <w:rFonts w:ascii="Tahoma" w:eastAsia="Tahoma" w:hAnsi="Tahoma" w:cs="Tahoma"/>
                  <w:sz w:val="11"/>
                  <w:szCs w:val="11"/>
                  <w:lang w:bidi="ar"/>
                </w:rPr>
                <w:delText>2021年9月13日</w:delText>
              </w:r>
            </w:del>
          </w:p>
        </w:tc>
      </w:tr>
      <w:tr w:rsidR="00377573" w14:paraId="1DF1A6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D9CF0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1669E" w14:textId="4ED3C0DA" w:rsidR="00377573" w:rsidRDefault="00377573">
            <w:pPr>
              <w:spacing w:line="240" w:lineRule="auto"/>
              <w:jc w:val="right"/>
              <w:textAlignment w:val="center"/>
              <w:rPr>
                <w:rFonts w:ascii="Tahoma" w:eastAsia="Tahoma" w:hAnsi="Tahoma" w:cs="Tahoma"/>
                <w:sz w:val="11"/>
                <w:szCs w:val="11"/>
              </w:rPr>
            </w:pPr>
            <w:del w:id="807" w:author="Fan luo" w:date="2021-03-10T20:12:00Z">
              <w:r w:rsidDel="00377573">
                <w:rPr>
                  <w:rFonts w:ascii="Tahoma" w:eastAsia="Tahoma" w:hAnsi="Tahoma" w:cs="Tahoma"/>
                  <w:sz w:val="11"/>
                  <w:szCs w:val="11"/>
                  <w:lang w:bidi="ar"/>
                </w:rPr>
                <w:delText>2021年9月14日</w:delText>
              </w:r>
            </w:del>
          </w:p>
        </w:tc>
      </w:tr>
      <w:tr w:rsidR="00377573" w14:paraId="6B13F42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994D5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389291" w14:textId="5C082EE2" w:rsidR="00377573" w:rsidRDefault="00377573">
            <w:pPr>
              <w:spacing w:line="240" w:lineRule="auto"/>
              <w:jc w:val="right"/>
              <w:textAlignment w:val="center"/>
              <w:rPr>
                <w:rFonts w:ascii="Tahoma" w:eastAsia="Tahoma" w:hAnsi="Tahoma" w:cs="Tahoma"/>
                <w:sz w:val="11"/>
                <w:szCs w:val="11"/>
              </w:rPr>
            </w:pPr>
            <w:del w:id="808" w:author="Fan luo" w:date="2021-03-10T20:12:00Z">
              <w:r w:rsidDel="00377573">
                <w:rPr>
                  <w:rFonts w:ascii="Tahoma" w:eastAsia="Tahoma" w:hAnsi="Tahoma" w:cs="Tahoma"/>
                  <w:sz w:val="11"/>
                  <w:szCs w:val="11"/>
                  <w:lang w:bidi="ar"/>
                </w:rPr>
                <w:delText>2021年9月16日</w:delText>
              </w:r>
            </w:del>
          </w:p>
        </w:tc>
      </w:tr>
      <w:tr w:rsidR="00377573" w14:paraId="685ACAB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BB1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34A417" w14:textId="72422C84" w:rsidR="00377573" w:rsidRDefault="00377573">
            <w:pPr>
              <w:spacing w:line="240" w:lineRule="auto"/>
              <w:jc w:val="right"/>
              <w:textAlignment w:val="center"/>
              <w:rPr>
                <w:rFonts w:ascii="Tahoma" w:eastAsia="Tahoma" w:hAnsi="Tahoma" w:cs="Tahoma"/>
                <w:sz w:val="11"/>
                <w:szCs w:val="11"/>
              </w:rPr>
            </w:pPr>
            <w:del w:id="809" w:author="Fan luo" w:date="2021-03-10T20:12:00Z">
              <w:r w:rsidDel="00377573">
                <w:rPr>
                  <w:rFonts w:ascii="Tahoma" w:eastAsia="Tahoma" w:hAnsi="Tahoma" w:cs="Tahoma"/>
                  <w:sz w:val="11"/>
                  <w:szCs w:val="11"/>
                  <w:lang w:bidi="ar"/>
                </w:rPr>
                <w:delText>2021年9月20日</w:delText>
              </w:r>
            </w:del>
          </w:p>
        </w:tc>
      </w:tr>
      <w:tr w:rsidR="00377573" w14:paraId="47B0DEC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2074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E308267" w14:textId="0C96CDA7" w:rsidR="00377573" w:rsidRDefault="00377573">
            <w:pPr>
              <w:spacing w:line="240" w:lineRule="auto"/>
              <w:jc w:val="right"/>
              <w:textAlignment w:val="center"/>
              <w:rPr>
                <w:rFonts w:ascii="Tahoma" w:eastAsia="Tahoma" w:hAnsi="Tahoma" w:cs="Tahoma"/>
                <w:sz w:val="11"/>
                <w:szCs w:val="11"/>
              </w:rPr>
            </w:pPr>
            <w:del w:id="810" w:author="Fan luo" w:date="2021-03-10T20:12:00Z">
              <w:r w:rsidDel="00377573">
                <w:rPr>
                  <w:rFonts w:ascii="Tahoma" w:eastAsia="Tahoma" w:hAnsi="Tahoma" w:cs="Tahoma"/>
                  <w:sz w:val="11"/>
                  <w:szCs w:val="11"/>
                  <w:lang w:bidi="ar"/>
                </w:rPr>
                <w:delText>2021年9月21日</w:delText>
              </w:r>
            </w:del>
          </w:p>
        </w:tc>
      </w:tr>
      <w:tr w:rsidR="00377573" w14:paraId="37A45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5E6D0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887F81" w14:textId="3BB7865A" w:rsidR="00377573" w:rsidRDefault="00377573">
            <w:pPr>
              <w:spacing w:line="240" w:lineRule="auto"/>
              <w:jc w:val="right"/>
              <w:textAlignment w:val="center"/>
              <w:rPr>
                <w:rFonts w:ascii="Tahoma" w:eastAsia="Tahoma" w:hAnsi="Tahoma" w:cs="Tahoma"/>
                <w:sz w:val="11"/>
                <w:szCs w:val="11"/>
              </w:rPr>
            </w:pPr>
            <w:del w:id="811" w:author="Fan luo" w:date="2021-03-10T20:12:00Z">
              <w:r w:rsidDel="00377573">
                <w:rPr>
                  <w:rFonts w:ascii="Tahoma" w:eastAsia="Tahoma" w:hAnsi="Tahoma" w:cs="Tahoma"/>
                  <w:sz w:val="11"/>
                  <w:szCs w:val="11"/>
                  <w:lang w:bidi="ar"/>
                </w:rPr>
                <w:delText>2021年9月22日</w:delText>
              </w:r>
            </w:del>
          </w:p>
        </w:tc>
      </w:tr>
      <w:tr w:rsidR="00377573" w14:paraId="20DAC9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72564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7CBE96" w14:textId="5A440420" w:rsidR="00377573" w:rsidRDefault="00377573">
            <w:pPr>
              <w:spacing w:line="240" w:lineRule="auto"/>
              <w:jc w:val="right"/>
              <w:textAlignment w:val="center"/>
              <w:rPr>
                <w:rFonts w:ascii="Tahoma" w:eastAsia="Tahoma" w:hAnsi="Tahoma" w:cs="Tahoma"/>
                <w:sz w:val="11"/>
                <w:szCs w:val="11"/>
              </w:rPr>
            </w:pPr>
            <w:del w:id="812" w:author="Fan luo" w:date="2021-03-10T20:12:00Z">
              <w:r w:rsidDel="00377573">
                <w:rPr>
                  <w:rFonts w:ascii="Tahoma" w:eastAsia="Tahoma" w:hAnsi="Tahoma" w:cs="Tahoma"/>
                  <w:sz w:val="11"/>
                  <w:szCs w:val="11"/>
                  <w:lang w:bidi="ar"/>
                </w:rPr>
                <w:delText>2021年9月22日</w:delText>
              </w:r>
            </w:del>
          </w:p>
        </w:tc>
      </w:tr>
      <w:tr w:rsidR="00377573" w14:paraId="672A3C0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6B1A0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D3197A" w14:textId="64C145A8" w:rsidR="00377573" w:rsidRDefault="00377573">
            <w:pPr>
              <w:spacing w:line="240" w:lineRule="auto"/>
              <w:jc w:val="right"/>
              <w:textAlignment w:val="center"/>
              <w:rPr>
                <w:rFonts w:ascii="Tahoma" w:eastAsia="Tahoma" w:hAnsi="Tahoma" w:cs="Tahoma"/>
                <w:sz w:val="11"/>
                <w:szCs w:val="11"/>
              </w:rPr>
            </w:pPr>
            <w:del w:id="813" w:author="Fan luo" w:date="2021-03-10T20:12:00Z">
              <w:r w:rsidDel="00377573">
                <w:rPr>
                  <w:rFonts w:ascii="Tahoma" w:eastAsia="Tahoma" w:hAnsi="Tahoma" w:cs="Tahoma"/>
                  <w:sz w:val="11"/>
                  <w:szCs w:val="11"/>
                  <w:lang w:bidi="ar"/>
                </w:rPr>
                <w:delText>2021年9月22日</w:delText>
              </w:r>
            </w:del>
          </w:p>
        </w:tc>
      </w:tr>
      <w:tr w:rsidR="00377573" w14:paraId="49F997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EE0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F5E29C" w14:textId="2F07A37C" w:rsidR="00377573" w:rsidRDefault="00377573">
            <w:pPr>
              <w:spacing w:line="240" w:lineRule="auto"/>
              <w:jc w:val="right"/>
              <w:textAlignment w:val="center"/>
              <w:rPr>
                <w:rFonts w:ascii="Tahoma" w:eastAsia="Tahoma" w:hAnsi="Tahoma" w:cs="Tahoma"/>
                <w:sz w:val="11"/>
                <w:szCs w:val="11"/>
              </w:rPr>
            </w:pPr>
            <w:del w:id="814" w:author="Fan luo" w:date="2021-03-10T20:12:00Z">
              <w:r w:rsidDel="00377573">
                <w:rPr>
                  <w:rFonts w:ascii="Tahoma" w:eastAsia="Tahoma" w:hAnsi="Tahoma" w:cs="Tahoma"/>
                  <w:sz w:val="11"/>
                  <w:szCs w:val="11"/>
                  <w:lang w:bidi="ar"/>
                </w:rPr>
                <w:delText>2021年9月22日</w:delText>
              </w:r>
            </w:del>
          </w:p>
        </w:tc>
      </w:tr>
      <w:tr w:rsidR="00377573" w14:paraId="13E189D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36249"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1E4710" w14:textId="7A90B657" w:rsidR="00377573" w:rsidRDefault="00377573">
            <w:pPr>
              <w:spacing w:line="240" w:lineRule="auto"/>
              <w:jc w:val="right"/>
              <w:textAlignment w:val="center"/>
              <w:rPr>
                <w:rFonts w:ascii="Tahoma" w:eastAsia="Tahoma" w:hAnsi="Tahoma" w:cs="Tahoma"/>
                <w:b/>
                <w:i/>
                <w:color w:val="0000FF"/>
                <w:sz w:val="11"/>
                <w:szCs w:val="11"/>
              </w:rPr>
            </w:pPr>
            <w:del w:id="815" w:author="Fan luo" w:date="2021-03-10T20:12:00Z">
              <w:r w:rsidDel="00377573">
                <w:rPr>
                  <w:rFonts w:ascii="Tahoma" w:eastAsia="Tahoma" w:hAnsi="Tahoma" w:cs="Tahoma"/>
                  <w:b/>
                  <w:i/>
                  <w:color w:val="0000FF"/>
                  <w:sz w:val="11"/>
                  <w:szCs w:val="11"/>
                  <w:lang w:bidi="ar"/>
                </w:rPr>
                <w:delText>2021年9月22日</w:delText>
              </w:r>
            </w:del>
          </w:p>
        </w:tc>
      </w:tr>
      <w:tr w:rsidR="00377573" w14:paraId="7E7018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72921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5C5088" w14:textId="5F932AE4" w:rsidR="00377573" w:rsidRDefault="00377573">
            <w:pPr>
              <w:spacing w:line="240" w:lineRule="auto"/>
              <w:jc w:val="right"/>
              <w:textAlignment w:val="center"/>
              <w:rPr>
                <w:rFonts w:ascii="Tahoma" w:eastAsia="Tahoma" w:hAnsi="Tahoma" w:cs="Tahoma"/>
                <w:b/>
                <w:sz w:val="11"/>
                <w:szCs w:val="11"/>
              </w:rPr>
            </w:pPr>
            <w:del w:id="816" w:author="Fan luo" w:date="2021-03-10T20:12:00Z">
              <w:r w:rsidDel="00377573">
                <w:rPr>
                  <w:rFonts w:ascii="Tahoma" w:eastAsia="Tahoma" w:hAnsi="Tahoma" w:cs="Tahoma"/>
                  <w:b/>
                  <w:sz w:val="11"/>
                  <w:szCs w:val="11"/>
                  <w:lang w:bidi="ar"/>
                </w:rPr>
                <w:delText>2021年9月23日</w:delText>
              </w:r>
            </w:del>
          </w:p>
        </w:tc>
      </w:tr>
      <w:tr w:rsidR="00377573" w14:paraId="02D7411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75B0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EE8769" w14:textId="7C5BE030" w:rsidR="00377573" w:rsidRDefault="00377573">
            <w:pPr>
              <w:spacing w:line="240" w:lineRule="auto"/>
              <w:jc w:val="right"/>
              <w:textAlignment w:val="center"/>
              <w:rPr>
                <w:rFonts w:ascii="Tahoma" w:eastAsia="Tahoma" w:hAnsi="Tahoma" w:cs="Tahoma"/>
                <w:b/>
                <w:sz w:val="11"/>
                <w:szCs w:val="11"/>
              </w:rPr>
            </w:pPr>
            <w:del w:id="817" w:author="Fan luo" w:date="2021-03-10T20:12:00Z">
              <w:r w:rsidDel="00377573">
                <w:rPr>
                  <w:rFonts w:ascii="Tahoma" w:eastAsia="Tahoma" w:hAnsi="Tahoma" w:cs="Tahoma"/>
                  <w:b/>
                  <w:sz w:val="11"/>
                  <w:szCs w:val="11"/>
                  <w:lang w:bidi="ar"/>
                </w:rPr>
                <w:delText>2021年9月23日</w:delText>
              </w:r>
            </w:del>
          </w:p>
        </w:tc>
      </w:tr>
      <w:tr w:rsidR="00377573" w14:paraId="3442ED5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E7C5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C0BC9" w14:textId="6070EDD8" w:rsidR="00377573" w:rsidRDefault="00377573">
            <w:pPr>
              <w:spacing w:line="240" w:lineRule="auto"/>
              <w:jc w:val="right"/>
              <w:textAlignment w:val="center"/>
              <w:rPr>
                <w:rFonts w:ascii="Tahoma" w:eastAsia="Tahoma" w:hAnsi="Tahoma" w:cs="Tahoma"/>
                <w:sz w:val="11"/>
                <w:szCs w:val="11"/>
              </w:rPr>
            </w:pPr>
            <w:del w:id="818" w:author="Fan luo" w:date="2021-03-10T20:12:00Z">
              <w:r w:rsidDel="00377573">
                <w:rPr>
                  <w:rFonts w:ascii="Tahoma" w:eastAsia="Tahoma" w:hAnsi="Tahoma" w:cs="Tahoma"/>
                  <w:sz w:val="11"/>
                  <w:szCs w:val="11"/>
                  <w:lang w:bidi="ar"/>
                </w:rPr>
                <w:delText>2021年9月23日</w:delText>
              </w:r>
            </w:del>
          </w:p>
        </w:tc>
      </w:tr>
      <w:tr w:rsidR="00377573" w14:paraId="5EBA85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9708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3E62E5" w14:textId="4E436116" w:rsidR="00377573" w:rsidRDefault="00377573">
            <w:pPr>
              <w:spacing w:line="240" w:lineRule="auto"/>
              <w:jc w:val="right"/>
              <w:textAlignment w:val="center"/>
              <w:rPr>
                <w:rFonts w:ascii="Tahoma" w:eastAsia="Tahoma" w:hAnsi="Tahoma" w:cs="Tahoma"/>
                <w:sz w:val="11"/>
                <w:szCs w:val="11"/>
              </w:rPr>
            </w:pPr>
            <w:del w:id="819" w:author="Fan luo" w:date="2021-03-10T20:12:00Z">
              <w:r w:rsidDel="00377573">
                <w:rPr>
                  <w:rFonts w:ascii="Tahoma" w:eastAsia="Tahoma" w:hAnsi="Tahoma" w:cs="Tahoma"/>
                  <w:sz w:val="11"/>
                  <w:szCs w:val="11"/>
                  <w:lang w:bidi="ar"/>
                </w:rPr>
                <w:delText>2021年9月23日</w:delText>
              </w:r>
            </w:del>
          </w:p>
        </w:tc>
      </w:tr>
      <w:tr w:rsidR="00377573" w14:paraId="30303B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937F7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8DBE97" w14:textId="22782055" w:rsidR="00377573" w:rsidRDefault="00377573">
            <w:pPr>
              <w:spacing w:line="240" w:lineRule="auto"/>
              <w:jc w:val="right"/>
              <w:textAlignment w:val="center"/>
              <w:rPr>
                <w:rFonts w:ascii="Tahoma" w:eastAsia="Tahoma" w:hAnsi="Tahoma" w:cs="Tahoma"/>
                <w:sz w:val="11"/>
                <w:szCs w:val="11"/>
              </w:rPr>
            </w:pPr>
            <w:del w:id="820" w:author="Fan luo" w:date="2021-03-10T20:12:00Z">
              <w:r w:rsidDel="00377573">
                <w:rPr>
                  <w:rFonts w:ascii="Tahoma" w:eastAsia="Tahoma" w:hAnsi="Tahoma" w:cs="Tahoma"/>
                  <w:sz w:val="11"/>
                  <w:szCs w:val="11"/>
                  <w:lang w:bidi="ar"/>
                </w:rPr>
                <w:delText>2021年9月23日</w:delText>
              </w:r>
            </w:del>
          </w:p>
        </w:tc>
      </w:tr>
      <w:tr w:rsidR="00377573" w14:paraId="62EE54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64F14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8A3153" w14:textId="59D22E83" w:rsidR="00377573" w:rsidRDefault="00377573">
            <w:pPr>
              <w:spacing w:line="240" w:lineRule="auto"/>
              <w:jc w:val="right"/>
              <w:textAlignment w:val="center"/>
              <w:rPr>
                <w:rFonts w:ascii="Tahoma" w:eastAsia="Tahoma" w:hAnsi="Tahoma" w:cs="Tahoma"/>
                <w:b/>
                <w:sz w:val="11"/>
                <w:szCs w:val="11"/>
              </w:rPr>
            </w:pPr>
            <w:del w:id="821" w:author="Fan luo" w:date="2021-03-10T20:12:00Z">
              <w:r w:rsidDel="00377573">
                <w:rPr>
                  <w:rFonts w:ascii="Tahoma" w:eastAsia="Tahoma" w:hAnsi="Tahoma" w:cs="Tahoma"/>
                  <w:b/>
                  <w:sz w:val="11"/>
                  <w:szCs w:val="11"/>
                  <w:lang w:bidi="ar"/>
                </w:rPr>
                <w:delText>2021年9月23日</w:delText>
              </w:r>
            </w:del>
          </w:p>
        </w:tc>
      </w:tr>
      <w:tr w:rsidR="00377573" w14:paraId="106D31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1B2E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CFB0F4" w14:textId="0C40EF25" w:rsidR="00377573" w:rsidRDefault="00377573">
            <w:pPr>
              <w:spacing w:line="240" w:lineRule="auto"/>
              <w:jc w:val="right"/>
              <w:textAlignment w:val="center"/>
              <w:rPr>
                <w:rFonts w:ascii="Tahoma" w:eastAsia="Tahoma" w:hAnsi="Tahoma" w:cs="Tahoma"/>
                <w:sz w:val="11"/>
                <w:szCs w:val="11"/>
              </w:rPr>
            </w:pPr>
            <w:del w:id="822" w:author="Fan luo" w:date="2021-03-10T20:12:00Z">
              <w:r w:rsidDel="00377573">
                <w:rPr>
                  <w:rFonts w:ascii="Tahoma" w:eastAsia="Tahoma" w:hAnsi="Tahoma" w:cs="Tahoma"/>
                  <w:sz w:val="11"/>
                  <w:szCs w:val="11"/>
                  <w:lang w:bidi="ar"/>
                </w:rPr>
                <w:delText>2021年9月23日</w:delText>
              </w:r>
            </w:del>
          </w:p>
        </w:tc>
      </w:tr>
      <w:tr w:rsidR="00377573" w14:paraId="5AEABA1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1837C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20BD62" w14:textId="0CFB9FEB" w:rsidR="00377573" w:rsidRDefault="00377573">
            <w:pPr>
              <w:spacing w:line="240" w:lineRule="auto"/>
              <w:jc w:val="right"/>
              <w:textAlignment w:val="center"/>
              <w:rPr>
                <w:rFonts w:ascii="Tahoma" w:eastAsia="Tahoma" w:hAnsi="Tahoma" w:cs="Tahoma"/>
                <w:sz w:val="11"/>
                <w:szCs w:val="11"/>
              </w:rPr>
            </w:pPr>
            <w:del w:id="823" w:author="Fan luo" w:date="2021-03-10T20:12:00Z">
              <w:r w:rsidDel="00377573">
                <w:rPr>
                  <w:rFonts w:ascii="Tahoma" w:eastAsia="Tahoma" w:hAnsi="Tahoma" w:cs="Tahoma"/>
                  <w:sz w:val="11"/>
                  <w:szCs w:val="11"/>
                  <w:lang w:bidi="ar"/>
                </w:rPr>
                <w:delText>2021年9月27日</w:delText>
              </w:r>
            </w:del>
          </w:p>
        </w:tc>
      </w:tr>
      <w:tr w:rsidR="00377573" w14:paraId="328BE8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F21B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154C0C" w14:textId="6DB5C33F" w:rsidR="00377573" w:rsidRDefault="00377573">
            <w:pPr>
              <w:spacing w:line="240" w:lineRule="auto"/>
              <w:jc w:val="right"/>
              <w:textAlignment w:val="center"/>
              <w:rPr>
                <w:rFonts w:ascii="Tahoma" w:eastAsia="Tahoma" w:hAnsi="Tahoma" w:cs="Tahoma"/>
                <w:sz w:val="11"/>
                <w:szCs w:val="11"/>
              </w:rPr>
            </w:pPr>
            <w:del w:id="824" w:author="Fan luo" w:date="2021-03-10T20:12:00Z">
              <w:r w:rsidDel="00377573">
                <w:rPr>
                  <w:rFonts w:ascii="Tahoma" w:eastAsia="Tahoma" w:hAnsi="Tahoma" w:cs="Tahoma"/>
                  <w:sz w:val="11"/>
                  <w:szCs w:val="11"/>
                  <w:lang w:bidi="ar"/>
                </w:rPr>
                <w:delText>2021年9月29日</w:delText>
              </w:r>
            </w:del>
          </w:p>
        </w:tc>
      </w:tr>
      <w:tr w:rsidR="00377573" w14:paraId="716F60A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60FF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312AC2" w14:textId="7967B87A" w:rsidR="00377573" w:rsidRDefault="00377573">
            <w:pPr>
              <w:spacing w:line="240" w:lineRule="auto"/>
              <w:jc w:val="right"/>
              <w:textAlignment w:val="center"/>
              <w:rPr>
                <w:rFonts w:ascii="Tahoma" w:eastAsia="Tahoma" w:hAnsi="Tahoma" w:cs="Tahoma"/>
                <w:sz w:val="11"/>
                <w:szCs w:val="11"/>
              </w:rPr>
            </w:pPr>
            <w:del w:id="825" w:author="Fan luo" w:date="2021-03-10T20:12:00Z">
              <w:r w:rsidDel="00377573">
                <w:rPr>
                  <w:rFonts w:ascii="Tahoma" w:eastAsia="Tahoma" w:hAnsi="Tahoma" w:cs="Tahoma"/>
                  <w:sz w:val="11"/>
                  <w:szCs w:val="11"/>
                  <w:lang w:bidi="ar"/>
                </w:rPr>
                <w:delText>2021年10月1日</w:delText>
              </w:r>
            </w:del>
          </w:p>
        </w:tc>
      </w:tr>
      <w:tr w:rsidR="00377573" w14:paraId="7EF687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DCD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654A05" w14:textId="0917078A" w:rsidR="00377573" w:rsidRDefault="00377573">
            <w:pPr>
              <w:spacing w:line="240" w:lineRule="auto"/>
              <w:jc w:val="right"/>
              <w:textAlignment w:val="center"/>
              <w:rPr>
                <w:rFonts w:ascii="Tahoma" w:eastAsia="Tahoma" w:hAnsi="Tahoma" w:cs="Tahoma"/>
                <w:sz w:val="11"/>
                <w:szCs w:val="11"/>
              </w:rPr>
            </w:pPr>
            <w:del w:id="826" w:author="Fan luo" w:date="2021-03-10T20:12:00Z">
              <w:r w:rsidDel="00377573">
                <w:rPr>
                  <w:rFonts w:ascii="Tahoma" w:eastAsia="Tahoma" w:hAnsi="Tahoma" w:cs="Tahoma"/>
                  <w:sz w:val="11"/>
                  <w:szCs w:val="11"/>
                  <w:lang w:bidi="ar"/>
                </w:rPr>
                <w:delText>2021年10月1日</w:delText>
              </w:r>
            </w:del>
          </w:p>
        </w:tc>
      </w:tr>
      <w:tr w:rsidR="00377573" w14:paraId="1F3C822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F9A6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C47BA7" w14:textId="43BA400C" w:rsidR="00377573" w:rsidRDefault="00377573">
            <w:pPr>
              <w:spacing w:line="240" w:lineRule="auto"/>
              <w:jc w:val="right"/>
              <w:textAlignment w:val="center"/>
              <w:rPr>
                <w:rFonts w:ascii="Tahoma" w:eastAsia="Tahoma" w:hAnsi="Tahoma" w:cs="Tahoma"/>
                <w:sz w:val="11"/>
                <w:szCs w:val="11"/>
              </w:rPr>
            </w:pPr>
            <w:del w:id="827" w:author="Fan luo" w:date="2021-03-10T20:12:00Z">
              <w:r w:rsidDel="00377573">
                <w:rPr>
                  <w:rFonts w:ascii="Tahoma" w:eastAsia="Tahoma" w:hAnsi="Tahoma" w:cs="Tahoma"/>
                  <w:sz w:val="11"/>
                  <w:szCs w:val="11"/>
                  <w:lang w:bidi="ar"/>
                </w:rPr>
                <w:delText>2021年10月1日</w:delText>
              </w:r>
            </w:del>
          </w:p>
        </w:tc>
      </w:tr>
      <w:tr w:rsidR="00377573" w14:paraId="43EFE6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5A96EA"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5C9369" w14:textId="314CB4C2" w:rsidR="00377573" w:rsidRDefault="00377573">
            <w:pPr>
              <w:spacing w:line="240" w:lineRule="auto"/>
              <w:jc w:val="right"/>
              <w:textAlignment w:val="center"/>
              <w:rPr>
                <w:rFonts w:ascii="Tahoma" w:eastAsia="Tahoma" w:hAnsi="Tahoma" w:cs="Tahoma"/>
                <w:b/>
                <w:i/>
                <w:color w:val="008000"/>
                <w:sz w:val="11"/>
                <w:szCs w:val="11"/>
              </w:rPr>
            </w:pPr>
            <w:del w:id="828" w:author="Fan luo" w:date="2021-03-10T20:12:00Z">
              <w:r w:rsidDel="00377573">
                <w:rPr>
                  <w:rFonts w:ascii="Tahoma" w:eastAsia="Tahoma" w:hAnsi="Tahoma" w:cs="Tahoma"/>
                  <w:b/>
                  <w:i/>
                  <w:color w:val="008000"/>
                  <w:sz w:val="11"/>
                  <w:szCs w:val="11"/>
                  <w:lang w:bidi="ar"/>
                </w:rPr>
                <w:delText>2021年10月4日</w:delText>
              </w:r>
            </w:del>
          </w:p>
        </w:tc>
      </w:tr>
      <w:tr w:rsidR="00377573" w14:paraId="1ED31F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5838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772CDE" w14:textId="347BAFBF" w:rsidR="00377573" w:rsidRDefault="00377573">
            <w:pPr>
              <w:spacing w:line="240" w:lineRule="auto"/>
              <w:jc w:val="right"/>
              <w:textAlignment w:val="center"/>
              <w:rPr>
                <w:rFonts w:ascii="Tahoma" w:eastAsia="Tahoma" w:hAnsi="Tahoma" w:cs="Tahoma"/>
                <w:sz w:val="11"/>
                <w:szCs w:val="11"/>
              </w:rPr>
            </w:pPr>
            <w:del w:id="829" w:author="Fan luo" w:date="2021-03-10T20:12:00Z">
              <w:r w:rsidDel="00377573">
                <w:rPr>
                  <w:rFonts w:ascii="Tahoma" w:eastAsia="Tahoma" w:hAnsi="Tahoma" w:cs="Tahoma"/>
                  <w:sz w:val="11"/>
                  <w:szCs w:val="11"/>
                  <w:lang w:bidi="ar"/>
                </w:rPr>
                <w:delText>2021年10月5日</w:delText>
              </w:r>
            </w:del>
          </w:p>
        </w:tc>
      </w:tr>
      <w:tr w:rsidR="00377573" w14:paraId="005C38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5CE238"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F338C" w14:textId="5A29DF2A" w:rsidR="00377573" w:rsidRDefault="00377573">
            <w:pPr>
              <w:spacing w:line="240" w:lineRule="auto"/>
              <w:jc w:val="right"/>
              <w:textAlignment w:val="center"/>
              <w:rPr>
                <w:rFonts w:ascii="Tahoma" w:eastAsia="Tahoma" w:hAnsi="Tahoma" w:cs="Tahoma"/>
                <w:b/>
                <w:i/>
                <w:color w:val="0000FF"/>
                <w:sz w:val="11"/>
                <w:szCs w:val="11"/>
              </w:rPr>
            </w:pPr>
            <w:del w:id="830" w:author="Fan luo" w:date="2021-03-10T20:12:00Z">
              <w:r w:rsidDel="00377573">
                <w:rPr>
                  <w:rFonts w:ascii="Tahoma" w:eastAsia="Tahoma" w:hAnsi="Tahoma" w:cs="Tahoma"/>
                  <w:b/>
                  <w:i/>
                  <w:color w:val="0000FF"/>
                  <w:sz w:val="11"/>
                  <w:szCs w:val="11"/>
                  <w:lang w:bidi="ar"/>
                </w:rPr>
                <w:delText>2021年10月5日</w:delText>
              </w:r>
            </w:del>
          </w:p>
        </w:tc>
      </w:tr>
      <w:tr w:rsidR="00377573" w14:paraId="62B8B07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E679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CAD2A1" w14:textId="3507E3B5" w:rsidR="00377573" w:rsidRDefault="00377573">
            <w:pPr>
              <w:spacing w:line="240" w:lineRule="auto"/>
              <w:jc w:val="right"/>
              <w:textAlignment w:val="center"/>
              <w:rPr>
                <w:rFonts w:ascii="Tahoma" w:eastAsia="Tahoma" w:hAnsi="Tahoma" w:cs="Tahoma"/>
                <w:b/>
                <w:sz w:val="11"/>
                <w:szCs w:val="11"/>
              </w:rPr>
            </w:pPr>
            <w:del w:id="831" w:author="Fan luo" w:date="2021-03-10T20:12:00Z">
              <w:r w:rsidDel="00377573">
                <w:rPr>
                  <w:rFonts w:ascii="Tahoma" w:eastAsia="Tahoma" w:hAnsi="Tahoma" w:cs="Tahoma"/>
                  <w:b/>
                  <w:sz w:val="11"/>
                  <w:szCs w:val="11"/>
                  <w:lang w:bidi="ar"/>
                </w:rPr>
                <w:delText>2021年10月5日</w:delText>
              </w:r>
            </w:del>
          </w:p>
        </w:tc>
      </w:tr>
      <w:tr w:rsidR="00377573" w14:paraId="0EF83D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5705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8915C7" w14:textId="14C67A7E" w:rsidR="00377573" w:rsidRDefault="00377573">
            <w:pPr>
              <w:spacing w:line="240" w:lineRule="auto"/>
              <w:jc w:val="right"/>
              <w:textAlignment w:val="center"/>
              <w:rPr>
                <w:rFonts w:ascii="Tahoma" w:eastAsia="Tahoma" w:hAnsi="Tahoma" w:cs="Tahoma"/>
                <w:sz w:val="11"/>
                <w:szCs w:val="11"/>
              </w:rPr>
            </w:pPr>
            <w:del w:id="832" w:author="Fan luo" w:date="2021-03-10T20:12:00Z">
              <w:r w:rsidDel="00377573">
                <w:rPr>
                  <w:rFonts w:ascii="Tahoma" w:eastAsia="Tahoma" w:hAnsi="Tahoma" w:cs="Tahoma"/>
                  <w:sz w:val="11"/>
                  <w:szCs w:val="11"/>
                  <w:lang w:bidi="ar"/>
                </w:rPr>
                <w:delText>2021年10月5日</w:delText>
              </w:r>
            </w:del>
          </w:p>
        </w:tc>
      </w:tr>
      <w:tr w:rsidR="00377573" w14:paraId="59248A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4EA8A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A9044E" w14:textId="1B3293EB" w:rsidR="00377573" w:rsidRDefault="00377573">
            <w:pPr>
              <w:spacing w:line="240" w:lineRule="auto"/>
              <w:jc w:val="right"/>
              <w:textAlignment w:val="center"/>
              <w:rPr>
                <w:rFonts w:ascii="Tahoma" w:eastAsia="Tahoma" w:hAnsi="Tahoma" w:cs="Tahoma"/>
                <w:b/>
                <w:sz w:val="11"/>
                <w:szCs w:val="11"/>
              </w:rPr>
            </w:pPr>
            <w:del w:id="833" w:author="Fan luo" w:date="2021-03-10T20:12:00Z">
              <w:r w:rsidDel="00377573">
                <w:rPr>
                  <w:rFonts w:ascii="Tahoma" w:eastAsia="Tahoma" w:hAnsi="Tahoma" w:cs="Tahoma"/>
                  <w:b/>
                  <w:sz w:val="11"/>
                  <w:szCs w:val="11"/>
                  <w:lang w:bidi="ar"/>
                </w:rPr>
                <w:delText>2021年11月3日</w:delText>
              </w:r>
            </w:del>
          </w:p>
        </w:tc>
      </w:tr>
      <w:tr w:rsidR="00377573" w14:paraId="33D7D65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DD91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1E8CBA" w14:textId="0C50EAA1" w:rsidR="00377573" w:rsidRDefault="00377573">
            <w:pPr>
              <w:spacing w:line="240" w:lineRule="auto"/>
              <w:jc w:val="right"/>
              <w:textAlignment w:val="center"/>
              <w:rPr>
                <w:rFonts w:ascii="Tahoma" w:eastAsia="Tahoma" w:hAnsi="Tahoma" w:cs="Tahoma"/>
                <w:sz w:val="11"/>
                <w:szCs w:val="11"/>
              </w:rPr>
            </w:pPr>
            <w:del w:id="834" w:author="Fan luo" w:date="2021-03-10T20:12:00Z">
              <w:r w:rsidDel="00377573">
                <w:rPr>
                  <w:rFonts w:ascii="Tahoma" w:eastAsia="Tahoma" w:hAnsi="Tahoma" w:cs="Tahoma"/>
                  <w:sz w:val="11"/>
                  <w:szCs w:val="11"/>
                  <w:lang w:bidi="ar"/>
                </w:rPr>
                <w:delText>2021年11月3日</w:delText>
              </w:r>
            </w:del>
          </w:p>
        </w:tc>
      </w:tr>
      <w:tr w:rsidR="00377573" w14:paraId="3FDBC2A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A45D86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C1F11" w14:textId="1E7CEDE5" w:rsidR="00377573" w:rsidRDefault="00377573">
            <w:pPr>
              <w:spacing w:line="240" w:lineRule="auto"/>
              <w:jc w:val="right"/>
              <w:textAlignment w:val="center"/>
              <w:rPr>
                <w:rFonts w:ascii="Tahoma" w:eastAsia="Tahoma" w:hAnsi="Tahoma" w:cs="Tahoma"/>
                <w:sz w:val="11"/>
                <w:szCs w:val="11"/>
              </w:rPr>
            </w:pPr>
            <w:del w:id="835" w:author="Fan luo" w:date="2021-03-10T20:12:00Z">
              <w:r w:rsidDel="00377573">
                <w:rPr>
                  <w:rFonts w:ascii="Tahoma" w:eastAsia="Tahoma" w:hAnsi="Tahoma" w:cs="Tahoma"/>
                  <w:sz w:val="11"/>
                  <w:szCs w:val="11"/>
                  <w:lang w:bidi="ar"/>
                </w:rPr>
                <w:delText>2021年11月4日</w:delText>
              </w:r>
            </w:del>
          </w:p>
        </w:tc>
      </w:tr>
      <w:tr w:rsidR="00377573" w14:paraId="4A48EC2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C839C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DFD82" w14:textId="49F8C647" w:rsidR="00377573" w:rsidRDefault="00377573">
            <w:pPr>
              <w:spacing w:line="240" w:lineRule="auto"/>
              <w:jc w:val="right"/>
              <w:textAlignment w:val="center"/>
              <w:rPr>
                <w:rFonts w:ascii="Tahoma" w:eastAsia="Tahoma" w:hAnsi="Tahoma" w:cs="Tahoma"/>
                <w:sz w:val="11"/>
                <w:szCs w:val="11"/>
              </w:rPr>
            </w:pPr>
            <w:del w:id="836" w:author="Fan luo" w:date="2021-03-10T20:12:00Z">
              <w:r w:rsidDel="00377573">
                <w:rPr>
                  <w:rFonts w:ascii="Tahoma" w:eastAsia="Tahoma" w:hAnsi="Tahoma" w:cs="Tahoma"/>
                  <w:sz w:val="11"/>
                  <w:szCs w:val="11"/>
                  <w:lang w:bidi="ar"/>
                </w:rPr>
                <w:delText>2021年11月8日</w:delText>
              </w:r>
            </w:del>
          </w:p>
        </w:tc>
      </w:tr>
      <w:tr w:rsidR="00377573" w14:paraId="317E2C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975C37"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BB9ACF4"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5086DE05" w14:textId="77777777" w:rsidR="00672718" w:rsidRDefault="00672718">
      <w:pPr>
        <w:spacing w:line="276" w:lineRule="auto"/>
        <w:ind w:left="0"/>
        <w:rPr>
          <w:rFonts w:ascii="宋体" w:hAnsi="宋体" w:cs="宋体"/>
          <w:b/>
          <w:bCs/>
          <w:szCs w:val="22"/>
          <w:lang w:bidi="ar"/>
        </w:rPr>
      </w:pPr>
    </w:p>
    <w:p w14:paraId="610048B8"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成都光华荣昌项目计划</w:t>
      </w:r>
    </w:p>
    <w:tbl>
      <w:tblPr>
        <w:tblW w:w="4227" w:type="pct"/>
        <w:tblCellMar>
          <w:left w:w="0" w:type="dxa"/>
          <w:right w:w="0" w:type="dxa"/>
        </w:tblCellMar>
        <w:tblLook w:val="04A0" w:firstRow="1" w:lastRow="0" w:firstColumn="1" w:lastColumn="0" w:noHBand="0" w:noVBand="1"/>
      </w:tblPr>
      <w:tblGrid>
        <w:gridCol w:w="6490"/>
        <w:gridCol w:w="1448"/>
      </w:tblGrid>
      <w:tr w:rsidR="00377573" w14:paraId="162AAA81" w14:textId="77777777" w:rsidTr="005C08A6">
        <w:trPr>
          <w:trHeight w:val="285"/>
          <w:tblHeader/>
        </w:trPr>
        <w:tc>
          <w:tcPr>
            <w:tcW w:w="4088"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62F2B20E" w14:textId="77777777" w:rsidR="00377573" w:rsidRDefault="00377573">
            <w:pPr>
              <w:spacing w:line="240" w:lineRule="auto"/>
              <w:textAlignment w:val="center"/>
              <w:rPr>
                <w:rFonts w:ascii="Tahoma" w:eastAsia="宋体" w:hAnsi="Tahoma" w:cs="Tahoma"/>
                <w:color w:val="363636"/>
                <w:sz w:val="16"/>
                <w:szCs w:val="16"/>
              </w:rPr>
            </w:pPr>
            <w:r>
              <w:rPr>
                <w:rFonts w:ascii="Tahoma" w:eastAsia="宋体" w:hAnsi="Tahoma" w:cs="Tahoma" w:hint="eastAsia"/>
                <w:color w:val="363636"/>
                <w:sz w:val="16"/>
                <w:szCs w:val="16"/>
              </w:rPr>
              <w:t>成都光华荣昌项目计划</w:t>
            </w:r>
          </w:p>
        </w:tc>
        <w:tc>
          <w:tcPr>
            <w:tcW w:w="912"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13A59C8E"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223EEA7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DDBE33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A89257" w14:textId="44228DFD" w:rsidR="00377573" w:rsidRDefault="00377573">
            <w:pPr>
              <w:spacing w:line="240" w:lineRule="auto"/>
              <w:jc w:val="right"/>
              <w:textAlignment w:val="center"/>
              <w:rPr>
                <w:rFonts w:ascii="Tahoma" w:eastAsia="Tahoma" w:hAnsi="Tahoma" w:cs="Tahoma"/>
                <w:b/>
                <w:sz w:val="11"/>
                <w:szCs w:val="11"/>
              </w:rPr>
            </w:pPr>
            <w:del w:id="837" w:author="Fan luo" w:date="2021-03-10T20:14:00Z">
              <w:r w:rsidDel="00377573">
                <w:rPr>
                  <w:rFonts w:ascii="Tahoma" w:eastAsia="Tahoma" w:hAnsi="Tahoma" w:cs="Tahoma"/>
                  <w:b/>
                  <w:sz w:val="11"/>
                  <w:szCs w:val="11"/>
                  <w:lang w:bidi="ar"/>
                </w:rPr>
                <w:delText>2021年8月2日</w:delText>
              </w:r>
            </w:del>
          </w:p>
        </w:tc>
      </w:tr>
      <w:tr w:rsidR="00377573" w14:paraId="0AAA3F3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B482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0DFAC8" w14:textId="2EA0BECA" w:rsidR="00377573" w:rsidRDefault="00377573">
            <w:pPr>
              <w:spacing w:line="240" w:lineRule="auto"/>
              <w:jc w:val="right"/>
              <w:textAlignment w:val="center"/>
              <w:rPr>
                <w:rFonts w:ascii="Tahoma" w:eastAsia="Tahoma" w:hAnsi="Tahoma" w:cs="Tahoma"/>
                <w:b/>
                <w:sz w:val="11"/>
                <w:szCs w:val="11"/>
              </w:rPr>
            </w:pPr>
            <w:del w:id="838" w:author="Fan luo" w:date="2021-03-10T20:14:00Z">
              <w:r w:rsidDel="00377573">
                <w:rPr>
                  <w:rFonts w:ascii="Tahoma" w:eastAsia="Tahoma" w:hAnsi="Tahoma" w:cs="Tahoma"/>
                  <w:b/>
                  <w:sz w:val="11"/>
                  <w:szCs w:val="11"/>
                  <w:lang w:bidi="ar"/>
                </w:rPr>
                <w:delText>2021年8月2日</w:delText>
              </w:r>
            </w:del>
          </w:p>
        </w:tc>
      </w:tr>
      <w:tr w:rsidR="00377573" w14:paraId="6D890B0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4735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D210FF" w14:textId="1A11506C" w:rsidR="00377573" w:rsidRDefault="00377573">
            <w:pPr>
              <w:spacing w:line="240" w:lineRule="auto"/>
              <w:jc w:val="right"/>
              <w:textAlignment w:val="center"/>
              <w:rPr>
                <w:rFonts w:ascii="Tahoma" w:eastAsia="Tahoma" w:hAnsi="Tahoma" w:cs="Tahoma"/>
                <w:sz w:val="11"/>
                <w:szCs w:val="11"/>
              </w:rPr>
            </w:pPr>
            <w:del w:id="839" w:author="Fan luo" w:date="2021-03-10T20:14:00Z">
              <w:r w:rsidDel="00377573">
                <w:rPr>
                  <w:rFonts w:ascii="Tahoma" w:eastAsia="Tahoma" w:hAnsi="Tahoma" w:cs="Tahoma"/>
                  <w:sz w:val="11"/>
                  <w:szCs w:val="11"/>
                  <w:lang w:bidi="ar"/>
                </w:rPr>
                <w:delText>2021年8月2日</w:delText>
              </w:r>
            </w:del>
          </w:p>
        </w:tc>
      </w:tr>
      <w:tr w:rsidR="00377573" w14:paraId="0D532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781A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8E3149" w14:textId="3F00A5F3" w:rsidR="00377573" w:rsidRDefault="00377573">
            <w:pPr>
              <w:spacing w:line="240" w:lineRule="auto"/>
              <w:jc w:val="right"/>
              <w:textAlignment w:val="center"/>
              <w:rPr>
                <w:rFonts w:ascii="Tahoma" w:eastAsia="Tahoma" w:hAnsi="Tahoma" w:cs="Tahoma"/>
                <w:sz w:val="11"/>
                <w:szCs w:val="11"/>
              </w:rPr>
            </w:pPr>
            <w:del w:id="840" w:author="Fan luo" w:date="2021-03-10T20:14:00Z">
              <w:r w:rsidDel="00377573">
                <w:rPr>
                  <w:rFonts w:ascii="Tahoma" w:eastAsia="Tahoma" w:hAnsi="Tahoma" w:cs="Tahoma"/>
                  <w:sz w:val="11"/>
                  <w:szCs w:val="11"/>
                  <w:lang w:bidi="ar"/>
                </w:rPr>
                <w:delText>2021年8月2日</w:delText>
              </w:r>
            </w:del>
          </w:p>
        </w:tc>
      </w:tr>
      <w:tr w:rsidR="00377573" w14:paraId="13AE28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A03A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EEA4C" w14:textId="15BEA70D" w:rsidR="00377573" w:rsidRDefault="00377573">
            <w:pPr>
              <w:spacing w:line="240" w:lineRule="auto"/>
              <w:jc w:val="right"/>
              <w:textAlignment w:val="center"/>
              <w:rPr>
                <w:rFonts w:ascii="Tahoma" w:eastAsia="Tahoma" w:hAnsi="Tahoma" w:cs="Tahoma"/>
                <w:sz w:val="11"/>
                <w:szCs w:val="11"/>
              </w:rPr>
            </w:pPr>
            <w:del w:id="841" w:author="Fan luo" w:date="2021-03-10T20:14:00Z">
              <w:r w:rsidDel="00377573">
                <w:rPr>
                  <w:rFonts w:ascii="Tahoma" w:eastAsia="Tahoma" w:hAnsi="Tahoma" w:cs="Tahoma"/>
                  <w:sz w:val="11"/>
                  <w:szCs w:val="11"/>
                  <w:lang w:bidi="ar"/>
                </w:rPr>
                <w:delText>2021年8月2日</w:delText>
              </w:r>
            </w:del>
          </w:p>
        </w:tc>
      </w:tr>
      <w:tr w:rsidR="00377573" w14:paraId="7D15CCC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4FBF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6E5B55" w14:textId="25F7D295" w:rsidR="00377573" w:rsidRDefault="00377573">
            <w:pPr>
              <w:spacing w:line="240" w:lineRule="auto"/>
              <w:jc w:val="right"/>
              <w:textAlignment w:val="center"/>
              <w:rPr>
                <w:rFonts w:ascii="Tahoma" w:eastAsia="Tahoma" w:hAnsi="Tahoma" w:cs="Tahoma"/>
                <w:sz w:val="11"/>
                <w:szCs w:val="11"/>
              </w:rPr>
            </w:pPr>
            <w:del w:id="842" w:author="Fan luo" w:date="2021-03-10T20:14:00Z">
              <w:r w:rsidDel="00377573">
                <w:rPr>
                  <w:rFonts w:ascii="Tahoma" w:eastAsia="Tahoma" w:hAnsi="Tahoma" w:cs="Tahoma"/>
                  <w:sz w:val="11"/>
                  <w:szCs w:val="11"/>
                  <w:lang w:bidi="ar"/>
                </w:rPr>
                <w:delText>2021年8月2日</w:delText>
              </w:r>
            </w:del>
          </w:p>
        </w:tc>
      </w:tr>
      <w:tr w:rsidR="00377573" w14:paraId="7FE98DF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DCD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B3C803" w14:textId="060E1DC2" w:rsidR="00377573" w:rsidRDefault="00377573">
            <w:pPr>
              <w:spacing w:line="240" w:lineRule="auto"/>
              <w:jc w:val="right"/>
              <w:textAlignment w:val="center"/>
              <w:rPr>
                <w:rFonts w:ascii="Tahoma" w:eastAsia="Tahoma" w:hAnsi="Tahoma" w:cs="Tahoma"/>
                <w:sz w:val="11"/>
                <w:szCs w:val="11"/>
              </w:rPr>
            </w:pPr>
            <w:del w:id="843" w:author="Fan luo" w:date="2021-03-10T20:14:00Z">
              <w:r w:rsidDel="00377573">
                <w:rPr>
                  <w:rFonts w:ascii="Tahoma" w:eastAsia="Tahoma" w:hAnsi="Tahoma" w:cs="Tahoma"/>
                  <w:sz w:val="11"/>
                  <w:szCs w:val="11"/>
                  <w:lang w:bidi="ar"/>
                </w:rPr>
                <w:delText>2021年8月3日</w:delText>
              </w:r>
            </w:del>
          </w:p>
        </w:tc>
      </w:tr>
      <w:tr w:rsidR="00377573" w14:paraId="08D240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F84F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A0F4E7F" w14:textId="2528DF54" w:rsidR="00377573" w:rsidRDefault="00377573">
            <w:pPr>
              <w:spacing w:line="240" w:lineRule="auto"/>
              <w:jc w:val="right"/>
              <w:textAlignment w:val="center"/>
              <w:rPr>
                <w:rFonts w:ascii="Tahoma" w:eastAsia="Tahoma" w:hAnsi="Tahoma" w:cs="Tahoma"/>
                <w:sz w:val="11"/>
                <w:szCs w:val="11"/>
              </w:rPr>
            </w:pPr>
            <w:del w:id="844" w:author="Fan luo" w:date="2021-03-10T20:14:00Z">
              <w:r w:rsidDel="00377573">
                <w:rPr>
                  <w:rFonts w:ascii="Tahoma" w:eastAsia="Tahoma" w:hAnsi="Tahoma" w:cs="Tahoma"/>
                  <w:sz w:val="11"/>
                  <w:szCs w:val="11"/>
                  <w:lang w:bidi="ar"/>
                </w:rPr>
                <w:delText>2021年8月3日</w:delText>
              </w:r>
            </w:del>
          </w:p>
        </w:tc>
      </w:tr>
      <w:tr w:rsidR="00377573" w14:paraId="0820E1D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4EA4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9C5E37" w14:textId="2198949F" w:rsidR="00377573" w:rsidRDefault="00377573">
            <w:pPr>
              <w:spacing w:line="240" w:lineRule="auto"/>
              <w:jc w:val="right"/>
              <w:textAlignment w:val="center"/>
              <w:rPr>
                <w:rFonts w:ascii="Tahoma" w:eastAsia="Tahoma" w:hAnsi="Tahoma" w:cs="Tahoma"/>
                <w:sz w:val="11"/>
                <w:szCs w:val="11"/>
              </w:rPr>
            </w:pPr>
            <w:del w:id="845" w:author="Fan luo" w:date="2021-03-10T20:14:00Z">
              <w:r w:rsidDel="00377573">
                <w:rPr>
                  <w:rFonts w:ascii="Tahoma" w:eastAsia="Tahoma" w:hAnsi="Tahoma" w:cs="Tahoma"/>
                  <w:sz w:val="11"/>
                  <w:szCs w:val="11"/>
                  <w:lang w:bidi="ar"/>
                </w:rPr>
                <w:delText>2021年8月3日</w:delText>
              </w:r>
            </w:del>
          </w:p>
        </w:tc>
      </w:tr>
      <w:tr w:rsidR="00377573" w14:paraId="43D53A0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848F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7B7963" w14:textId="3850D61C" w:rsidR="00377573" w:rsidRDefault="00377573">
            <w:pPr>
              <w:spacing w:line="240" w:lineRule="auto"/>
              <w:jc w:val="right"/>
              <w:textAlignment w:val="center"/>
              <w:rPr>
                <w:rFonts w:ascii="Tahoma" w:eastAsia="Tahoma" w:hAnsi="Tahoma" w:cs="Tahoma"/>
                <w:sz w:val="11"/>
                <w:szCs w:val="11"/>
              </w:rPr>
            </w:pPr>
            <w:del w:id="846" w:author="Fan luo" w:date="2021-03-10T20:14:00Z">
              <w:r w:rsidDel="00377573">
                <w:rPr>
                  <w:rFonts w:ascii="Tahoma" w:eastAsia="Tahoma" w:hAnsi="Tahoma" w:cs="Tahoma"/>
                  <w:sz w:val="11"/>
                  <w:szCs w:val="11"/>
                  <w:lang w:bidi="ar"/>
                </w:rPr>
                <w:delText>2021年8月3日</w:delText>
              </w:r>
            </w:del>
          </w:p>
        </w:tc>
      </w:tr>
      <w:tr w:rsidR="00377573" w14:paraId="251B9C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0C9E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EDAFAE" w14:textId="4ABE1189" w:rsidR="00377573" w:rsidRDefault="00377573">
            <w:pPr>
              <w:spacing w:line="240" w:lineRule="auto"/>
              <w:jc w:val="right"/>
              <w:textAlignment w:val="center"/>
              <w:rPr>
                <w:rFonts w:ascii="Tahoma" w:eastAsia="Tahoma" w:hAnsi="Tahoma" w:cs="Tahoma"/>
                <w:b/>
                <w:i/>
                <w:color w:val="0000FF"/>
                <w:sz w:val="11"/>
                <w:szCs w:val="11"/>
              </w:rPr>
            </w:pPr>
            <w:del w:id="847" w:author="Fan luo" w:date="2021-03-10T20:14:00Z">
              <w:r w:rsidDel="00377573">
                <w:rPr>
                  <w:rFonts w:ascii="Tahoma" w:eastAsia="Tahoma" w:hAnsi="Tahoma" w:cs="Tahoma"/>
                  <w:b/>
                  <w:i/>
                  <w:color w:val="0000FF"/>
                  <w:sz w:val="11"/>
                  <w:szCs w:val="11"/>
                  <w:lang w:bidi="ar"/>
                </w:rPr>
                <w:delText>2021年8月3日</w:delText>
              </w:r>
            </w:del>
          </w:p>
        </w:tc>
      </w:tr>
      <w:tr w:rsidR="00377573" w14:paraId="4A6A707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4DC0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DB9E23" w14:textId="78B3816B" w:rsidR="00377573" w:rsidRDefault="00377573">
            <w:pPr>
              <w:spacing w:line="240" w:lineRule="auto"/>
              <w:jc w:val="right"/>
              <w:textAlignment w:val="center"/>
              <w:rPr>
                <w:rFonts w:ascii="Tahoma" w:eastAsia="Tahoma" w:hAnsi="Tahoma" w:cs="Tahoma"/>
                <w:sz w:val="11"/>
                <w:szCs w:val="11"/>
              </w:rPr>
            </w:pPr>
            <w:del w:id="848" w:author="Fan luo" w:date="2021-03-10T20:14:00Z">
              <w:r w:rsidDel="00377573">
                <w:rPr>
                  <w:rFonts w:ascii="Tahoma" w:eastAsia="Tahoma" w:hAnsi="Tahoma" w:cs="Tahoma"/>
                  <w:sz w:val="11"/>
                  <w:szCs w:val="11"/>
                  <w:lang w:bidi="ar"/>
                </w:rPr>
                <w:delText xml:space="preserve">　</w:delText>
              </w:r>
            </w:del>
          </w:p>
        </w:tc>
      </w:tr>
      <w:tr w:rsidR="00377573" w14:paraId="261BC26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87CC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880DC6" w14:textId="2F444909" w:rsidR="00377573" w:rsidRDefault="00377573">
            <w:pPr>
              <w:spacing w:line="240" w:lineRule="auto"/>
              <w:jc w:val="right"/>
              <w:textAlignment w:val="center"/>
              <w:rPr>
                <w:rFonts w:ascii="Tahoma" w:eastAsia="Tahoma" w:hAnsi="Tahoma" w:cs="Tahoma"/>
                <w:b/>
                <w:sz w:val="11"/>
                <w:szCs w:val="11"/>
              </w:rPr>
            </w:pPr>
            <w:del w:id="849" w:author="Fan luo" w:date="2021-03-10T20:14:00Z">
              <w:r w:rsidDel="00377573">
                <w:rPr>
                  <w:rFonts w:ascii="Tahoma" w:eastAsia="Tahoma" w:hAnsi="Tahoma" w:cs="Tahoma"/>
                  <w:b/>
                  <w:sz w:val="11"/>
                  <w:szCs w:val="11"/>
                  <w:lang w:bidi="ar"/>
                </w:rPr>
                <w:delText>2021年8月2日</w:delText>
              </w:r>
            </w:del>
          </w:p>
        </w:tc>
      </w:tr>
      <w:tr w:rsidR="00377573" w14:paraId="1C6CF1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FE2FA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77F183" w14:textId="35C8147A" w:rsidR="00377573" w:rsidRDefault="00377573">
            <w:pPr>
              <w:spacing w:line="240" w:lineRule="auto"/>
              <w:jc w:val="right"/>
              <w:textAlignment w:val="center"/>
              <w:rPr>
                <w:rFonts w:ascii="Tahoma" w:eastAsia="Tahoma" w:hAnsi="Tahoma" w:cs="Tahoma"/>
                <w:b/>
                <w:sz w:val="11"/>
                <w:szCs w:val="11"/>
              </w:rPr>
            </w:pPr>
            <w:del w:id="850" w:author="Fan luo" w:date="2021-03-10T20:14:00Z">
              <w:r w:rsidDel="00377573">
                <w:rPr>
                  <w:rFonts w:ascii="Tahoma" w:eastAsia="Tahoma" w:hAnsi="Tahoma" w:cs="Tahoma"/>
                  <w:b/>
                  <w:sz w:val="11"/>
                  <w:szCs w:val="11"/>
                  <w:lang w:bidi="ar"/>
                </w:rPr>
                <w:delText>2021年8月2日</w:delText>
              </w:r>
            </w:del>
          </w:p>
        </w:tc>
      </w:tr>
      <w:tr w:rsidR="00377573" w14:paraId="1B9CFB8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719C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E5EBB" w14:textId="17FF673F" w:rsidR="00377573" w:rsidRDefault="00377573">
            <w:pPr>
              <w:spacing w:line="240" w:lineRule="auto"/>
              <w:jc w:val="right"/>
              <w:textAlignment w:val="center"/>
              <w:rPr>
                <w:rFonts w:ascii="Tahoma" w:eastAsia="Tahoma" w:hAnsi="Tahoma" w:cs="Tahoma"/>
                <w:sz w:val="11"/>
                <w:szCs w:val="11"/>
              </w:rPr>
            </w:pPr>
            <w:del w:id="851" w:author="Fan luo" w:date="2021-03-10T20:14:00Z">
              <w:r w:rsidDel="00377573">
                <w:rPr>
                  <w:rFonts w:ascii="Tahoma" w:eastAsia="Tahoma" w:hAnsi="Tahoma" w:cs="Tahoma"/>
                  <w:sz w:val="11"/>
                  <w:szCs w:val="11"/>
                  <w:lang w:bidi="ar"/>
                </w:rPr>
                <w:delText>2021年8月2日</w:delText>
              </w:r>
            </w:del>
          </w:p>
        </w:tc>
      </w:tr>
      <w:tr w:rsidR="00377573" w14:paraId="0AB913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06B26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AC9FD2" w14:textId="2A9F9623" w:rsidR="00377573" w:rsidRDefault="00377573">
            <w:pPr>
              <w:spacing w:line="240" w:lineRule="auto"/>
              <w:jc w:val="right"/>
              <w:textAlignment w:val="center"/>
              <w:rPr>
                <w:rFonts w:ascii="Tahoma" w:eastAsia="Tahoma" w:hAnsi="Tahoma" w:cs="Tahoma"/>
                <w:sz w:val="11"/>
                <w:szCs w:val="11"/>
              </w:rPr>
            </w:pPr>
            <w:del w:id="852" w:author="Fan luo" w:date="2021-03-10T20:14:00Z">
              <w:r w:rsidDel="00377573">
                <w:rPr>
                  <w:rFonts w:ascii="Tahoma" w:eastAsia="Tahoma" w:hAnsi="Tahoma" w:cs="Tahoma"/>
                  <w:sz w:val="11"/>
                  <w:szCs w:val="11"/>
                  <w:lang w:bidi="ar"/>
                </w:rPr>
                <w:delText>2021年8月2日</w:delText>
              </w:r>
            </w:del>
          </w:p>
        </w:tc>
      </w:tr>
      <w:tr w:rsidR="00377573" w14:paraId="27217A3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B46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0F279A" w14:textId="175613E5" w:rsidR="00377573" w:rsidRDefault="00377573">
            <w:pPr>
              <w:spacing w:line="240" w:lineRule="auto"/>
              <w:jc w:val="right"/>
              <w:textAlignment w:val="center"/>
              <w:rPr>
                <w:rFonts w:ascii="Tahoma" w:eastAsia="Tahoma" w:hAnsi="Tahoma" w:cs="Tahoma"/>
                <w:b/>
                <w:sz w:val="11"/>
                <w:szCs w:val="11"/>
              </w:rPr>
            </w:pPr>
            <w:del w:id="853" w:author="Fan luo" w:date="2021-03-10T20:14:00Z">
              <w:r w:rsidDel="00377573">
                <w:rPr>
                  <w:rFonts w:ascii="Tahoma" w:eastAsia="Tahoma" w:hAnsi="Tahoma" w:cs="Tahoma"/>
                  <w:b/>
                  <w:sz w:val="11"/>
                  <w:szCs w:val="11"/>
                  <w:lang w:bidi="ar"/>
                </w:rPr>
                <w:delText>2021年8月2日</w:delText>
              </w:r>
            </w:del>
          </w:p>
        </w:tc>
      </w:tr>
      <w:tr w:rsidR="00377573" w14:paraId="147670C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5A30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F7F26B" w14:textId="33B39B27" w:rsidR="00377573" w:rsidRDefault="00377573">
            <w:pPr>
              <w:spacing w:line="240" w:lineRule="auto"/>
              <w:jc w:val="right"/>
              <w:textAlignment w:val="center"/>
              <w:rPr>
                <w:rFonts w:ascii="Tahoma" w:eastAsia="Tahoma" w:hAnsi="Tahoma" w:cs="Tahoma"/>
                <w:sz w:val="11"/>
                <w:szCs w:val="11"/>
              </w:rPr>
            </w:pPr>
            <w:del w:id="854" w:author="Fan luo" w:date="2021-03-10T20:14:00Z">
              <w:r w:rsidDel="00377573">
                <w:rPr>
                  <w:rFonts w:ascii="Tahoma" w:eastAsia="Tahoma" w:hAnsi="Tahoma" w:cs="Tahoma"/>
                  <w:sz w:val="11"/>
                  <w:szCs w:val="11"/>
                  <w:lang w:bidi="ar"/>
                </w:rPr>
                <w:delText>2021年8月2日</w:delText>
              </w:r>
            </w:del>
          </w:p>
        </w:tc>
      </w:tr>
      <w:tr w:rsidR="00377573" w14:paraId="638826C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D149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0AF594" w14:textId="580FE4C0" w:rsidR="00377573" w:rsidRDefault="00377573">
            <w:pPr>
              <w:spacing w:line="240" w:lineRule="auto"/>
              <w:jc w:val="right"/>
              <w:textAlignment w:val="center"/>
              <w:rPr>
                <w:rFonts w:ascii="Tahoma" w:eastAsia="Tahoma" w:hAnsi="Tahoma" w:cs="Tahoma"/>
                <w:sz w:val="11"/>
                <w:szCs w:val="11"/>
              </w:rPr>
            </w:pPr>
            <w:del w:id="855" w:author="Fan luo" w:date="2021-03-10T20:14:00Z">
              <w:r w:rsidDel="00377573">
                <w:rPr>
                  <w:rFonts w:ascii="Tahoma" w:eastAsia="Tahoma" w:hAnsi="Tahoma" w:cs="Tahoma"/>
                  <w:sz w:val="11"/>
                  <w:szCs w:val="11"/>
                  <w:lang w:bidi="ar"/>
                </w:rPr>
                <w:delText>2021年8月2日</w:delText>
              </w:r>
            </w:del>
          </w:p>
        </w:tc>
      </w:tr>
      <w:tr w:rsidR="00377573" w14:paraId="74A028B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44EE6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7B734F" w14:textId="6BCB8BED" w:rsidR="00377573" w:rsidRDefault="00377573">
            <w:pPr>
              <w:spacing w:line="240" w:lineRule="auto"/>
              <w:jc w:val="right"/>
              <w:textAlignment w:val="center"/>
              <w:rPr>
                <w:rFonts w:ascii="Tahoma" w:eastAsia="Tahoma" w:hAnsi="Tahoma" w:cs="Tahoma"/>
                <w:sz w:val="11"/>
                <w:szCs w:val="11"/>
              </w:rPr>
            </w:pPr>
            <w:del w:id="856" w:author="Fan luo" w:date="2021-03-10T20:14:00Z">
              <w:r w:rsidDel="00377573">
                <w:rPr>
                  <w:rFonts w:ascii="Tahoma" w:eastAsia="Tahoma" w:hAnsi="Tahoma" w:cs="Tahoma"/>
                  <w:sz w:val="11"/>
                  <w:szCs w:val="11"/>
                  <w:lang w:bidi="ar"/>
                </w:rPr>
                <w:delText>2021年8月2日</w:delText>
              </w:r>
            </w:del>
          </w:p>
        </w:tc>
      </w:tr>
      <w:tr w:rsidR="00377573" w14:paraId="05F298F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4633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21FD81" w14:textId="24857CBC" w:rsidR="00377573" w:rsidRDefault="00377573">
            <w:pPr>
              <w:spacing w:line="240" w:lineRule="auto"/>
              <w:jc w:val="right"/>
              <w:textAlignment w:val="center"/>
              <w:rPr>
                <w:rFonts w:ascii="Tahoma" w:eastAsia="Tahoma" w:hAnsi="Tahoma" w:cs="Tahoma"/>
                <w:sz w:val="11"/>
                <w:szCs w:val="11"/>
              </w:rPr>
            </w:pPr>
            <w:del w:id="857" w:author="Fan luo" w:date="2021-03-10T20:14:00Z">
              <w:r w:rsidDel="00377573">
                <w:rPr>
                  <w:rFonts w:ascii="Tahoma" w:eastAsia="Tahoma" w:hAnsi="Tahoma" w:cs="Tahoma"/>
                  <w:sz w:val="11"/>
                  <w:szCs w:val="11"/>
                  <w:lang w:bidi="ar"/>
                </w:rPr>
                <w:delText>2021年8月2日</w:delText>
              </w:r>
            </w:del>
          </w:p>
        </w:tc>
      </w:tr>
      <w:tr w:rsidR="00377573" w14:paraId="1823BDD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E300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8EF871" w14:textId="0D22FF9F" w:rsidR="00377573" w:rsidRDefault="00377573">
            <w:pPr>
              <w:spacing w:line="240" w:lineRule="auto"/>
              <w:jc w:val="right"/>
              <w:textAlignment w:val="center"/>
              <w:rPr>
                <w:rFonts w:ascii="Tahoma" w:eastAsia="Tahoma" w:hAnsi="Tahoma" w:cs="Tahoma"/>
                <w:sz w:val="11"/>
                <w:szCs w:val="11"/>
              </w:rPr>
            </w:pPr>
            <w:del w:id="858" w:author="Fan luo" w:date="2021-03-10T20:14:00Z">
              <w:r w:rsidDel="00377573">
                <w:rPr>
                  <w:rFonts w:ascii="Tahoma" w:eastAsia="Tahoma" w:hAnsi="Tahoma" w:cs="Tahoma"/>
                  <w:sz w:val="11"/>
                  <w:szCs w:val="11"/>
                  <w:lang w:bidi="ar"/>
                </w:rPr>
                <w:delText>2021年8月2日</w:delText>
              </w:r>
            </w:del>
          </w:p>
        </w:tc>
      </w:tr>
      <w:tr w:rsidR="00377573" w14:paraId="23D52A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37BC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37EBBE" w14:textId="630EC4B1" w:rsidR="00377573" w:rsidRDefault="00377573">
            <w:pPr>
              <w:spacing w:line="240" w:lineRule="auto"/>
              <w:jc w:val="right"/>
              <w:textAlignment w:val="center"/>
              <w:rPr>
                <w:rFonts w:ascii="Tahoma" w:eastAsia="Tahoma" w:hAnsi="Tahoma" w:cs="Tahoma"/>
                <w:sz w:val="11"/>
                <w:szCs w:val="11"/>
              </w:rPr>
            </w:pPr>
            <w:del w:id="859" w:author="Fan luo" w:date="2021-03-10T20:14:00Z">
              <w:r w:rsidDel="00377573">
                <w:rPr>
                  <w:rFonts w:ascii="Tahoma" w:eastAsia="Tahoma" w:hAnsi="Tahoma" w:cs="Tahoma"/>
                  <w:sz w:val="11"/>
                  <w:szCs w:val="11"/>
                  <w:lang w:bidi="ar"/>
                </w:rPr>
                <w:delText>2021年8月2日</w:delText>
              </w:r>
            </w:del>
          </w:p>
        </w:tc>
      </w:tr>
      <w:tr w:rsidR="00377573" w14:paraId="0D44716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C196A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BDB5F2" w14:textId="405232CA" w:rsidR="00377573" w:rsidRDefault="00377573">
            <w:pPr>
              <w:spacing w:line="240" w:lineRule="auto"/>
              <w:jc w:val="right"/>
              <w:textAlignment w:val="center"/>
              <w:rPr>
                <w:rFonts w:ascii="Tahoma" w:eastAsia="Tahoma" w:hAnsi="Tahoma" w:cs="Tahoma"/>
                <w:b/>
                <w:sz w:val="11"/>
                <w:szCs w:val="11"/>
              </w:rPr>
            </w:pPr>
            <w:del w:id="860" w:author="Fan luo" w:date="2021-03-10T20:14:00Z">
              <w:r w:rsidDel="00377573">
                <w:rPr>
                  <w:rFonts w:ascii="Tahoma" w:eastAsia="Tahoma" w:hAnsi="Tahoma" w:cs="Tahoma"/>
                  <w:b/>
                  <w:sz w:val="11"/>
                  <w:szCs w:val="11"/>
                  <w:lang w:bidi="ar"/>
                </w:rPr>
                <w:delText>2021年8月2日</w:delText>
              </w:r>
            </w:del>
          </w:p>
        </w:tc>
      </w:tr>
      <w:tr w:rsidR="00377573" w14:paraId="3ADDAE9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C020A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0F658" w14:textId="200AD533" w:rsidR="00377573" w:rsidRDefault="00377573">
            <w:pPr>
              <w:spacing w:line="240" w:lineRule="auto"/>
              <w:jc w:val="right"/>
              <w:textAlignment w:val="center"/>
              <w:rPr>
                <w:rFonts w:ascii="Tahoma" w:eastAsia="Tahoma" w:hAnsi="Tahoma" w:cs="Tahoma"/>
                <w:sz w:val="11"/>
                <w:szCs w:val="11"/>
              </w:rPr>
            </w:pPr>
            <w:del w:id="861" w:author="Fan luo" w:date="2021-03-10T20:14:00Z">
              <w:r w:rsidDel="00377573">
                <w:rPr>
                  <w:rFonts w:ascii="Tahoma" w:eastAsia="Tahoma" w:hAnsi="Tahoma" w:cs="Tahoma"/>
                  <w:sz w:val="11"/>
                  <w:szCs w:val="11"/>
                  <w:lang w:bidi="ar"/>
                </w:rPr>
                <w:delText>2021年8月2日</w:delText>
              </w:r>
            </w:del>
          </w:p>
        </w:tc>
      </w:tr>
      <w:tr w:rsidR="00377573" w14:paraId="55A4181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E98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A33267" w14:textId="60E97F20" w:rsidR="00377573" w:rsidRDefault="00377573">
            <w:pPr>
              <w:spacing w:line="240" w:lineRule="auto"/>
              <w:jc w:val="right"/>
              <w:textAlignment w:val="center"/>
              <w:rPr>
                <w:rFonts w:ascii="Tahoma" w:eastAsia="Tahoma" w:hAnsi="Tahoma" w:cs="Tahoma"/>
                <w:sz w:val="11"/>
                <w:szCs w:val="11"/>
              </w:rPr>
            </w:pPr>
            <w:del w:id="862" w:author="Fan luo" w:date="2021-03-10T20:14:00Z">
              <w:r w:rsidDel="00377573">
                <w:rPr>
                  <w:rFonts w:ascii="Tahoma" w:eastAsia="Tahoma" w:hAnsi="Tahoma" w:cs="Tahoma"/>
                  <w:sz w:val="11"/>
                  <w:szCs w:val="11"/>
                  <w:lang w:bidi="ar"/>
                </w:rPr>
                <w:delText>2021年8月2日</w:delText>
              </w:r>
            </w:del>
          </w:p>
        </w:tc>
      </w:tr>
      <w:tr w:rsidR="00377573" w14:paraId="75BF46D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3E3F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2502FC" w14:textId="73FAFC77" w:rsidR="00377573" w:rsidRDefault="00377573">
            <w:pPr>
              <w:spacing w:line="240" w:lineRule="auto"/>
              <w:jc w:val="right"/>
              <w:textAlignment w:val="center"/>
              <w:rPr>
                <w:rFonts w:ascii="Tahoma" w:eastAsia="Tahoma" w:hAnsi="Tahoma" w:cs="Tahoma"/>
                <w:sz w:val="11"/>
                <w:szCs w:val="11"/>
              </w:rPr>
            </w:pPr>
            <w:del w:id="863" w:author="Fan luo" w:date="2021-03-10T20:14:00Z">
              <w:r w:rsidDel="00377573">
                <w:rPr>
                  <w:rFonts w:ascii="Tahoma" w:eastAsia="Tahoma" w:hAnsi="Tahoma" w:cs="Tahoma"/>
                  <w:sz w:val="11"/>
                  <w:szCs w:val="11"/>
                  <w:lang w:bidi="ar"/>
                </w:rPr>
                <w:delText>2021年8月2日</w:delText>
              </w:r>
            </w:del>
          </w:p>
        </w:tc>
      </w:tr>
      <w:tr w:rsidR="00377573" w14:paraId="2635C0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0D2F1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D4A422" w14:textId="4D10945B" w:rsidR="00377573" w:rsidRDefault="00377573">
            <w:pPr>
              <w:spacing w:line="240" w:lineRule="auto"/>
              <w:jc w:val="right"/>
              <w:textAlignment w:val="center"/>
              <w:rPr>
                <w:rFonts w:ascii="Tahoma" w:eastAsia="Tahoma" w:hAnsi="Tahoma" w:cs="Tahoma"/>
                <w:sz w:val="11"/>
                <w:szCs w:val="11"/>
              </w:rPr>
            </w:pPr>
            <w:del w:id="864" w:author="Fan luo" w:date="2021-03-10T20:14:00Z">
              <w:r w:rsidDel="00377573">
                <w:rPr>
                  <w:rFonts w:ascii="Tahoma" w:eastAsia="Tahoma" w:hAnsi="Tahoma" w:cs="Tahoma"/>
                  <w:sz w:val="11"/>
                  <w:szCs w:val="11"/>
                  <w:lang w:bidi="ar"/>
                </w:rPr>
                <w:delText>2021年8月2日</w:delText>
              </w:r>
            </w:del>
          </w:p>
        </w:tc>
      </w:tr>
      <w:tr w:rsidR="00377573" w14:paraId="13FF703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28791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B984A" w14:textId="6F73DAEA" w:rsidR="00377573" w:rsidRDefault="00377573">
            <w:pPr>
              <w:spacing w:line="240" w:lineRule="auto"/>
              <w:jc w:val="right"/>
              <w:textAlignment w:val="center"/>
              <w:rPr>
                <w:rFonts w:ascii="Tahoma" w:eastAsia="Tahoma" w:hAnsi="Tahoma" w:cs="Tahoma"/>
                <w:b/>
                <w:sz w:val="11"/>
                <w:szCs w:val="11"/>
              </w:rPr>
            </w:pPr>
            <w:del w:id="865" w:author="Fan luo" w:date="2021-03-10T20:14:00Z">
              <w:r w:rsidDel="00377573">
                <w:rPr>
                  <w:rFonts w:ascii="Tahoma" w:eastAsia="Tahoma" w:hAnsi="Tahoma" w:cs="Tahoma"/>
                  <w:b/>
                  <w:sz w:val="11"/>
                  <w:szCs w:val="11"/>
                  <w:lang w:bidi="ar"/>
                </w:rPr>
                <w:delText>2021年8月2日</w:delText>
              </w:r>
            </w:del>
          </w:p>
        </w:tc>
      </w:tr>
      <w:tr w:rsidR="00377573" w14:paraId="54EB8F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80F5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3858D" w14:textId="13353F82" w:rsidR="00377573" w:rsidRDefault="00377573">
            <w:pPr>
              <w:spacing w:line="240" w:lineRule="auto"/>
              <w:jc w:val="right"/>
              <w:textAlignment w:val="center"/>
              <w:rPr>
                <w:rFonts w:ascii="Tahoma" w:eastAsia="Tahoma" w:hAnsi="Tahoma" w:cs="Tahoma"/>
                <w:sz w:val="11"/>
                <w:szCs w:val="11"/>
              </w:rPr>
            </w:pPr>
            <w:del w:id="866" w:author="Fan luo" w:date="2021-03-10T20:14:00Z">
              <w:r w:rsidDel="00377573">
                <w:rPr>
                  <w:rFonts w:ascii="Tahoma" w:eastAsia="Tahoma" w:hAnsi="Tahoma" w:cs="Tahoma"/>
                  <w:sz w:val="11"/>
                  <w:szCs w:val="11"/>
                  <w:lang w:bidi="ar"/>
                </w:rPr>
                <w:delText>2021年8月2日</w:delText>
              </w:r>
            </w:del>
          </w:p>
        </w:tc>
      </w:tr>
      <w:tr w:rsidR="00377573" w14:paraId="3866D5A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E45B9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9A0CDD" w14:textId="027D2141" w:rsidR="00377573" w:rsidRDefault="00377573">
            <w:pPr>
              <w:spacing w:line="240" w:lineRule="auto"/>
              <w:jc w:val="right"/>
              <w:textAlignment w:val="center"/>
              <w:rPr>
                <w:rFonts w:ascii="Tahoma" w:eastAsia="Tahoma" w:hAnsi="Tahoma" w:cs="Tahoma"/>
                <w:sz w:val="11"/>
                <w:szCs w:val="11"/>
              </w:rPr>
            </w:pPr>
            <w:del w:id="867" w:author="Fan luo" w:date="2021-03-10T20:14:00Z">
              <w:r w:rsidDel="00377573">
                <w:rPr>
                  <w:rFonts w:ascii="Tahoma" w:eastAsia="Tahoma" w:hAnsi="Tahoma" w:cs="Tahoma"/>
                  <w:sz w:val="11"/>
                  <w:szCs w:val="11"/>
                  <w:lang w:bidi="ar"/>
                </w:rPr>
                <w:delText>2021年8月4日</w:delText>
              </w:r>
            </w:del>
          </w:p>
        </w:tc>
      </w:tr>
      <w:tr w:rsidR="00377573" w14:paraId="59A0DC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1F74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B81279" w14:textId="475703DE" w:rsidR="00377573" w:rsidRDefault="00377573">
            <w:pPr>
              <w:spacing w:line="240" w:lineRule="auto"/>
              <w:jc w:val="right"/>
              <w:textAlignment w:val="center"/>
              <w:rPr>
                <w:rFonts w:ascii="Tahoma" w:eastAsia="Tahoma" w:hAnsi="Tahoma" w:cs="Tahoma"/>
                <w:sz w:val="11"/>
                <w:szCs w:val="11"/>
              </w:rPr>
            </w:pPr>
            <w:del w:id="868" w:author="Fan luo" w:date="2021-03-10T20:14:00Z">
              <w:r w:rsidDel="00377573">
                <w:rPr>
                  <w:rFonts w:ascii="Tahoma" w:eastAsia="Tahoma" w:hAnsi="Tahoma" w:cs="Tahoma"/>
                  <w:sz w:val="11"/>
                  <w:szCs w:val="11"/>
                  <w:lang w:bidi="ar"/>
                </w:rPr>
                <w:delText>2021年8月4日</w:delText>
              </w:r>
            </w:del>
          </w:p>
        </w:tc>
      </w:tr>
      <w:tr w:rsidR="00377573" w14:paraId="561C4B1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2CCD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CBBF1C" w14:textId="4A50E9C4" w:rsidR="00377573" w:rsidRDefault="00377573">
            <w:pPr>
              <w:spacing w:line="240" w:lineRule="auto"/>
              <w:jc w:val="right"/>
              <w:textAlignment w:val="center"/>
              <w:rPr>
                <w:rFonts w:ascii="Tahoma" w:eastAsia="Tahoma" w:hAnsi="Tahoma" w:cs="Tahoma"/>
                <w:sz w:val="11"/>
                <w:szCs w:val="11"/>
              </w:rPr>
            </w:pPr>
            <w:del w:id="869" w:author="Fan luo" w:date="2021-03-10T20:14:00Z">
              <w:r w:rsidDel="00377573">
                <w:rPr>
                  <w:rFonts w:ascii="Tahoma" w:eastAsia="Tahoma" w:hAnsi="Tahoma" w:cs="Tahoma"/>
                  <w:sz w:val="11"/>
                  <w:szCs w:val="11"/>
                  <w:lang w:bidi="ar"/>
                </w:rPr>
                <w:delText>2021年8月5日</w:delText>
              </w:r>
            </w:del>
          </w:p>
        </w:tc>
      </w:tr>
      <w:tr w:rsidR="00377573" w14:paraId="3F3B8B9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79768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C47288" w14:textId="2B87AFFA" w:rsidR="00377573" w:rsidRDefault="00377573">
            <w:pPr>
              <w:spacing w:line="240" w:lineRule="auto"/>
              <w:jc w:val="right"/>
              <w:textAlignment w:val="center"/>
              <w:rPr>
                <w:rFonts w:ascii="Tahoma" w:eastAsia="Tahoma" w:hAnsi="Tahoma" w:cs="Tahoma"/>
                <w:sz w:val="11"/>
                <w:szCs w:val="11"/>
              </w:rPr>
            </w:pPr>
            <w:del w:id="870" w:author="Fan luo" w:date="2021-03-10T20:14:00Z">
              <w:r w:rsidDel="00377573">
                <w:rPr>
                  <w:rFonts w:ascii="Tahoma" w:eastAsia="Tahoma" w:hAnsi="Tahoma" w:cs="Tahoma"/>
                  <w:sz w:val="11"/>
                  <w:szCs w:val="11"/>
                  <w:lang w:bidi="ar"/>
                </w:rPr>
                <w:delText>2021年8月5日</w:delText>
              </w:r>
            </w:del>
          </w:p>
        </w:tc>
      </w:tr>
      <w:tr w:rsidR="00377573" w14:paraId="61F697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67DE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D6681E" w14:textId="294F7E52" w:rsidR="00377573" w:rsidRDefault="00377573">
            <w:pPr>
              <w:spacing w:line="240" w:lineRule="auto"/>
              <w:jc w:val="right"/>
              <w:textAlignment w:val="center"/>
              <w:rPr>
                <w:rFonts w:ascii="Tahoma" w:eastAsia="Tahoma" w:hAnsi="Tahoma" w:cs="Tahoma"/>
                <w:sz w:val="11"/>
                <w:szCs w:val="11"/>
              </w:rPr>
            </w:pPr>
            <w:del w:id="871" w:author="Fan luo" w:date="2021-03-10T20:14:00Z">
              <w:r w:rsidDel="00377573">
                <w:rPr>
                  <w:rFonts w:ascii="Tahoma" w:eastAsia="Tahoma" w:hAnsi="Tahoma" w:cs="Tahoma"/>
                  <w:sz w:val="11"/>
                  <w:szCs w:val="11"/>
                  <w:lang w:bidi="ar"/>
                </w:rPr>
                <w:delText>2021年8月6日</w:delText>
              </w:r>
            </w:del>
          </w:p>
        </w:tc>
      </w:tr>
      <w:tr w:rsidR="00377573" w14:paraId="4190DC0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27BEA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CA88E1" w14:textId="3922E49F" w:rsidR="00377573" w:rsidRDefault="00377573">
            <w:pPr>
              <w:spacing w:line="240" w:lineRule="auto"/>
              <w:jc w:val="right"/>
              <w:textAlignment w:val="center"/>
              <w:rPr>
                <w:rFonts w:ascii="Tahoma" w:eastAsia="Tahoma" w:hAnsi="Tahoma" w:cs="Tahoma"/>
                <w:sz w:val="11"/>
                <w:szCs w:val="11"/>
              </w:rPr>
            </w:pPr>
            <w:del w:id="872" w:author="Fan luo" w:date="2021-03-10T20:14:00Z">
              <w:r w:rsidDel="00377573">
                <w:rPr>
                  <w:rFonts w:ascii="Tahoma" w:eastAsia="Tahoma" w:hAnsi="Tahoma" w:cs="Tahoma"/>
                  <w:sz w:val="11"/>
                  <w:szCs w:val="11"/>
                  <w:lang w:bidi="ar"/>
                </w:rPr>
                <w:delText>2021年8月6日</w:delText>
              </w:r>
            </w:del>
          </w:p>
        </w:tc>
      </w:tr>
      <w:tr w:rsidR="00377573" w14:paraId="340A797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5533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A6DD71" w14:textId="45CD1A5D" w:rsidR="00377573" w:rsidRDefault="00377573">
            <w:pPr>
              <w:spacing w:line="240" w:lineRule="auto"/>
              <w:jc w:val="right"/>
              <w:textAlignment w:val="center"/>
              <w:rPr>
                <w:rFonts w:ascii="Tahoma" w:eastAsia="Tahoma" w:hAnsi="Tahoma" w:cs="Tahoma"/>
                <w:sz w:val="11"/>
                <w:szCs w:val="11"/>
              </w:rPr>
            </w:pPr>
            <w:del w:id="873" w:author="Fan luo" w:date="2021-03-10T20:14:00Z">
              <w:r w:rsidDel="00377573">
                <w:rPr>
                  <w:rFonts w:ascii="Tahoma" w:eastAsia="Tahoma" w:hAnsi="Tahoma" w:cs="Tahoma"/>
                  <w:sz w:val="11"/>
                  <w:szCs w:val="11"/>
                  <w:lang w:bidi="ar"/>
                </w:rPr>
                <w:delText>2021年8月9日</w:delText>
              </w:r>
            </w:del>
          </w:p>
        </w:tc>
      </w:tr>
      <w:tr w:rsidR="00377573" w14:paraId="2E8405A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E2AC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F0AA5F" w14:textId="4A85D6B5" w:rsidR="00377573" w:rsidRDefault="00377573">
            <w:pPr>
              <w:spacing w:line="240" w:lineRule="auto"/>
              <w:jc w:val="right"/>
              <w:textAlignment w:val="center"/>
              <w:rPr>
                <w:rFonts w:ascii="Tahoma" w:eastAsia="Tahoma" w:hAnsi="Tahoma" w:cs="Tahoma"/>
                <w:sz w:val="11"/>
                <w:szCs w:val="11"/>
              </w:rPr>
            </w:pPr>
            <w:del w:id="874" w:author="Fan luo" w:date="2021-03-10T20:14:00Z">
              <w:r w:rsidDel="00377573">
                <w:rPr>
                  <w:rFonts w:ascii="Tahoma" w:eastAsia="Tahoma" w:hAnsi="Tahoma" w:cs="Tahoma"/>
                  <w:sz w:val="11"/>
                  <w:szCs w:val="11"/>
                  <w:lang w:bidi="ar"/>
                </w:rPr>
                <w:delText>2021年8月9日</w:delText>
              </w:r>
            </w:del>
          </w:p>
        </w:tc>
      </w:tr>
      <w:tr w:rsidR="00377573" w14:paraId="77B677A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9D983E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A508A8" w14:textId="02E126B6" w:rsidR="00377573" w:rsidRDefault="00377573">
            <w:pPr>
              <w:spacing w:line="240" w:lineRule="auto"/>
              <w:jc w:val="right"/>
              <w:textAlignment w:val="center"/>
              <w:rPr>
                <w:rFonts w:ascii="Tahoma" w:eastAsia="Tahoma" w:hAnsi="Tahoma" w:cs="Tahoma"/>
                <w:sz w:val="11"/>
                <w:szCs w:val="11"/>
              </w:rPr>
            </w:pPr>
            <w:del w:id="875" w:author="Fan luo" w:date="2021-03-10T20:14:00Z">
              <w:r w:rsidDel="00377573">
                <w:rPr>
                  <w:rFonts w:ascii="Tahoma" w:eastAsia="Tahoma" w:hAnsi="Tahoma" w:cs="Tahoma"/>
                  <w:sz w:val="11"/>
                  <w:szCs w:val="11"/>
                  <w:lang w:bidi="ar"/>
                </w:rPr>
                <w:delText>2021年8月10日</w:delText>
              </w:r>
            </w:del>
          </w:p>
        </w:tc>
      </w:tr>
      <w:tr w:rsidR="00377573" w14:paraId="1ADB36F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19303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75A7848" w14:textId="2BCBE55E" w:rsidR="00377573" w:rsidRDefault="00377573">
            <w:pPr>
              <w:spacing w:line="240" w:lineRule="auto"/>
              <w:jc w:val="right"/>
              <w:textAlignment w:val="center"/>
              <w:rPr>
                <w:rFonts w:ascii="Tahoma" w:eastAsia="Tahoma" w:hAnsi="Tahoma" w:cs="Tahoma"/>
                <w:sz w:val="11"/>
                <w:szCs w:val="11"/>
              </w:rPr>
            </w:pPr>
            <w:del w:id="876" w:author="Fan luo" w:date="2021-03-10T20:14:00Z">
              <w:r w:rsidDel="00377573">
                <w:rPr>
                  <w:rFonts w:ascii="Tahoma" w:eastAsia="Tahoma" w:hAnsi="Tahoma" w:cs="Tahoma"/>
                  <w:sz w:val="11"/>
                  <w:szCs w:val="11"/>
                  <w:lang w:bidi="ar"/>
                </w:rPr>
                <w:delText>2021年8月10日</w:delText>
              </w:r>
            </w:del>
          </w:p>
        </w:tc>
      </w:tr>
      <w:tr w:rsidR="00377573" w14:paraId="5C77BC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D993E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0ADDE7" w14:textId="2382D235" w:rsidR="00377573" w:rsidRDefault="00377573">
            <w:pPr>
              <w:spacing w:line="240" w:lineRule="auto"/>
              <w:jc w:val="right"/>
              <w:textAlignment w:val="center"/>
              <w:rPr>
                <w:rFonts w:ascii="Tahoma" w:eastAsia="Tahoma" w:hAnsi="Tahoma" w:cs="Tahoma"/>
                <w:b/>
                <w:sz w:val="11"/>
                <w:szCs w:val="11"/>
              </w:rPr>
            </w:pPr>
            <w:del w:id="877" w:author="Fan luo" w:date="2021-03-10T20:14:00Z">
              <w:r w:rsidDel="00377573">
                <w:rPr>
                  <w:rFonts w:ascii="Tahoma" w:eastAsia="Tahoma" w:hAnsi="Tahoma" w:cs="Tahoma"/>
                  <w:b/>
                  <w:sz w:val="11"/>
                  <w:szCs w:val="11"/>
                  <w:lang w:bidi="ar"/>
                </w:rPr>
                <w:delText>2021年8月4日</w:delText>
              </w:r>
            </w:del>
          </w:p>
        </w:tc>
      </w:tr>
      <w:tr w:rsidR="00377573" w14:paraId="2A32A7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742E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242C09" w14:textId="50858E5C" w:rsidR="00377573" w:rsidRDefault="00377573">
            <w:pPr>
              <w:spacing w:line="240" w:lineRule="auto"/>
              <w:jc w:val="right"/>
              <w:textAlignment w:val="center"/>
              <w:rPr>
                <w:rFonts w:ascii="Tahoma" w:eastAsia="Tahoma" w:hAnsi="Tahoma" w:cs="Tahoma"/>
                <w:sz w:val="11"/>
                <w:szCs w:val="11"/>
              </w:rPr>
            </w:pPr>
            <w:del w:id="878" w:author="Fan luo" w:date="2021-03-10T20:14:00Z">
              <w:r w:rsidDel="00377573">
                <w:rPr>
                  <w:rFonts w:ascii="Tahoma" w:eastAsia="Tahoma" w:hAnsi="Tahoma" w:cs="Tahoma"/>
                  <w:sz w:val="11"/>
                  <w:szCs w:val="11"/>
                  <w:lang w:bidi="ar"/>
                </w:rPr>
                <w:delText>2021年8月4日</w:delText>
              </w:r>
            </w:del>
          </w:p>
        </w:tc>
      </w:tr>
      <w:tr w:rsidR="00377573" w14:paraId="5A9FA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609C4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58AC62" w14:textId="55E4B7C6" w:rsidR="00377573" w:rsidRDefault="00377573">
            <w:pPr>
              <w:spacing w:line="240" w:lineRule="auto"/>
              <w:jc w:val="right"/>
              <w:textAlignment w:val="center"/>
              <w:rPr>
                <w:rFonts w:ascii="Tahoma" w:eastAsia="Tahoma" w:hAnsi="Tahoma" w:cs="Tahoma"/>
                <w:sz w:val="11"/>
                <w:szCs w:val="11"/>
              </w:rPr>
            </w:pPr>
            <w:del w:id="879" w:author="Fan luo" w:date="2021-03-10T20:14:00Z">
              <w:r w:rsidDel="00377573">
                <w:rPr>
                  <w:rFonts w:ascii="Tahoma" w:eastAsia="Tahoma" w:hAnsi="Tahoma" w:cs="Tahoma"/>
                  <w:sz w:val="11"/>
                  <w:szCs w:val="11"/>
                  <w:lang w:bidi="ar"/>
                </w:rPr>
                <w:delText>2021年8月9日</w:delText>
              </w:r>
            </w:del>
          </w:p>
        </w:tc>
      </w:tr>
      <w:tr w:rsidR="00377573" w14:paraId="18DE869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214D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A84DA" w14:textId="59052E58" w:rsidR="00377573" w:rsidRDefault="00377573">
            <w:pPr>
              <w:spacing w:line="240" w:lineRule="auto"/>
              <w:jc w:val="right"/>
              <w:textAlignment w:val="center"/>
              <w:rPr>
                <w:rFonts w:ascii="Tahoma" w:eastAsia="Tahoma" w:hAnsi="Tahoma" w:cs="Tahoma"/>
                <w:sz w:val="11"/>
                <w:szCs w:val="11"/>
              </w:rPr>
            </w:pPr>
            <w:del w:id="880" w:author="Fan luo" w:date="2021-03-10T20:14:00Z">
              <w:r w:rsidDel="00377573">
                <w:rPr>
                  <w:rFonts w:ascii="Tahoma" w:eastAsia="Tahoma" w:hAnsi="Tahoma" w:cs="Tahoma"/>
                  <w:sz w:val="11"/>
                  <w:szCs w:val="11"/>
                  <w:lang w:bidi="ar"/>
                </w:rPr>
                <w:delText>2021年8月11日</w:delText>
              </w:r>
            </w:del>
          </w:p>
        </w:tc>
      </w:tr>
      <w:tr w:rsidR="00377573" w14:paraId="4C82D80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E4C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2A0886" w14:textId="2F0F3A43" w:rsidR="00377573" w:rsidRDefault="00377573">
            <w:pPr>
              <w:spacing w:line="240" w:lineRule="auto"/>
              <w:jc w:val="right"/>
              <w:textAlignment w:val="center"/>
              <w:rPr>
                <w:rFonts w:ascii="Tahoma" w:eastAsia="Tahoma" w:hAnsi="Tahoma" w:cs="Tahoma"/>
                <w:sz w:val="11"/>
                <w:szCs w:val="11"/>
              </w:rPr>
            </w:pPr>
            <w:del w:id="881" w:author="Fan luo" w:date="2021-03-10T20:14:00Z">
              <w:r w:rsidDel="00377573">
                <w:rPr>
                  <w:rFonts w:ascii="Tahoma" w:eastAsia="Tahoma" w:hAnsi="Tahoma" w:cs="Tahoma"/>
                  <w:sz w:val="11"/>
                  <w:szCs w:val="11"/>
                  <w:lang w:bidi="ar"/>
                </w:rPr>
                <w:delText>2021年8月11日</w:delText>
              </w:r>
            </w:del>
          </w:p>
        </w:tc>
      </w:tr>
      <w:tr w:rsidR="00377573" w14:paraId="03FD5341"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A5486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D74713" w14:textId="7BE1E437" w:rsidR="00377573" w:rsidRDefault="00377573">
            <w:pPr>
              <w:spacing w:line="240" w:lineRule="auto"/>
              <w:jc w:val="right"/>
              <w:textAlignment w:val="center"/>
              <w:rPr>
                <w:rFonts w:ascii="Tahoma" w:eastAsia="Tahoma" w:hAnsi="Tahoma" w:cs="Tahoma"/>
                <w:sz w:val="11"/>
                <w:szCs w:val="11"/>
              </w:rPr>
            </w:pPr>
            <w:del w:id="882" w:author="Fan luo" w:date="2021-03-10T20:14:00Z">
              <w:r w:rsidDel="00377573">
                <w:rPr>
                  <w:rFonts w:ascii="Tahoma" w:eastAsia="Tahoma" w:hAnsi="Tahoma" w:cs="Tahoma"/>
                  <w:sz w:val="11"/>
                  <w:szCs w:val="11"/>
                  <w:lang w:bidi="ar"/>
                </w:rPr>
                <w:delText>2021年8月12日</w:delText>
              </w:r>
            </w:del>
          </w:p>
        </w:tc>
      </w:tr>
      <w:tr w:rsidR="00377573" w14:paraId="0E8A20B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6F9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4FAED6" w14:textId="3966C5F9" w:rsidR="00377573" w:rsidRDefault="00377573">
            <w:pPr>
              <w:spacing w:line="240" w:lineRule="auto"/>
              <w:jc w:val="right"/>
              <w:textAlignment w:val="center"/>
              <w:rPr>
                <w:rFonts w:ascii="Tahoma" w:eastAsia="Tahoma" w:hAnsi="Tahoma" w:cs="Tahoma"/>
                <w:sz w:val="11"/>
                <w:szCs w:val="11"/>
              </w:rPr>
            </w:pPr>
            <w:del w:id="883" w:author="Fan luo" w:date="2021-03-10T20:14:00Z">
              <w:r w:rsidDel="00377573">
                <w:rPr>
                  <w:rFonts w:ascii="Tahoma" w:eastAsia="Tahoma" w:hAnsi="Tahoma" w:cs="Tahoma"/>
                  <w:sz w:val="11"/>
                  <w:szCs w:val="11"/>
                  <w:lang w:bidi="ar"/>
                </w:rPr>
                <w:delText>2021年8月12日</w:delText>
              </w:r>
            </w:del>
          </w:p>
        </w:tc>
      </w:tr>
      <w:tr w:rsidR="00377573" w14:paraId="3DC5A67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168A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BD4EC1" w14:textId="6DF546FA" w:rsidR="00377573" w:rsidRDefault="00377573">
            <w:pPr>
              <w:spacing w:line="240" w:lineRule="auto"/>
              <w:jc w:val="right"/>
              <w:textAlignment w:val="center"/>
              <w:rPr>
                <w:rFonts w:ascii="Tahoma" w:eastAsia="Tahoma" w:hAnsi="Tahoma" w:cs="Tahoma"/>
                <w:sz w:val="11"/>
                <w:szCs w:val="11"/>
              </w:rPr>
            </w:pPr>
            <w:del w:id="884" w:author="Fan luo" w:date="2021-03-10T20:14:00Z">
              <w:r w:rsidDel="00377573">
                <w:rPr>
                  <w:rFonts w:ascii="Tahoma" w:eastAsia="Tahoma" w:hAnsi="Tahoma" w:cs="Tahoma"/>
                  <w:sz w:val="11"/>
                  <w:szCs w:val="11"/>
                  <w:lang w:bidi="ar"/>
                </w:rPr>
                <w:delText>2021年8月12日</w:delText>
              </w:r>
            </w:del>
          </w:p>
        </w:tc>
      </w:tr>
      <w:tr w:rsidR="00377573" w14:paraId="10A9FA0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8F624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B9B866" w14:textId="337F7994" w:rsidR="00377573" w:rsidRDefault="00377573">
            <w:pPr>
              <w:spacing w:line="240" w:lineRule="auto"/>
              <w:jc w:val="right"/>
              <w:textAlignment w:val="center"/>
              <w:rPr>
                <w:rFonts w:ascii="Tahoma" w:eastAsia="Tahoma" w:hAnsi="Tahoma" w:cs="Tahoma"/>
                <w:b/>
                <w:sz w:val="11"/>
                <w:szCs w:val="11"/>
              </w:rPr>
            </w:pPr>
            <w:del w:id="885" w:author="Fan luo" w:date="2021-03-10T20:14:00Z">
              <w:r w:rsidDel="00377573">
                <w:rPr>
                  <w:rFonts w:ascii="Tahoma" w:eastAsia="Tahoma" w:hAnsi="Tahoma" w:cs="Tahoma"/>
                  <w:b/>
                  <w:sz w:val="11"/>
                  <w:szCs w:val="11"/>
                  <w:lang w:bidi="ar"/>
                </w:rPr>
                <w:delText>2021年8月4日</w:delText>
              </w:r>
            </w:del>
          </w:p>
        </w:tc>
      </w:tr>
      <w:tr w:rsidR="00377573" w14:paraId="0556F2C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EA100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7681F7" w14:textId="1A4BB0B1" w:rsidR="00377573" w:rsidRDefault="00377573">
            <w:pPr>
              <w:spacing w:line="240" w:lineRule="auto"/>
              <w:jc w:val="right"/>
              <w:textAlignment w:val="center"/>
              <w:rPr>
                <w:rFonts w:ascii="Tahoma" w:eastAsia="Tahoma" w:hAnsi="Tahoma" w:cs="Tahoma"/>
                <w:sz w:val="11"/>
                <w:szCs w:val="11"/>
              </w:rPr>
            </w:pPr>
            <w:del w:id="886" w:author="Fan luo" w:date="2021-03-10T20:14:00Z">
              <w:r w:rsidDel="00377573">
                <w:rPr>
                  <w:rFonts w:ascii="Tahoma" w:eastAsia="Tahoma" w:hAnsi="Tahoma" w:cs="Tahoma"/>
                  <w:sz w:val="11"/>
                  <w:szCs w:val="11"/>
                  <w:lang w:bidi="ar"/>
                </w:rPr>
                <w:delText>2021年8月4日</w:delText>
              </w:r>
            </w:del>
          </w:p>
        </w:tc>
      </w:tr>
      <w:tr w:rsidR="00377573" w14:paraId="1CA6DB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3AB926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1D6845" w14:textId="4939EE58" w:rsidR="00377573" w:rsidRDefault="00377573">
            <w:pPr>
              <w:spacing w:line="240" w:lineRule="auto"/>
              <w:jc w:val="right"/>
              <w:textAlignment w:val="center"/>
              <w:rPr>
                <w:rFonts w:ascii="Tahoma" w:eastAsia="Tahoma" w:hAnsi="Tahoma" w:cs="Tahoma"/>
                <w:sz w:val="11"/>
                <w:szCs w:val="11"/>
              </w:rPr>
            </w:pPr>
            <w:del w:id="887" w:author="Fan luo" w:date="2021-03-10T20:14:00Z">
              <w:r w:rsidDel="00377573">
                <w:rPr>
                  <w:rFonts w:ascii="Tahoma" w:eastAsia="Tahoma" w:hAnsi="Tahoma" w:cs="Tahoma"/>
                  <w:sz w:val="11"/>
                  <w:szCs w:val="11"/>
                  <w:lang w:bidi="ar"/>
                </w:rPr>
                <w:delText>2021年8月4日</w:delText>
              </w:r>
            </w:del>
          </w:p>
        </w:tc>
      </w:tr>
      <w:tr w:rsidR="00377573" w14:paraId="5A31C4B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3EA9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FA10C2" w14:textId="1B81065B" w:rsidR="00377573" w:rsidRDefault="00377573">
            <w:pPr>
              <w:spacing w:line="240" w:lineRule="auto"/>
              <w:jc w:val="right"/>
              <w:textAlignment w:val="center"/>
              <w:rPr>
                <w:rFonts w:ascii="Tahoma" w:eastAsia="Tahoma" w:hAnsi="Tahoma" w:cs="Tahoma"/>
                <w:sz w:val="11"/>
                <w:szCs w:val="11"/>
              </w:rPr>
            </w:pPr>
            <w:del w:id="888" w:author="Fan luo" w:date="2021-03-10T20:14:00Z">
              <w:r w:rsidDel="00377573">
                <w:rPr>
                  <w:rFonts w:ascii="Tahoma" w:eastAsia="Tahoma" w:hAnsi="Tahoma" w:cs="Tahoma"/>
                  <w:sz w:val="11"/>
                  <w:szCs w:val="11"/>
                  <w:lang w:bidi="ar"/>
                </w:rPr>
                <w:delText>2021年8月4日</w:delText>
              </w:r>
            </w:del>
          </w:p>
        </w:tc>
      </w:tr>
      <w:tr w:rsidR="00377573" w14:paraId="5D01769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254A08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9F6B81" w14:textId="0E5E31D1" w:rsidR="00377573" w:rsidRDefault="00377573">
            <w:pPr>
              <w:spacing w:line="240" w:lineRule="auto"/>
              <w:jc w:val="right"/>
              <w:textAlignment w:val="center"/>
              <w:rPr>
                <w:rFonts w:ascii="Tahoma" w:eastAsia="Tahoma" w:hAnsi="Tahoma" w:cs="Tahoma"/>
                <w:b/>
                <w:sz w:val="11"/>
                <w:szCs w:val="11"/>
              </w:rPr>
            </w:pPr>
            <w:del w:id="889" w:author="Fan luo" w:date="2021-03-10T20:14:00Z">
              <w:r w:rsidDel="00377573">
                <w:rPr>
                  <w:rFonts w:ascii="Tahoma" w:eastAsia="Tahoma" w:hAnsi="Tahoma" w:cs="Tahoma"/>
                  <w:b/>
                  <w:sz w:val="11"/>
                  <w:szCs w:val="11"/>
                  <w:lang w:bidi="ar"/>
                </w:rPr>
                <w:delText>2021年8月4日</w:delText>
              </w:r>
            </w:del>
          </w:p>
        </w:tc>
      </w:tr>
      <w:tr w:rsidR="00377573" w14:paraId="30D802E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3037D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DAB535" w14:textId="3186101F" w:rsidR="00377573" w:rsidRDefault="00377573">
            <w:pPr>
              <w:spacing w:line="240" w:lineRule="auto"/>
              <w:jc w:val="right"/>
              <w:textAlignment w:val="center"/>
              <w:rPr>
                <w:rFonts w:ascii="Tahoma" w:eastAsia="Tahoma" w:hAnsi="Tahoma" w:cs="Tahoma"/>
                <w:sz w:val="11"/>
                <w:szCs w:val="11"/>
              </w:rPr>
            </w:pPr>
            <w:del w:id="890" w:author="Fan luo" w:date="2021-03-10T20:14:00Z">
              <w:r w:rsidDel="00377573">
                <w:rPr>
                  <w:rFonts w:ascii="Tahoma" w:eastAsia="Tahoma" w:hAnsi="Tahoma" w:cs="Tahoma"/>
                  <w:sz w:val="11"/>
                  <w:szCs w:val="11"/>
                  <w:lang w:bidi="ar"/>
                </w:rPr>
                <w:delText>2021年8月4日</w:delText>
              </w:r>
            </w:del>
          </w:p>
        </w:tc>
      </w:tr>
      <w:tr w:rsidR="00377573" w14:paraId="4626E6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F4BA5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C9DE563" w14:textId="37E86C64" w:rsidR="00377573" w:rsidRDefault="00377573">
            <w:pPr>
              <w:spacing w:line="240" w:lineRule="auto"/>
              <w:jc w:val="right"/>
              <w:textAlignment w:val="center"/>
              <w:rPr>
                <w:rFonts w:ascii="Tahoma" w:eastAsia="Tahoma" w:hAnsi="Tahoma" w:cs="Tahoma"/>
                <w:sz w:val="11"/>
                <w:szCs w:val="11"/>
              </w:rPr>
            </w:pPr>
            <w:del w:id="891" w:author="Fan luo" w:date="2021-03-10T20:14:00Z">
              <w:r w:rsidDel="00377573">
                <w:rPr>
                  <w:rFonts w:ascii="Tahoma" w:eastAsia="Tahoma" w:hAnsi="Tahoma" w:cs="Tahoma"/>
                  <w:sz w:val="11"/>
                  <w:szCs w:val="11"/>
                  <w:lang w:bidi="ar"/>
                </w:rPr>
                <w:delText>2021年8月5日</w:delText>
              </w:r>
            </w:del>
          </w:p>
        </w:tc>
      </w:tr>
      <w:tr w:rsidR="00377573" w14:paraId="4608D07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53A5C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0AFB82" w14:textId="45F549B9" w:rsidR="00377573" w:rsidRDefault="00377573">
            <w:pPr>
              <w:spacing w:line="240" w:lineRule="auto"/>
              <w:jc w:val="right"/>
              <w:textAlignment w:val="center"/>
              <w:rPr>
                <w:rFonts w:ascii="Tahoma" w:eastAsia="Tahoma" w:hAnsi="Tahoma" w:cs="Tahoma"/>
                <w:sz w:val="11"/>
                <w:szCs w:val="11"/>
              </w:rPr>
            </w:pPr>
            <w:del w:id="892" w:author="Fan luo" w:date="2021-03-10T20:14:00Z">
              <w:r w:rsidDel="00377573">
                <w:rPr>
                  <w:rFonts w:ascii="Tahoma" w:eastAsia="Tahoma" w:hAnsi="Tahoma" w:cs="Tahoma"/>
                  <w:sz w:val="11"/>
                  <w:szCs w:val="11"/>
                  <w:lang w:bidi="ar"/>
                </w:rPr>
                <w:delText>2021年8月6日</w:delText>
              </w:r>
            </w:del>
          </w:p>
        </w:tc>
      </w:tr>
      <w:tr w:rsidR="00377573" w14:paraId="7514CA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32F7C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8086C" w14:textId="494A88F3" w:rsidR="00377573" w:rsidRDefault="00377573">
            <w:pPr>
              <w:spacing w:line="240" w:lineRule="auto"/>
              <w:jc w:val="right"/>
              <w:textAlignment w:val="center"/>
              <w:rPr>
                <w:rFonts w:ascii="Tahoma" w:eastAsia="Tahoma" w:hAnsi="Tahoma" w:cs="Tahoma"/>
                <w:sz w:val="11"/>
                <w:szCs w:val="11"/>
              </w:rPr>
            </w:pPr>
            <w:del w:id="893" w:author="Fan luo" w:date="2021-03-10T20:14:00Z">
              <w:r w:rsidDel="00377573">
                <w:rPr>
                  <w:rFonts w:ascii="Tahoma" w:eastAsia="Tahoma" w:hAnsi="Tahoma" w:cs="Tahoma"/>
                  <w:sz w:val="11"/>
                  <w:szCs w:val="11"/>
                  <w:lang w:bidi="ar"/>
                </w:rPr>
                <w:delText>2021年8月6日</w:delText>
              </w:r>
            </w:del>
          </w:p>
        </w:tc>
      </w:tr>
      <w:tr w:rsidR="00377573" w14:paraId="0375F75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B3CE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17CD0C" w14:textId="29268EFC" w:rsidR="00377573" w:rsidRDefault="00377573">
            <w:pPr>
              <w:spacing w:line="240" w:lineRule="auto"/>
              <w:jc w:val="right"/>
              <w:textAlignment w:val="center"/>
              <w:rPr>
                <w:rFonts w:ascii="Tahoma" w:eastAsia="Tahoma" w:hAnsi="Tahoma" w:cs="Tahoma"/>
                <w:b/>
                <w:sz w:val="11"/>
                <w:szCs w:val="11"/>
              </w:rPr>
            </w:pPr>
            <w:del w:id="894" w:author="Fan luo" w:date="2021-03-10T20:14:00Z">
              <w:r w:rsidDel="00377573">
                <w:rPr>
                  <w:rFonts w:ascii="Tahoma" w:eastAsia="Tahoma" w:hAnsi="Tahoma" w:cs="Tahoma"/>
                  <w:b/>
                  <w:sz w:val="11"/>
                  <w:szCs w:val="11"/>
                  <w:lang w:bidi="ar"/>
                </w:rPr>
                <w:delText>2021年8月9日</w:delText>
              </w:r>
            </w:del>
          </w:p>
        </w:tc>
      </w:tr>
      <w:tr w:rsidR="00377573" w14:paraId="7C7366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9E526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CBB05A" w14:textId="229C2830" w:rsidR="00377573" w:rsidRDefault="00377573">
            <w:pPr>
              <w:spacing w:line="240" w:lineRule="auto"/>
              <w:jc w:val="right"/>
              <w:textAlignment w:val="center"/>
              <w:rPr>
                <w:rFonts w:ascii="Tahoma" w:eastAsia="Tahoma" w:hAnsi="Tahoma" w:cs="Tahoma"/>
                <w:sz w:val="11"/>
                <w:szCs w:val="11"/>
              </w:rPr>
            </w:pPr>
            <w:del w:id="895" w:author="Fan luo" w:date="2021-03-10T20:14:00Z">
              <w:r w:rsidDel="00377573">
                <w:rPr>
                  <w:rFonts w:ascii="Tahoma" w:eastAsia="Tahoma" w:hAnsi="Tahoma" w:cs="Tahoma"/>
                  <w:sz w:val="11"/>
                  <w:szCs w:val="11"/>
                  <w:lang w:bidi="ar"/>
                </w:rPr>
                <w:delText>2021年8月9日</w:delText>
              </w:r>
            </w:del>
          </w:p>
        </w:tc>
      </w:tr>
      <w:tr w:rsidR="00377573" w14:paraId="04B49DC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1DA03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91681" w14:textId="12B0FDB0" w:rsidR="00377573" w:rsidRDefault="00377573">
            <w:pPr>
              <w:spacing w:line="240" w:lineRule="auto"/>
              <w:jc w:val="right"/>
              <w:textAlignment w:val="center"/>
              <w:rPr>
                <w:rFonts w:ascii="Tahoma" w:eastAsia="Tahoma" w:hAnsi="Tahoma" w:cs="Tahoma"/>
                <w:sz w:val="11"/>
                <w:szCs w:val="11"/>
              </w:rPr>
            </w:pPr>
            <w:del w:id="896" w:author="Fan luo" w:date="2021-03-10T20:14:00Z">
              <w:r w:rsidDel="00377573">
                <w:rPr>
                  <w:rFonts w:ascii="Tahoma" w:eastAsia="Tahoma" w:hAnsi="Tahoma" w:cs="Tahoma"/>
                  <w:sz w:val="11"/>
                  <w:szCs w:val="11"/>
                  <w:lang w:bidi="ar"/>
                </w:rPr>
                <w:delText>2021年8月10日</w:delText>
              </w:r>
            </w:del>
          </w:p>
        </w:tc>
      </w:tr>
      <w:tr w:rsidR="00377573" w14:paraId="61130113"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4C7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2665E4" w14:textId="08F47798" w:rsidR="00377573" w:rsidRDefault="00377573">
            <w:pPr>
              <w:spacing w:line="240" w:lineRule="auto"/>
              <w:jc w:val="right"/>
              <w:textAlignment w:val="center"/>
              <w:rPr>
                <w:rFonts w:ascii="Tahoma" w:eastAsia="Tahoma" w:hAnsi="Tahoma" w:cs="Tahoma"/>
                <w:sz w:val="11"/>
                <w:szCs w:val="11"/>
              </w:rPr>
            </w:pPr>
            <w:del w:id="897" w:author="Fan luo" w:date="2021-03-10T20:14:00Z">
              <w:r w:rsidDel="00377573">
                <w:rPr>
                  <w:rFonts w:ascii="Tahoma" w:eastAsia="Tahoma" w:hAnsi="Tahoma" w:cs="Tahoma"/>
                  <w:sz w:val="11"/>
                  <w:szCs w:val="11"/>
                  <w:lang w:bidi="ar"/>
                </w:rPr>
                <w:delText>2021年8月12日</w:delText>
              </w:r>
            </w:del>
          </w:p>
        </w:tc>
      </w:tr>
      <w:tr w:rsidR="00377573" w14:paraId="2C1486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11D1A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4814BB8" w14:textId="63DE5A21" w:rsidR="00377573" w:rsidRDefault="00377573">
            <w:pPr>
              <w:spacing w:line="240" w:lineRule="auto"/>
              <w:jc w:val="right"/>
              <w:textAlignment w:val="center"/>
              <w:rPr>
                <w:rFonts w:ascii="Tahoma" w:eastAsia="Tahoma" w:hAnsi="Tahoma" w:cs="Tahoma"/>
                <w:sz w:val="11"/>
                <w:szCs w:val="11"/>
              </w:rPr>
            </w:pPr>
            <w:del w:id="898" w:author="Fan luo" w:date="2021-03-10T20:14:00Z">
              <w:r w:rsidDel="00377573">
                <w:rPr>
                  <w:rFonts w:ascii="Tahoma" w:eastAsia="Tahoma" w:hAnsi="Tahoma" w:cs="Tahoma"/>
                  <w:sz w:val="11"/>
                  <w:szCs w:val="11"/>
                  <w:lang w:bidi="ar"/>
                </w:rPr>
                <w:delText>2021年8月16日</w:delText>
              </w:r>
            </w:del>
          </w:p>
        </w:tc>
      </w:tr>
      <w:tr w:rsidR="00377573" w14:paraId="67B0FE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A788B1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7D63E5" w14:textId="3DC93E0D" w:rsidR="00377573" w:rsidRDefault="00377573">
            <w:pPr>
              <w:spacing w:line="240" w:lineRule="auto"/>
              <w:jc w:val="right"/>
              <w:textAlignment w:val="center"/>
              <w:rPr>
                <w:rFonts w:ascii="Tahoma" w:eastAsia="Tahoma" w:hAnsi="Tahoma" w:cs="Tahoma"/>
                <w:sz w:val="11"/>
                <w:szCs w:val="11"/>
              </w:rPr>
            </w:pPr>
            <w:del w:id="899" w:author="Fan luo" w:date="2021-03-10T20:14:00Z">
              <w:r w:rsidDel="00377573">
                <w:rPr>
                  <w:rFonts w:ascii="Tahoma" w:eastAsia="Tahoma" w:hAnsi="Tahoma" w:cs="Tahoma"/>
                  <w:sz w:val="11"/>
                  <w:szCs w:val="11"/>
                  <w:lang w:bidi="ar"/>
                </w:rPr>
                <w:delText>2021年8月17日</w:delText>
              </w:r>
            </w:del>
          </w:p>
        </w:tc>
      </w:tr>
      <w:tr w:rsidR="00377573" w14:paraId="05938B1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18C0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ACBA67" w14:textId="365FF42B" w:rsidR="00377573" w:rsidRDefault="00377573">
            <w:pPr>
              <w:spacing w:line="240" w:lineRule="auto"/>
              <w:jc w:val="right"/>
              <w:textAlignment w:val="center"/>
              <w:rPr>
                <w:rFonts w:ascii="Tahoma" w:eastAsia="Tahoma" w:hAnsi="Tahoma" w:cs="Tahoma"/>
                <w:sz w:val="11"/>
                <w:szCs w:val="11"/>
              </w:rPr>
            </w:pPr>
            <w:del w:id="900" w:author="Fan luo" w:date="2021-03-10T20:14:00Z">
              <w:r w:rsidDel="00377573">
                <w:rPr>
                  <w:rFonts w:ascii="Tahoma" w:eastAsia="Tahoma" w:hAnsi="Tahoma" w:cs="Tahoma"/>
                  <w:sz w:val="11"/>
                  <w:szCs w:val="11"/>
                  <w:lang w:bidi="ar"/>
                </w:rPr>
                <w:delText>2021年8月18日</w:delText>
              </w:r>
            </w:del>
          </w:p>
        </w:tc>
      </w:tr>
      <w:tr w:rsidR="00377573" w14:paraId="7B3957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4CBF2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4E69C1" w14:textId="7979DE95" w:rsidR="00377573" w:rsidRDefault="00377573">
            <w:pPr>
              <w:spacing w:line="240" w:lineRule="auto"/>
              <w:jc w:val="right"/>
              <w:textAlignment w:val="center"/>
              <w:rPr>
                <w:rFonts w:ascii="Tahoma" w:eastAsia="Tahoma" w:hAnsi="Tahoma" w:cs="Tahoma"/>
                <w:sz w:val="11"/>
                <w:szCs w:val="11"/>
              </w:rPr>
            </w:pPr>
            <w:del w:id="901" w:author="Fan luo" w:date="2021-03-10T20:14:00Z">
              <w:r w:rsidDel="00377573">
                <w:rPr>
                  <w:rFonts w:ascii="Tahoma" w:eastAsia="Tahoma" w:hAnsi="Tahoma" w:cs="Tahoma"/>
                  <w:sz w:val="11"/>
                  <w:szCs w:val="11"/>
                  <w:lang w:bidi="ar"/>
                </w:rPr>
                <w:delText>2021年8月18日</w:delText>
              </w:r>
            </w:del>
          </w:p>
        </w:tc>
      </w:tr>
      <w:tr w:rsidR="00377573" w14:paraId="1C528C7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E9A10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AD419E8" w14:textId="41527F1D" w:rsidR="00377573" w:rsidRDefault="00377573">
            <w:pPr>
              <w:spacing w:line="240" w:lineRule="auto"/>
              <w:jc w:val="right"/>
              <w:textAlignment w:val="center"/>
              <w:rPr>
                <w:rFonts w:ascii="Tahoma" w:eastAsia="Tahoma" w:hAnsi="Tahoma" w:cs="Tahoma"/>
                <w:b/>
                <w:i/>
                <w:color w:val="0000FF"/>
                <w:sz w:val="11"/>
                <w:szCs w:val="11"/>
              </w:rPr>
            </w:pPr>
            <w:del w:id="902" w:author="Fan luo" w:date="2021-03-10T20:14:00Z">
              <w:r w:rsidDel="00377573">
                <w:rPr>
                  <w:rFonts w:ascii="Tahoma" w:eastAsia="Tahoma" w:hAnsi="Tahoma" w:cs="Tahoma"/>
                  <w:b/>
                  <w:i/>
                  <w:color w:val="0000FF"/>
                  <w:sz w:val="11"/>
                  <w:szCs w:val="11"/>
                  <w:lang w:bidi="ar"/>
                </w:rPr>
                <w:delText>2021年8月18日</w:delText>
              </w:r>
            </w:del>
          </w:p>
        </w:tc>
      </w:tr>
      <w:tr w:rsidR="00377573" w14:paraId="3695D5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E3EA7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A63E95" w14:textId="61455C23" w:rsidR="00377573" w:rsidRDefault="00377573">
            <w:pPr>
              <w:spacing w:line="240" w:lineRule="auto"/>
              <w:jc w:val="right"/>
              <w:textAlignment w:val="center"/>
              <w:rPr>
                <w:rFonts w:ascii="Tahoma" w:eastAsia="Tahoma" w:hAnsi="Tahoma" w:cs="Tahoma"/>
                <w:b/>
                <w:sz w:val="11"/>
                <w:szCs w:val="11"/>
              </w:rPr>
            </w:pPr>
            <w:del w:id="903" w:author="Fan luo" w:date="2021-03-10T20:14:00Z">
              <w:r w:rsidDel="00377573">
                <w:rPr>
                  <w:rFonts w:ascii="Tahoma" w:eastAsia="Tahoma" w:hAnsi="Tahoma" w:cs="Tahoma"/>
                  <w:b/>
                  <w:sz w:val="11"/>
                  <w:szCs w:val="11"/>
                  <w:lang w:bidi="ar"/>
                </w:rPr>
                <w:delText>2021年8月4日</w:delText>
              </w:r>
            </w:del>
          </w:p>
        </w:tc>
      </w:tr>
      <w:tr w:rsidR="00377573" w14:paraId="597806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1C0B2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E3A092" w14:textId="52E07109" w:rsidR="00377573" w:rsidRDefault="00377573">
            <w:pPr>
              <w:spacing w:line="240" w:lineRule="auto"/>
              <w:jc w:val="right"/>
              <w:textAlignment w:val="center"/>
              <w:rPr>
                <w:rFonts w:ascii="Tahoma" w:eastAsia="Tahoma" w:hAnsi="Tahoma" w:cs="Tahoma"/>
                <w:b/>
                <w:sz w:val="11"/>
                <w:szCs w:val="11"/>
              </w:rPr>
            </w:pPr>
            <w:del w:id="904" w:author="Fan luo" w:date="2021-03-10T20:14:00Z">
              <w:r w:rsidDel="00377573">
                <w:rPr>
                  <w:rFonts w:ascii="Tahoma" w:eastAsia="Tahoma" w:hAnsi="Tahoma" w:cs="Tahoma"/>
                  <w:b/>
                  <w:sz w:val="11"/>
                  <w:szCs w:val="11"/>
                  <w:lang w:bidi="ar"/>
                </w:rPr>
                <w:delText>2021年8月19日</w:delText>
              </w:r>
            </w:del>
          </w:p>
        </w:tc>
      </w:tr>
      <w:tr w:rsidR="00377573" w14:paraId="4C4D9FB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B11F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0DB5A9" w14:textId="48747960" w:rsidR="00377573" w:rsidRDefault="00377573">
            <w:pPr>
              <w:spacing w:line="240" w:lineRule="auto"/>
              <w:jc w:val="right"/>
              <w:textAlignment w:val="center"/>
              <w:rPr>
                <w:rFonts w:ascii="Tahoma" w:eastAsia="Tahoma" w:hAnsi="Tahoma" w:cs="Tahoma"/>
                <w:sz w:val="11"/>
                <w:szCs w:val="11"/>
              </w:rPr>
            </w:pPr>
            <w:del w:id="905" w:author="Fan luo" w:date="2021-03-10T20:14:00Z">
              <w:r w:rsidDel="00377573">
                <w:rPr>
                  <w:rFonts w:ascii="Tahoma" w:eastAsia="Tahoma" w:hAnsi="Tahoma" w:cs="Tahoma"/>
                  <w:sz w:val="11"/>
                  <w:szCs w:val="11"/>
                  <w:lang w:bidi="ar"/>
                </w:rPr>
                <w:delText>2021年8月19日</w:delText>
              </w:r>
            </w:del>
          </w:p>
        </w:tc>
      </w:tr>
      <w:tr w:rsidR="00377573" w14:paraId="57BEE33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F4AE0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C63DFB" w14:textId="3FC3165B" w:rsidR="00377573" w:rsidRDefault="00377573">
            <w:pPr>
              <w:spacing w:line="240" w:lineRule="auto"/>
              <w:jc w:val="right"/>
              <w:textAlignment w:val="center"/>
              <w:rPr>
                <w:rFonts w:ascii="Tahoma" w:eastAsia="Tahoma" w:hAnsi="Tahoma" w:cs="Tahoma"/>
                <w:sz w:val="11"/>
                <w:szCs w:val="11"/>
              </w:rPr>
            </w:pPr>
            <w:del w:id="906" w:author="Fan luo" w:date="2021-03-10T20:14:00Z">
              <w:r w:rsidDel="00377573">
                <w:rPr>
                  <w:rFonts w:ascii="Tahoma" w:eastAsia="Tahoma" w:hAnsi="Tahoma" w:cs="Tahoma"/>
                  <w:sz w:val="11"/>
                  <w:szCs w:val="11"/>
                  <w:lang w:bidi="ar"/>
                </w:rPr>
                <w:delText>2021年8月20日</w:delText>
              </w:r>
            </w:del>
          </w:p>
        </w:tc>
      </w:tr>
      <w:tr w:rsidR="00377573" w14:paraId="74EE23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1203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45399D" w14:textId="5DE867C0" w:rsidR="00377573" w:rsidRDefault="00377573">
            <w:pPr>
              <w:spacing w:line="240" w:lineRule="auto"/>
              <w:jc w:val="right"/>
              <w:textAlignment w:val="center"/>
              <w:rPr>
                <w:rFonts w:ascii="Tahoma" w:eastAsia="Tahoma" w:hAnsi="Tahoma" w:cs="Tahoma"/>
                <w:sz w:val="11"/>
                <w:szCs w:val="11"/>
              </w:rPr>
            </w:pPr>
            <w:del w:id="907" w:author="Fan luo" w:date="2021-03-10T20:14:00Z">
              <w:r w:rsidDel="00377573">
                <w:rPr>
                  <w:rFonts w:ascii="Tahoma" w:eastAsia="Tahoma" w:hAnsi="Tahoma" w:cs="Tahoma"/>
                  <w:sz w:val="11"/>
                  <w:szCs w:val="11"/>
                  <w:lang w:bidi="ar"/>
                </w:rPr>
                <w:delText>2021年8月20日</w:delText>
              </w:r>
            </w:del>
          </w:p>
        </w:tc>
      </w:tr>
      <w:tr w:rsidR="00377573" w14:paraId="0F40616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C929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C3C8E" w14:textId="3211F253" w:rsidR="00377573" w:rsidRDefault="00377573">
            <w:pPr>
              <w:spacing w:line="240" w:lineRule="auto"/>
              <w:jc w:val="right"/>
              <w:textAlignment w:val="center"/>
              <w:rPr>
                <w:rFonts w:ascii="Tahoma" w:eastAsia="Tahoma" w:hAnsi="Tahoma" w:cs="Tahoma"/>
                <w:sz w:val="11"/>
                <w:szCs w:val="11"/>
              </w:rPr>
            </w:pPr>
            <w:del w:id="908" w:author="Fan luo" w:date="2021-03-10T20:14:00Z">
              <w:r w:rsidDel="00377573">
                <w:rPr>
                  <w:rFonts w:ascii="Tahoma" w:eastAsia="Tahoma" w:hAnsi="Tahoma" w:cs="Tahoma"/>
                  <w:sz w:val="11"/>
                  <w:szCs w:val="11"/>
                  <w:lang w:bidi="ar"/>
                </w:rPr>
                <w:delText>2021年8月23日</w:delText>
              </w:r>
            </w:del>
          </w:p>
        </w:tc>
      </w:tr>
      <w:tr w:rsidR="00377573" w14:paraId="7715E6D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E48C7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ECD2D2" w14:textId="2015ECD1" w:rsidR="00377573" w:rsidRDefault="00377573">
            <w:pPr>
              <w:spacing w:line="240" w:lineRule="auto"/>
              <w:jc w:val="right"/>
              <w:textAlignment w:val="center"/>
              <w:rPr>
                <w:rFonts w:ascii="Tahoma" w:eastAsia="Tahoma" w:hAnsi="Tahoma" w:cs="Tahoma"/>
                <w:sz w:val="11"/>
                <w:szCs w:val="11"/>
              </w:rPr>
            </w:pPr>
            <w:del w:id="909" w:author="Fan luo" w:date="2021-03-10T20:14:00Z">
              <w:r w:rsidDel="00377573">
                <w:rPr>
                  <w:rFonts w:ascii="Tahoma" w:eastAsia="Tahoma" w:hAnsi="Tahoma" w:cs="Tahoma"/>
                  <w:sz w:val="11"/>
                  <w:szCs w:val="11"/>
                  <w:lang w:bidi="ar"/>
                </w:rPr>
                <w:delText>2021年8月23日</w:delText>
              </w:r>
            </w:del>
          </w:p>
        </w:tc>
      </w:tr>
      <w:tr w:rsidR="00377573" w14:paraId="0352EB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6A05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6825E1C" w14:textId="2D17AF42" w:rsidR="00377573" w:rsidRDefault="00377573">
            <w:pPr>
              <w:spacing w:line="240" w:lineRule="auto"/>
              <w:jc w:val="right"/>
              <w:textAlignment w:val="center"/>
              <w:rPr>
                <w:rFonts w:ascii="Tahoma" w:eastAsia="Tahoma" w:hAnsi="Tahoma" w:cs="Tahoma"/>
                <w:sz w:val="11"/>
                <w:szCs w:val="11"/>
              </w:rPr>
            </w:pPr>
            <w:del w:id="910" w:author="Fan luo" w:date="2021-03-10T20:14:00Z">
              <w:r w:rsidDel="00377573">
                <w:rPr>
                  <w:rFonts w:ascii="Tahoma" w:eastAsia="Tahoma" w:hAnsi="Tahoma" w:cs="Tahoma"/>
                  <w:sz w:val="11"/>
                  <w:szCs w:val="11"/>
                  <w:lang w:bidi="ar"/>
                </w:rPr>
                <w:delText>2021年8月24日</w:delText>
              </w:r>
            </w:del>
          </w:p>
        </w:tc>
      </w:tr>
      <w:tr w:rsidR="00377573" w14:paraId="6712B1A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F1172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F140" w14:textId="3C98E07E" w:rsidR="00377573" w:rsidRDefault="00377573">
            <w:pPr>
              <w:spacing w:line="240" w:lineRule="auto"/>
              <w:jc w:val="right"/>
              <w:textAlignment w:val="center"/>
              <w:rPr>
                <w:rFonts w:ascii="Tahoma" w:eastAsia="Tahoma" w:hAnsi="Tahoma" w:cs="Tahoma"/>
                <w:sz w:val="11"/>
                <w:szCs w:val="11"/>
              </w:rPr>
            </w:pPr>
            <w:del w:id="911" w:author="Fan luo" w:date="2021-03-10T20:14:00Z">
              <w:r w:rsidDel="00377573">
                <w:rPr>
                  <w:rFonts w:ascii="Tahoma" w:eastAsia="Tahoma" w:hAnsi="Tahoma" w:cs="Tahoma"/>
                  <w:sz w:val="11"/>
                  <w:szCs w:val="11"/>
                  <w:lang w:bidi="ar"/>
                </w:rPr>
                <w:delText>2021年8月24日</w:delText>
              </w:r>
            </w:del>
          </w:p>
        </w:tc>
      </w:tr>
      <w:tr w:rsidR="00377573" w14:paraId="2CE1AFA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35D50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财务应付及固定资产 - AP &amp; FA</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39DEA2" w14:textId="77C23FE9" w:rsidR="00377573" w:rsidRDefault="00377573">
            <w:pPr>
              <w:spacing w:line="240" w:lineRule="auto"/>
              <w:jc w:val="right"/>
              <w:textAlignment w:val="center"/>
              <w:rPr>
                <w:rFonts w:ascii="Tahoma" w:eastAsia="Tahoma" w:hAnsi="Tahoma" w:cs="Tahoma"/>
                <w:sz w:val="11"/>
                <w:szCs w:val="11"/>
              </w:rPr>
            </w:pPr>
            <w:del w:id="912" w:author="Fan luo" w:date="2021-03-10T20:14:00Z">
              <w:r w:rsidDel="00377573">
                <w:rPr>
                  <w:rFonts w:ascii="Tahoma" w:eastAsia="Tahoma" w:hAnsi="Tahoma" w:cs="Tahoma"/>
                  <w:sz w:val="11"/>
                  <w:szCs w:val="11"/>
                  <w:lang w:bidi="ar"/>
                </w:rPr>
                <w:delText>2021年8月25日</w:delText>
              </w:r>
            </w:del>
          </w:p>
        </w:tc>
      </w:tr>
      <w:tr w:rsidR="00377573" w14:paraId="3468991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91D351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BC5B9" w14:textId="656467B5" w:rsidR="00377573" w:rsidRDefault="00377573">
            <w:pPr>
              <w:spacing w:line="240" w:lineRule="auto"/>
              <w:jc w:val="right"/>
              <w:textAlignment w:val="center"/>
              <w:rPr>
                <w:rFonts w:ascii="Tahoma" w:eastAsia="Tahoma" w:hAnsi="Tahoma" w:cs="Tahoma"/>
                <w:sz w:val="11"/>
                <w:szCs w:val="11"/>
              </w:rPr>
            </w:pPr>
            <w:del w:id="913" w:author="Fan luo" w:date="2021-03-10T20:14:00Z">
              <w:r w:rsidDel="00377573">
                <w:rPr>
                  <w:rFonts w:ascii="Tahoma" w:eastAsia="Tahoma" w:hAnsi="Tahoma" w:cs="Tahoma"/>
                  <w:sz w:val="11"/>
                  <w:szCs w:val="11"/>
                  <w:lang w:bidi="ar"/>
                </w:rPr>
                <w:delText>2021年8月25日</w:delText>
              </w:r>
            </w:del>
          </w:p>
        </w:tc>
      </w:tr>
      <w:tr w:rsidR="00377573" w14:paraId="7A2436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C5CB5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15B299" w14:textId="60F6B69D" w:rsidR="00377573" w:rsidRDefault="00377573">
            <w:pPr>
              <w:spacing w:line="240" w:lineRule="auto"/>
              <w:jc w:val="right"/>
              <w:textAlignment w:val="center"/>
              <w:rPr>
                <w:rFonts w:ascii="Tahoma" w:eastAsia="Tahoma" w:hAnsi="Tahoma" w:cs="Tahoma"/>
                <w:sz w:val="11"/>
                <w:szCs w:val="11"/>
              </w:rPr>
            </w:pPr>
            <w:del w:id="914" w:author="Fan luo" w:date="2021-03-10T20:14:00Z">
              <w:r w:rsidDel="00377573">
                <w:rPr>
                  <w:rFonts w:ascii="Tahoma" w:eastAsia="Tahoma" w:hAnsi="Tahoma" w:cs="Tahoma"/>
                  <w:sz w:val="11"/>
                  <w:szCs w:val="11"/>
                  <w:lang w:bidi="ar"/>
                </w:rPr>
                <w:delText>2021年8月25日</w:delText>
              </w:r>
            </w:del>
          </w:p>
        </w:tc>
      </w:tr>
      <w:tr w:rsidR="00377573" w14:paraId="436AF4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469EC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45E33A" w14:textId="4197883D" w:rsidR="00377573" w:rsidRDefault="00377573">
            <w:pPr>
              <w:spacing w:line="240" w:lineRule="auto"/>
              <w:jc w:val="right"/>
              <w:textAlignment w:val="center"/>
              <w:rPr>
                <w:rFonts w:ascii="Tahoma" w:eastAsia="Tahoma" w:hAnsi="Tahoma" w:cs="Tahoma"/>
                <w:sz w:val="11"/>
                <w:szCs w:val="11"/>
              </w:rPr>
            </w:pPr>
            <w:del w:id="915" w:author="Fan luo" w:date="2021-03-10T20:14:00Z">
              <w:r w:rsidDel="00377573">
                <w:rPr>
                  <w:rFonts w:ascii="Tahoma" w:eastAsia="Tahoma" w:hAnsi="Tahoma" w:cs="Tahoma"/>
                  <w:sz w:val="11"/>
                  <w:szCs w:val="11"/>
                  <w:lang w:bidi="ar"/>
                </w:rPr>
                <w:delText>2021年8月25日</w:delText>
              </w:r>
            </w:del>
          </w:p>
        </w:tc>
      </w:tr>
      <w:tr w:rsidR="00377573" w14:paraId="3E556CB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20075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62577" w14:textId="0ACFAC3E" w:rsidR="00377573" w:rsidRDefault="00377573">
            <w:pPr>
              <w:spacing w:line="240" w:lineRule="auto"/>
              <w:jc w:val="right"/>
              <w:textAlignment w:val="center"/>
              <w:rPr>
                <w:rFonts w:ascii="Tahoma" w:eastAsia="Tahoma" w:hAnsi="Tahoma" w:cs="Tahoma"/>
                <w:sz w:val="11"/>
                <w:szCs w:val="11"/>
              </w:rPr>
            </w:pPr>
            <w:del w:id="916" w:author="Fan luo" w:date="2021-03-10T20:14:00Z">
              <w:r w:rsidDel="00377573">
                <w:rPr>
                  <w:rFonts w:ascii="Tahoma" w:eastAsia="Tahoma" w:hAnsi="Tahoma" w:cs="Tahoma"/>
                  <w:sz w:val="11"/>
                  <w:szCs w:val="11"/>
                  <w:lang w:bidi="ar"/>
                </w:rPr>
                <w:delText>2021年8月26日</w:delText>
              </w:r>
            </w:del>
          </w:p>
        </w:tc>
      </w:tr>
      <w:tr w:rsidR="00377573" w14:paraId="2DA35D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39B8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5D3E92" w14:textId="1B4489AB" w:rsidR="00377573" w:rsidRDefault="00377573">
            <w:pPr>
              <w:spacing w:line="240" w:lineRule="auto"/>
              <w:jc w:val="right"/>
              <w:textAlignment w:val="center"/>
              <w:rPr>
                <w:rFonts w:ascii="Tahoma" w:eastAsia="Tahoma" w:hAnsi="Tahoma" w:cs="Tahoma"/>
                <w:sz w:val="11"/>
                <w:szCs w:val="11"/>
              </w:rPr>
            </w:pPr>
            <w:del w:id="917" w:author="Fan luo" w:date="2021-03-10T20:14:00Z">
              <w:r w:rsidDel="00377573">
                <w:rPr>
                  <w:rFonts w:ascii="Tahoma" w:eastAsia="Tahoma" w:hAnsi="Tahoma" w:cs="Tahoma"/>
                  <w:sz w:val="11"/>
                  <w:szCs w:val="11"/>
                  <w:lang w:bidi="ar"/>
                </w:rPr>
                <w:delText>2021年8月19日</w:delText>
              </w:r>
            </w:del>
          </w:p>
        </w:tc>
      </w:tr>
      <w:tr w:rsidR="00377573" w14:paraId="65D87BE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4A139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DE685E" w14:textId="6E27AD8C" w:rsidR="00377573" w:rsidRDefault="00377573">
            <w:pPr>
              <w:spacing w:line="240" w:lineRule="auto"/>
              <w:jc w:val="right"/>
              <w:textAlignment w:val="center"/>
              <w:rPr>
                <w:rFonts w:ascii="Tahoma" w:eastAsia="Tahoma" w:hAnsi="Tahoma" w:cs="Tahoma"/>
                <w:b/>
                <w:sz w:val="11"/>
                <w:szCs w:val="11"/>
              </w:rPr>
            </w:pPr>
            <w:del w:id="918" w:author="Fan luo" w:date="2021-03-10T20:14:00Z">
              <w:r w:rsidDel="00377573">
                <w:rPr>
                  <w:rFonts w:ascii="Tahoma" w:eastAsia="Tahoma" w:hAnsi="Tahoma" w:cs="Tahoma"/>
                  <w:b/>
                  <w:sz w:val="11"/>
                  <w:szCs w:val="11"/>
                  <w:lang w:bidi="ar"/>
                </w:rPr>
                <w:delText>2021年8月4日</w:delText>
              </w:r>
            </w:del>
          </w:p>
        </w:tc>
      </w:tr>
      <w:tr w:rsidR="00377573" w14:paraId="0A34A0C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161646"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614E9A" w14:textId="1D9178B0" w:rsidR="00377573" w:rsidRDefault="00377573">
            <w:pPr>
              <w:spacing w:line="240" w:lineRule="auto"/>
              <w:jc w:val="right"/>
              <w:textAlignment w:val="center"/>
              <w:rPr>
                <w:rFonts w:ascii="Tahoma" w:eastAsia="Tahoma" w:hAnsi="Tahoma" w:cs="Tahoma"/>
                <w:sz w:val="11"/>
                <w:szCs w:val="11"/>
              </w:rPr>
            </w:pPr>
            <w:del w:id="919" w:author="Fan luo" w:date="2021-03-10T20:14:00Z">
              <w:r w:rsidDel="00377573">
                <w:rPr>
                  <w:rFonts w:ascii="Tahoma" w:eastAsia="Tahoma" w:hAnsi="Tahoma" w:cs="Tahoma"/>
                  <w:sz w:val="11"/>
                  <w:szCs w:val="11"/>
                  <w:lang w:bidi="ar"/>
                </w:rPr>
                <w:delText>2021年8月4日</w:delText>
              </w:r>
            </w:del>
          </w:p>
        </w:tc>
      </w:tr>
      <w:tr w:rsidR="00377573" w14:paraId="243E9E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08EBE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4ECF31" w14:textId="7D53A3EB" w:rsidR="00377573" w:rsidRDefault="00377573">
            <w:pPr>
              <w:spacing w:line="240" w:lineRule="auto"/>
              <w:jc w:val="right"/>
              <w:textAlignment w:val="center"/>
              <w:rPr>
                <w:rFonts w:ascii="Tahoma" w:eastAsia="Tahoma" w:hAnsi="Tahoma" w:cs="Tahoma"/>
                <w:b/>
                <w:sz w:val="11"/>
                <w:szCs w:val="11"/>
              </w:rPr>
            </w:pPr>
            <w:del w:id="920" w:author="Fan luo" w:date="2021-03-10T20:14:00Z">
              <w:r w:rsidDel="00377573">
                <w:rPr>
                  <w:rFonts w:ascii="Tahoma" w:eastAsia="Tahoma" w:hAnsi="Tahoma" w:cs="Tahoma"/>
                  <w:b/>
                  <w:sz w:val="11"/>
                  <w:szCs w:val="11"/>
                  <w:lang w:bidi="ar"/>
                </w:rPr>
                <w:delText>2021年8月11日</w:delText>
              </w:r>
            </w:del>
          </w:p>
        </w:tc>
      </w:tr>
      <w:tr w:rsidR="00377573" w14:paraId="069DD19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4958E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4B8D0" w14:textId="4853C139" w:rsidR="00377573" w:rsidRDefault="00377573">
            <w:pPr>
              <w:spacing w:line="240" w:lineRule="auto"/>
              <w:jc w:val="right"/>
              <w:textAlignment w:val="center"/>
              <w:rPr>
                <w:rFonts w:ascii="Tahoma" w:eastAsia="Tahoma" w:hAnsi="Tahoma" w:cs="Tahoma"/>
                <w:sz w:val="11"/>
                <w:szCs w:val="11"/>
              </w:rPr>
            </w:pPr>
            <w:del w:id="921" w:author="Fan luo" w:date="2021-03-10T20:14:00Z">
              <w:r w:rsidDel="00377573">
                <w:rPr>
                  <w:rFonts w:ascii="Tahoma" w:eastAsia="Tahoma" w:hAnsi="Tahoma" w:cs="Tahoma"/>
                  <w:sz w:val="11"/>
                  <w:szCs w:val="11"/>
                  <w:lang w:bidi="ar"/>
                </w:rPr>
                <w:delText>2021年8月11日</w:delText>
              </w:r>
            </w:del>
          </w:p>
        </w:tc>
      </w:tr>
      <w:tr w:rsidR="00377573" w14:paraId="05C728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F7E70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9EDADA" w14:textId="5971ED46" w:rsidR="00377573" w:rsidRDefault="00377573">
            <w:pPr>
              <w:spacing w:line="240" w:lineRule="auto"/>
              <w:jc w:val="right"/>
              <w:textAlignment w:val="center"/>
              <w:rPr>
                <w:rFonts w:ascii="Tahoma" w:eastAsia="Tahoma" w:hAnsi="Tahoma" w:cs="Tahoma"/>
                <w:sz w:val="11"/>
                <w:szCs w:val="11"/>
              </w:rPr>
            </w:pPr>
            <w:del w:id="922" w:author="Fan luo" w:date="2021-03-10T20:14:00Z">
              <w:r w:rsidDel="00377573">
                <w:rPr>
                  <w:rFonts w:ascii="Tahoma" w:eastAsia="Tahoma" w:hAnsi="Tahoma" w:cs="Tahoma"/>
                  <w:sz w:val="11"/>
                  <w:szCs w:val="11"/>
                  <w:lang w:bidi="ar"/>
                </w:rPr>
                <w:delText>2021年8月11日</w:delText>
              </w:r>
            </w:del>
          </w:p>
        </w:tc>
      </w:tr>
      <w:tr w:rsidR="00377573" w14:paraId="43F6CA3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6AA22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9DA92B8" w14:textId="42466F34" w:rsidR="00377573" w:rsidRDefault="00377573">
            <w:pPr>
              <w:spacing w:line="240" w:lineRule="auto"/>
              <w:jc w:val="right"/>
              <w:textAlignment w:val="center"/>
              <w:rPr>
                <w:rFonts w:ascii="Tahoma" w:eastAsia="Tahoma" w:hAnsi="Tahoma" w:cs="Tahoma"/>
                <w:b/>
                <w:sz w:val="11"/>
                <w:szCs w:val="11"/>
              </w:rPr>
            </w:pPr>
            <w:del w:id="923" w:author="Fan luo" w:date="2021-03-10T20:14:00Z">
              <w:r w:rsidDel="00377573">
                <w:rPr>
                  <w:rFonts w:ascii="Tahoma" w:eastAsia="Tahoma" w:hAnsi="Tahoma" w:cs="Tahoma"/>
                  <w:b/>
                  <w:sz w:val="11"/>
                  <w:szCs w:val="11"/>
                  <w:lang w:bidi="ar"/>
                </w:rPr>
                <w:delText>2021年8月25日</w:delText>
              </w:r>
            </w:del>
          </w:p>
        </w:tc>
      </w:tr>
      <w:tr w:rsidR="00377573" w14:paraId="0662129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B835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ED775AE" w14:textId="269A8CB9" w:rsidR="00377573" w:rsidRDefault="00377573">
            <w:pPr>
              <w:spacing w:line="240" w:lineRule="auto"/>
              <w:jc w:val="right"/>
              <w:textAlignment w:val="center"/>
              <w:rPr>
                <w:rFonts w:ascii="Tahoma" w:eastAsia="Tahoma" w:hAnsi="Tahoma" w:cs="Tahoma"/>
                <w:sz w:val="11"/>
                <w:szCs w:val="11"/>
              </w:rPr>
            </w:pPr>
            <w:del w:id="924" w:author="Fan luo" w:date="2021-03-10T20:14:00Z">
              <w:r w:rsidDel="00377573">
                <w:rPr>
                  <w:rFonts w:ascii="Tahoma" w:eastAsia="Tahoma" w:hAnsi="Tahoma" w:cs="Tahoma"/>
                  <w:sz w:val="11"/>
                  <w:szCs w:val="11"/>
                  <w:lang w:bidi="ar"/>
                </w:rPr>
                <w:delText>2021年8月25日</w:delText>
              </w:r>
            </w:del>
          </w:p>
        </w:tc>
      </w:tr>
      <w:tr w:rsidR="00377573" w14:paraId="2873E23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6EF46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A3084E" w14:textId="7E21991D" w:rsidR="00377573" w:rsidRDefault="00377573">
            <w:pPr>
              <w:spacing w:line="240" w:lineRule="auto"/>
              <w:jc w:val="right"/>
              <w:textAlignment w:val="center"/>
              <w:rPr>
                <w:rFonts w:ascii="Tahoma" w:eastAsia="Tahoma" w:hAnsi="Tahoma" w:cs="Tahoma"/>
                <w:sz w:val="11"/>
                <w:szCs w:val="11"/>
              </w:rPr>
            </w:pPr>
            <w:del w:id="925" w:author="Fan luo" w:date="2021-03-10T20:14:00Z">
              <w:r w:rsidDel="00377573">
                <w:rPr>
                  <w:rFonts w:ascii="Tahoma" w:eastAsia="Tahoma" w:hAnsi="Tahoma" w:cs="Tahoma"/>
                  <w:sz w:val="11"/>
                  <w:szCs w:val="11"/>
                  <w:lang w:bidi="ar"/>
                </w:rPr>
                <w:delText>2021年8月25日</w:delText>
              </w:r>
            </w:del>
          </w:p>
        </w:tc>
      </w:tr>
      <w:tr w:rsidR="00377573" w14:paraId="620ED6F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BA87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D43CB" w14:textId="6C6D7F7C" w:rsidR="00377573" w:rsidRDefault="00377573">
            <w:pPr>
              <w:spacing w:line="240" w:lineRule="auto"/>
              <w:jc w:val="right"/>
              <w:textAlignment w:val="center"/>
              <w:rPr>
                <w:rFonts w:ascii="Tahoma" w:eastAsia="Tahoma" w:hAnsi="Tahoma" w:cs="Tahoma"/>
                <w:sz w:val="11"/>
                <w:szCs w:val="11"/>
              </w:rPr>
            </w:pPr>
            <w:del w:id="926" w:author="Fan luo" w:date="2021-03-10T20:14:00Z">
              <w:r w:rsidDel="00377573">
                <w:rPr>
                  <w:rFonts w:ascii="Tahoma" w:eastAsia="Tahoma" w:hAnsi="Tahoma" w:cs="Tahoma"/>
                  <w:sz w:val="11"/>
                  <w:szCs w:val="11"/>
                  <w:lang w:bidi="ar"/>
                </w:rPr>
                <w:delText>2021年8月25日</w:delText>
              </w:r>
            </w:del>
          </w:p>
        </w:tc>
      </w:tr>
      <w:tr w:rsidR="00377573" w14:paraId="4D129F1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5917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DAC63A" w14:textId="55EDEBD5" w:rsidR="00377573" w:rsidRDefault="00377573">
            <w:pPr>
              <w:spacing w:line="240" w:lineRule="auto"/>
              <w:jc w:val="right"/>
              <w:textAlignment w:val="center"/>
              <w:rPr>
                <w:rFonts w:ascii="Tahoma" w:eastAsia="Tahoma" w:hAnsi="Tahoma" w:cs="Tahoma"/>
                <w:sz w:val="11"/>
                <w:szCs w:val="11"/>
              </w:rPr>
            </w:pPr>
            <w:del w:id="927" w:author="Fan luo" w:date="2021-03-10T20:14:00Z">
              <w:r w:rsidDel="00377573">
                <w:rPr>
                  <w:rFonts w:ascii="Tahoma" w:eastAsia="Tahoma" w:hAnsi="Tahoma" w:cs="Tahoma"/>
                  <w:sz w:val="11"/>
                  <w:szCs w:val="11"/>
                  <w:lang w:bidi="ar"/>
                </w:rPr>
                <w:delText>2021年8月25日</w:delText>
              </w:r>
            </w:del>
          </w:p>
        </w:tc>
      </w:tr>
      <w:tr w:rsidR="00377573" w14:paraId="6F20858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E6ECBA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871D94" w14:textId="613EF13A" w:rsidR="00377573" w:rsidRDefault="00377573">
            <w:pPr>
              <w:spacing w:line="240" w:lineRule="auto"/>
              <w:jc w:val="right"/>
              <w:textAlignment w:val="center"/>
              <w:rPr>
                <w:rFonts w:ascii="Tahoma" w:eastAsia="Tahoma" w:hAnsi="Tahoma" w:cs="Tahoma"/>
                <w:sz w:val="11"/>
                <w:szCs w:val="11"/>
              </w:rPr>
            </w:pPr>
            <w:del w:id="928" w:author="Fan luo" w:date="2021-03-10T20:14:00Z">
              <w:r w:rsidDel="00377573">
                <w:rPr>
                  <w:rFonts w:ascii="Tahoma" w:eastAsia="Tahoma" w:hAnsi="Tahoma" w:cs="Tahoma"/>
                  <w:sz w:val="11"/>
                  <w:szCs w:val="11"/>
                  <w:lang w:bidi="ar"/>
                </w:rPr>
                <w:delText>2021年8月25日</w:delText>
              </w:r>
            </w:del>
          </w:p>
        </w:tc>
      </w:tr>
      <w:tr w:rsidR="00377573" w14:paraId="723483E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AFA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7080C24" w14:textId="0D3B2AF0" w:rsidR="00377573" w:rsidRDefault="00377573">
            <w:pPr>
              <w:spacing w:line="240" w:lineRule="auto"/>
              <w:jc w:val="right"/>
              <w:textAlignment w:val="center"/>
              <w:rPr>
                <w:rFonts w:ascii="Tahoma" w:eastAsia="Tahoma" w:hAnsi="Tahoma" w:cs="Tahoma"/>
                <w:sz w:val="11"/>
                <w:szCs w:val="11"/>
              </w:rPr>
            </w:pPr>
            <w:del w:id="929" w:author="Fan luo" w:date="2021-03-10T20:14:00Z">
              <w:r w:rsidDel="00377573">
                <w:rPr>
                  <w:rFonts w:ascii="Tahoma" w:eastAsia="Tahoma" w:hAnsi="Tahoma" w:cs="Tahoma"/>
                  <w:sz w:val="11"/>
                  <w:szCs w:val="11"/>
                  <w:lang w:bidi="ar"/>
                </w:rPr>
                <w:delText>2021年8月25日</w:delText>
              </w:r>
            </w:del>
          </w:p>
        </w:tc>
      </w:tr>
      <w:tr w:rsidR="00377573" w14:paraId="3738BCD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3B4B8D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722EE7D" w14:textId="3DF6CC0E" w:rsidR="00377573" w:rsidRDefault="00377573">
            <w:pPr>
              <w:spacing w:line="240" w:lineRule="auto"/>
              <w:jc w:val="right"/>
              <w:textAlignment w:val="center"/>
              <w:rPr>
                <w:rFonts w:ascii="Tahoma" w:eastAsia="Tahoma" w:hAnsi="Tahoma" w:cs="Tahoma"/>
                <w:sz w:val="11"/>
                <w:szCs w:val="11"/>
              </w:rPr>
            </w:pPr>
            <w:del w:id="930" w:author="Fan luo" w:date="2021-03-10T20:14:00Z">
              <w:r w:rsidDel="00377573">
                <w:rPr>
                  <w:rFonts w:ascii="Tahoma" w:eastAsia="Tahoma" w:hAnsi="Tahoma" w:cs="Tahoma"/>
                  <w:sz w:val="11"/>
                  <w:szCs w:val="11"/>
                  <w:lang w:bidi="ar"/>
                </w:rPr>
                <w:delText>2021年8月25日</w:delText>
              </w:r>
            </w:del>
          </w:p>
        </w:tc>
      </w:tr>
      <w:tr w:rsidR="00377573" w14:paraId="498D76F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B074D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7F67ED" w14:textId="6EBE6101" w:rsidR="00377573" w:rsidRDefault="00377573">
            <w:pPr>
              <w:spacing w:line="240" w:lineRule="auto"/>
              <w:jc w:val="right"/>
              <w:textAlignment w:val="center"/>
              <w:rPr>
                <w:rFonts w:ascii="Tahoma" w:eastAsia="Tahoma" w:hAnsi="Tahoma" w:cs="Tahoma"/>
                <w:sz w:val="11"/>
                <w:szCs w:val="11"/>
              </w:rPr>
            </w:pPr>
            <w:del w:id="931" w:author="Fan luo" w:date="2021-03-10T20:14:00Z">
              <w:r w:rsidDel="00377573">
                <w:rPr>
                  <w:rFonts w:ascii="Tahoma" w:eastAsia="Tahoma" w:hAnsi="Tahoma" w:cs="Tahoma"/>
                  <w:sz w:val="11"/>
                  <w:szCs w:val="11"/>
                  <w:lang w:bidi="ar"/>
                </w:rPr>
                <w:delText>2021年8月25日</w:delText>
              </w:r>
            </w:del>
          </w:p>
        </w:tc>
      </w:tr>
      <w:tr w:rsidR="00377573" w14:paraId="1BDE93E7"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1950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D34DA64" w14:textId="60981C36" w:rsidR="00377573" w:rsidRDefault="00377573">
            <w:pPr>
              <w:spacing w:line="240" w:lineRule="auto"/>
              <w:jc w:val="right"/>
              <w:textAlignment w:val="center"/>
              <w:rPr>
                <w:rFonts w:ascii="Tahoma" w:eastAsia="Tahoma" w:hAnsi="Tahoma" w:cs="Tahoma"/>
                <w:sz w:val="11"/>
                <w:szCs w:val="11"/>
              </w:rPr>
            </w:pPr>
            <w:del w:id="932" w:author="Fan luo" w:date="2021-03-10T20:14:00Z">
              <w:r w:rsidDel="00377573">
                <w:rPr>
                  <w:rFonts w:ascii="Tahoma" w:eastAsia="Tahoma" w:hAnsi="Tahoma" w:cs="Tahoma"/>
                  <w:sz w:val="11"/>
                  <w:szCs w:val="11"/>
                  <w:lang w:bidi="ar"/>
                </w:rPr>
                <w:delText>2021年8月25日</w:delText>
              </w:r>
            </w:del>
          </w:p>
        </w:tc>
      </w:tr>
      <w:tr w:rsidR="00377573" w14:paraId="137E08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4DCD3F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BC9CC5" w14:textId="51970671" w:rsidR="00377573" w:rsidRDefault="00377573">
            <w:pPr>
              <w:spacing w:line="240" w:lineRule="auto"/>
              <w:jc w:val="right"/>
              <w:textAlignment w:val="center"/>
              <w:rPr>
                <w:rFonts w:ascii="Tahoma" w:eastAsia="Tahoma" w:hAnsi="Tahoma" w:cs="Tahoma"/>
                <w:b/>
                <w:sz w:val="11"/>
                <w:szCs w:val="11"/>
              </w:rPr>
            </w:pPr>
            <w:del w:id="933" w:author="Fan luo" w:date="2021-03-10T20:14:00Z">
              <w:r w:rsidDel="00377573">
                <w:rPr>
                  <w:rFonts w:ascii="Tahoma" w:eastAsia="Tahoma" w:hAnsi="Tahoma" w:cs="Tahoma"/>
                  <w:b/>
                  <w:sz w:val="11"/>
                  <w:szCs w:val="11"/>
                  <w:lang w:bidi="ar"/>
                </w:rPr>
                <w:delText>2021年8月26日</w:delText>
              </w:r>
            </w:del>
          </w:p>
        </w:tc>
      </w:tr>
      <w:tr w:rsidR="00377573" w14:paraId="62FB0C6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0D13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1C30414" w14:textId="02A175F8" w:rsidR="00377573" w:rsidRDefault="00377573">
            <w:pPr>
              <w:spacing w:line="240" w:lineRule="auto"/>
              <w:jc w:val="right"/>
              <w:textAlignment w:val="center"/>
              <w:rPr>
                <w:rFonts w:ascii="Tahoma" w:eastAsia="Tahoma" w:hAnsi="Tahoma" w:cs="Tahoma"/>
                <w:sz w:val="11"/>
                <w:szCs w:val="11"/>
              </w:rPr>
            </w:pPr>
            <w:del w:id="934" w:author="Fan luo" w:date="2021-03-10T20:14:00Z">
              <w:r w:rsidDel="00377573">
                <w:rPr>
                  <w:rFonts w:ascii="Tahoma" w:eastAsia="Tahoma" w:hAnsi="Tahoma" w:cs="Tahoma"/>
                  <w:sz w:val="11"/>
                  <w:szCs w:val="11"/>
                  <w:lang w:bidi="ar"/>
                </w:rPr>
                <w:delText>2021年8月26日</w:delText>
              </w:r>
            </w:del>
          </w:p>
        </w:tc>
      </w:tr>
      <w:tr w:rsidR="00377573" w14:paraId="7C458DB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17498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C6D44F2" w14:textId="7983388F" w:rsidR="00377573" w:rsidRDefault="00377573">
            <w:pPr>
              <w:spacing w:line="240" w:lineRule="auto"/>
              <w:jc w:val="right"/>
              <w:textAlignment w:val="center"/>
              <w:rPr>
                <w:rFonts w:ascii="Tahoma" w:eastAsia="Tahoma" w:hAnsi="Tahoma" w:cs="Tahoma"/>
                <w:sz w:val="11"/>
                <w:szCs w:val="11"/>
              </w:rPr>
            </w:pPr>
            <w:del w:id="935" w:author="Fan luo" w:date="2021-03-10T20:14:00Z">
              <w:r w:rsidDel="00377573">
                <w:rPr>
                  <w:rFonts w:ascii="Tahoma" w:eastAsia="Tahoma" w:hAnsi="Tahoma" w:cs="Tahoma"/>
                  <w:sz w:val="11"/>
                  <w:szCs w:val="11"/>
                  <w:lang w:bidi="ar"/>
                </w:rPr>
                <w:delText>2021年8月27日</w:delText>
              </w:r>
            </w:del>
          </w:p>
        </w:tc>
      </w:tr>
      <w:tr w:rsidR="00377573" w14:paraId="4A33B9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5A0BE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08885B4" w14:textId="1CEF6634" w:rsidR="00377573" w:rsidRDefault="00377573">
            <w:pPr>
              <w:spacing w:line="240" w:lineRule="auto"/>
              <w:jc w:val="right"/>
              <w:textAlignment w:val="center"/>
              <w:rPr>
                <w:rFonts w:ascii="Tahoma" w:eastAsia="Tahoma" w:hAnsi="Tahoma" w:cs="Tahoma"/>
                <w:sz w:val="11"/>
                <w:szCs w:val="11"/>
              </w:rPr>
            </w:pPr>
            <w:del w:id="936" w:author="Fan luo" w:date="2021-03-10T20:14:00Z">
              <w:r w:rsidDel="00377573">
                <w:rPr>
                  <w:rFonts w:ascii="Tahoma" w:eastAsia="Tahoma" w:hAnsi="Tahoma" w:cs="Tahoma"/>
                  <w:sz w:val="11"/>
                  <w:szCs w:val="11"/>
                  <w:lang w:bidi="ar"/>
                </w:rPr>
                <w:delText>2021年8月31日</w:delText>
              </w:r>
            </w:del>
          </w:p>
        </w:tc>
      </w:tr>
      <w:tr w:rsidR="00377573" w14:paraId="1C8E51E4"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6D0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8FA37C" w14:textId="235B382B" w:rsidR="00377573" w:rsidRDefault="00377573">
            <w:pPr>
              <w:spacing w:line="240" w:lineRule="auto"/>
              <w:jc w:val="right"/>
              <w:textAlignment w:val="center"/>
              <w:rPr>
                <w:rFonts w:ascii="Tahoma" w:eastAsia="Tahoma" w:hAnsi="Tahoma" w:cs="Tahoma"/>
                <w:sz w:val="11"/>
                <w:szCs w:val="11"/>
              </w:rPr>
            </w:pPr>
            <w:del w:id="937" w:author="Fan luo" w:date="2021-03-10T20:14:00Z">
              <w:r w:rsidDel="00377573">
                <w:rPr>
                  <w:rFonts w:ascii="Tahoma" w:eastAsia="Tahoma" w:hAnsi="Tahoma" w:cs="Tahoma"/>
                  <w:sz w:val="11"/>
                  <w:szCs w:val="11"/>
                  <w:lang w:bidi="ar"/>
                </w:rPr>
                <w:delText>2021年8月31日</w:delText>
              </w:r>
            </w:del>
          </w:p>
        </w:tc>
      </w:tr>
      <w:tr w:rsidR="00377573" w14:paraId="14C22C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E84E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10BBD5" w14:textId="0A04EF98" w:rsidR="00377573" w:rsidRDefault="00377573">
            <w:pPr>
              <w:spacing w:line="240" w:lineRule="auto"/>
              <w:jc w:val="right"/>
              <w:textAlignment w:val="center"/>
              <w:rPr>
                <w:rFonts w:ascii="Tahoma" w:eastAsia="Tahoma" w:hAnsi="Tahoma" w:cs="Tahoma"/>
                <w:sz w:val="11"/>
                <w:szCs w:val="11"/>
              </w:rPr>
            </w:pPr>
            <w:del w:id="938" w:author="Fan luo" w:date="2021-03-10T20:14:00Z">
              <w:r w:rsidDel="00377573">
                <w:rPr>
                  <w:rFonts w:ascii="Tahoma" w:eastAsia="Tahoma" w:hAnsi="Tahoma" w:cs="Tahoma"/>
                  <w:sz w:val="11"/>
                  <w:szCs w:val="11"/>
                  <w:lang w:bidi="ar"/>
                </w:rPr>
                <w:delText>2021年9月6日</w:delText>
              </w:r>
            </w:del>
          </w:p>
        </w:tc>
      </w:tr>
      <w:tr w:rsidR="00377573" w14:paraId="1DB4317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27D2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B5687A" w14:textId="1D41693D" w:rsidR="00377573" w:rsidRDefault="00377573">
            <w:pPr>
              <w:spacing w:line="240" w:lineRule="auto"/>
              <w:jc w:val="right"/>
              <w:textAlignment w:val="center"/>
              <w:rPr>
                <w:rFonts w:ascii="Tahoma" w:eastAsia="Tahoma" w:hAnsi="Tahoma" w:cs="Tahoma"/>
                <w:sz w:val="11"/>
                <w:szCs w:val="11"/>
              </w:rPr>
            </w:pPr>
            <w:del w:id="939" w:author="Fan luo" w:date="2021-03-10T20:14:00Z">
              <w:r w:rsidDel="00377573">
                <w:rPr>
                  <w:rFonts w:ascii="Tahoma" w:eastAsia="Tahoma" w:hAnsi="Tahoma" w:cs="Tahoma"/>
                  <w:sz w:val="11"/>
                  <w:szCs w:val="11"/>
                  <w:lang w:bidi="ar"/>
                </w:rPr>
                <w:delText>2021年9月7日</w:delText>
              </w:r>
            </w:del>
          </w:p>
        </w:tc>
      </w:tr>
      <w:tr w:rsidR="00377573" w14:paraId="1F96DA3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4DAAC2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0BFD2E" w14:textId="4FB85A59" w:rsidR="00377573" w:rsidRDefault="00377573">
            <w:pPr>
              <w:spacing w:line="240" w:lineRule="auto"/>
              <w:jc w:val="right"/>
              <w:textAlignment w:val="center"/>
              <w:rPr>
                <w:rFonts w:ascii="Tahoma" w:eastAsia="Tahoma" w:hAnsi="Tahoma" w:cs="Tahoma"/>
                <w:sz w:val="11"/>
                <w:szCs w:val="11"/>
              </w:rPr>
            </w:pPr>
            <w:del w:id="940" w:author="Fan luo" w:date="2021-03-10T20:14:00Z">
              <w:r w:rsidDel="00377573">
                <w:rPr>
                  <w:rFonts w:ascii="Tahoma" w:eastAsia="Tahoma" w:hAnsi="Tahoma" w:cs="Tahoma"/>
                  <w:sz w:val="11"/>
                  <w:szCs w:val="11"/>
                  <w:lang w:bidi="ar"/>
                </w:rPr>
                <w:delText>2021年9月10日</w:delText>
              </w:r>
            </w:del>
          </w:p>
        </w:tc>
      </w:tr>
      <w:tr w:rsidR="00377573" w14:paraId="7B1948C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93DD22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B43D7E" w14:textId="414E762E" w:rsidR="00377573" w:rsidRDefault="00377573">
            <w:pPr>
              <w:spacing w:line="240" w:lineRule="auto"/>
              <w:jc w:val="right"/>
              <w:textAlignment w:val="center"/>
              <w:rPr>
                <w:rFonts w:ascii="Tahoma" w:eastAsia="Tahoma" w:hAnsi="Tahoma" w:cs="Tahoma"/>
                <w:sz w:val="11"/>
                <w:szCs w:val="11"/>
              </w:rPr>
            </w:pPr>
            <w:del w:id="941" w:author="Fan luo" w:date="2021-03-10T20:14:00Z">
              <w:r w:rsidDel="00377573">
                <w:rPr>
                  <w:rFonts w:ascii="Tahoma" w:eastAsia="Tahoma" w:hAnsi="Tahoma" w:cs="Tahoma"/>
                  <w:sz w:val="11"/>
                  <w:szCs w:val="11"/>
                  <w:lang w:bidi="ar"/>
                </w:rPr>
                <w:delText>2021年9月13日</w:delText>
              </w:r>
            </w:del>
          </w:p>
        </w:tc>
      </w:tr>
      <w:tr w:rsidR="00377573" w14:paraId="05B6F83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8F2C0"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55731D" w14:textId="013D3DFC" w:rsidR="00377573" w:rsidRDefault="00377573">
            <w:pPr>
              <w:spacing w:line="240" w:lineRule="auto"/>
              <w:jc w:val="right"/>
              <w:textAlignment w:val="center"/>
              <w:rPr>
                <w:rFonts w:ascii="Tahoma" w:eastAsia="Tahoma" w:hAnsi="Tahoma" w:cs="Tahoma"/>
                <w:b/>
                <w:sz w:val="11"/>
                <w:szCs w:val="11"/>
              </w:rPr>
            </w:pPr>
            <w:del w:id="942" w:author="Fan luo" w:date="2021-03-10T20:14:00Z">
              <w:r w:rsidDel="00377573">
                <w:rPr>
                  <w:rFonts w:ascii="Tahoma" w:eastAsia="Tahoma" w:hAnsi="Tahoma" w:cs="Tahoma"/>
                  <w:b/>
                  <w:sz w:val="11"/>
                  <w:szCs w:val="11"/>
                  <w:lang w:bidi="ar"/>
                </w:rPr>
                <w:delText>2021年9月13日</w:delText>
              </w:r>
            </w:del>
          </w:p>
        </w:tc>
      </w:tr>
      <w:tr w:rsidR="00377573" w14:paraId="0D19F9A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5DE6B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690147" w14:textId="1F0E57CA" w:rsidR="00377573" w:rsidRDefault="00377573">
            <w:pPr>
              <w:spacing w:line="240" w:lineRule="auto"/>
              <w:jc w:val="right"/>
              <w:textAlignment w:val="center"/>
              <w:rPr>
                <w:rFonts w:ascii="Tahoma" w:eastAsia="Tahoma" w:hAnsi="Tahoma" w:cs="Tahoma"/>
                <w:sz w:val="11"/>
                <w:szCs w:val="11"/>
              </w:rPr>
            </w:pPr>
            <w:del w:id="943" w:author="Fan luo" w:date="2021-03-10T20:14:00Z">
              <w:r w:rsidDel="00377573">
                <w:rPr>
                  <w:rFonts w:ascii="Tahoma" w:eastAsia="Tahoma" w:hAnsi="Tahoma" w:cs="Tahoma"/>
                  <w:sz w:val="11"/>
                  <w:szCs w:val="11"/>
                  <w:lang w:bidi="ar"/>
                </w:rPr>
                <w:delText>2021年9月13日</w:delText>
              </w:r>
            </w:del>
          </w:p>
        </w:tc>
      </w:tr>
      <w:tr w:rsidR="00377573" w14:paraId="0D1B112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8B6A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9248E9" w14:textId="12E947A7" w:rsidR="00377573" w:rsidRDefault="00377573">
            <w:pPr>
              <w:spacing w:line="240" w:lineRule="auto"/>
              <w:jc w:val="right"/>
              <w:textAlignment w:val="center"/>
              <w:rPr>
                <w:rFonts w:ascii="Tahoma" w:eastAsia="Tahoma" w:hAnsi="Tahoma" w:cs="Tahoma"/>
                <w:sz w:val="11"/>
                <w:szCs w:val="11"/>
              </w:rPr>
            </w:pPr>
            <w:del w:id="944" w:author="Fan luo" w:date="2021-03-10T20:14:00Z">
              <w:r w:rsidDel="00377573">
                <w:rPr>
                  <w:rFonts w:ascii="Tahoma" w:eastAsia="Tahoma" w:hAnsi="Tahoma" w:cs="Tahoma"/>
                  <w:sz w:val="11"/>
                  <w:szCs w:val="11"/>
                  <w:lang w:bidi="ar"/>
                </w:rPr>
                <w:delText>2021年9月13日</w:delText>
              </w:r>
            </w:del>
          </w:p>
        </w:tc>
      </w:tr>
      <w:tr w:rsidR="00377573" w14:paraId="6B447F1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26D075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BC0559A" w14:textId="451D40EA" w:rsidR="00377573" w:rsidRDefault="00377573">
            <w:pPr>
              <w:spacing w:line="240" w:lineRule="auto"/>
              <w:jc w:val="right"/>
              <w:textAlignment w:val="center"/>
              <w:rPr>
                <w:rFonts w:ascii="Tahoma" w:eastAsia="Tahoma" w:hAnsi="Tahoma" w:cs="Tahoma"/>
                <w:sz w:val="11"/>
                <w:szCs w:val="11"/>
              </w:rPr>
            </w:pPr>
            <w:del w:id="945" w:author="Fan luo" w:date="2021-03-10T20:14:00Z">
              <w:r w:rsidDel="00377573">
                <w:rPr>
                  <w:rFonts w:ascii="Tahoma" w:eastAsia="Tahoma" w:hAnsi="Tahoma" w:cs="Tahoma"/>
                  <w:sz w:val="11"/>
                  <w:szCs w:val="11"/>
                  <w:lang w:bidi="ar"/>
                </w:rPr>
                <w:delText>2021年9月13日</w:delText>
              </w:r>
            </w:del>
          </w:p>
        </w:tc>
      </w:tr>
      <w:tr w:rsidR="00377573" w14:paraId="426A182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DCBF58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49674EF" w14:textId="6CAE98CE" w:rsidR="00377573" w:rsidRDefault="00377573">
            <w:pPr>
              <w:spacing w:line="240" w:lineRule="auto"/>
              <w:jc w:val="right"/>
              <w:textAlignment w:val="center"/>
              <w:rPr>
                <w:rFonts w:ascii="Tahoma" w:eastAsia="Tahoma" w:hAnsi="Tahoma" w:cs="Tahoma"/>
                <w:sz w:val="11"/>
                <w:szCs w:val="11"/>
              </w:rPr>
            </w:pPr>
            <w:del w:id="946" w:author="Fan luo" w:date="2021-03-10T20:14:00Z">
              <w:r w:rsidDel="00377573">
                <w:rPr>
                  <w:rFonts w:ascii="Tahoma" w:eastAsia="Tahoma" w:hAnsi="Tahoma" w:cs="Tahoma"/>
                  <w:sz w:val="11"/>
                  <w:szCs w:val="11"/>
                  <w:lang w:bidi="ar"/>
                </w:rPr>
                <w:delText>2021年9月13日</w:delText>
              </w:r>
            </w:del>
          </w:p>
        </w:tc>
      </w:tr>
      <w:tr w:rsidR="00377573" w14:paraId="6CAC5F6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2E457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2C059B" w14:textId="69926F23" w:rsidR="00377573" w:rsidRDefault="00377573">
            <w:pPr>
              <w:spacing w:line="240" w:lineRule="auto"/>
              <w:jc w:val="right"/>
              <w:textAlignment w:val="center"/>
              <w:rPr>
                <w:rFonts w:ascii="Tahoma" w:eastAsia="Tahoma" w:hAnsi="Tahoma" w:cs="Tahoma"/>
                <w:sz w:val="11"/>
                <w:szCs w:val="11"/>
              </w:rPr>
            </w:pPr>
            <w:del w:id="947" w:author="Fan luo" w:date="2021-03-10T20:14:00Z">
              <w:r w:rsidDel="00377573">
                <w:rPr>
                  <w:rFonts w:ascii="Tahoma" w:eastAsia="Tahoma" w:hAnsi="Tahoma" w:cs="Tahoma"/>
                  <w:sz w:val="11"/>
                  <w:szCs w:val="11"/>
                  <w:lang w:bidi="ar"/>
                </w:rPr>
                <w:delText>2021年9月13日</w:delText>
              </w:r>
            </w:del>
          </w:p>
        </w:tc>
      </w:tr>
      <w:tr w:rsidR="00377573" w14:paraId="5066A623"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BD532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EC621A" w14:textId="26962C91" w:rsidR="00377573" w:rsidRDefault="00377573">
            <w:pPr>
              <w:spacing w:line="240" w:lineRule="auto"/>
              <w:jc w:val="right"/>
              <w:textAlignment w:val="center"/>
              <w:rPr>
                <w:rFonts w:ascii="Tahoma" w:eastAsia="Tahoma" w:hAnsi="Tahoma" w:cs="Tahoma"/>
                <w:sz w:val="11"/>
                <w:szCs w:val="11"/>
              </w:rPr>
            </w:pPr>
            <w:del w:id="948" w:author="Fan luo" w:date="2021-03-10T20:14:00Z">
              <w:r w:rsidDel="00377573">
                <w:rPr>
                  <w:rFonts w:ascii="Tahoma" w:eastAsia="Tahoma" w:hAnsi="Tahoma" w:cs="Tahoma"/>
                  <w:sz w:val="11"/>
                  <w:szCs w:val="11"/>
                  <w:lang w:bidi="ar"/>
                </w:rPr>
                <w:delText>2021年9月14日</w:delText>
              </w:r>
            </w:del>
          </w:p>
        </w:tc>
      </w:tr>
      <w:tr w:rsidR="00377573" w14:paraId="78A95A8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0065E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CRP3</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51486B" w14:textId="09B76D28" w:rsidR="00377573" w:rsidRDefault="00377573">
            <w:pPr>
              <w:spacing w:line="240" w:lineRule="auto"/>
              <w:jc w:val="right"/>
              <w:textAlignment w:val="center"/>
              <w:rPr>
                <w:rFonts w:ascii="Tahoma" w:eastAsia="Tahoma" w:hAnsi="Tahoma" w:cs="Tahoma"/>
                <w:b/>
                <w:sz w:val="11"/>
                <w:szCs w:val="11"/>
              </w:rPr>
            </w:pPr>
            <w:del w:id="949" w:author="Fan luo" w:date="2021-03-10T20:14:00Z">
              <w:r w:rsidDel="00377573">
                <w:rPr>
                  <w:rFonts w:ascii="Tahoma" w:eastAsia="Tahoma" w:hAnsi="Tahoma" w:cs="Tahoma"/>
                  <w:b/>
                  <w:sz w:val="11"/>
                  <w:szCs w:val="11"/>
                  <w:lang w:bidi="ar"/>
                </w:rPr>
                <w:delText>2021年9月16日</w:delText>
              </w:r>
            </w:del>
          </w:p>
        </w:tc>
      </w:tr>
      <w:tr w:rsidR="00377573" w14:paraId="489E2887"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984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F6D475" w14:textId="34559892" w:rsidR="00377573" w:rsidRDefault="00377573">
            <w:pPr>
              <w:spacing w:line="240" w:lineRule="auto"/>
              <w:jc w:val="right"/>
              <w:textAlignment w:val="center"/>
              <w:rPr>
                <w:rFonts w:ascii="Tahoma" w:eastAsia="Tahoma" w:hAnsi="Tahoma" w:cs="Tahoma"/>
                <w:sz w:val="11"/>
                <w:szCs w:val="11"/>
              </w:rPr>
            </w:pPr>
            <w:del w:id="950" w:author="Fan luo" w:date="2021-03-10T20:14:00Z">
              <w:r w:rsidDel="00377573">
                <w:rPr>
                  <w:rFonts w:ascii="Tahoma" w:eastAsia="Tahoma" w:hAnsi="Tahoma" w:cs="Tahoma"/>
                  <w:sz w:val="11"/>
                  <w:szCs w:val="11"/>
                  <w:lang w:bidi="ar"/>
                </w:rPr>
                <w:delText>2021年9月16日</w:delText>
              </w:r>
            </w:del>
          </w:p>
        </w:tc>
      </w:tr>
      <w:tr w:rsidR="00377573" w14:paraId="76DB94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859FF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563678" w14:textId="7C80292F" w:rsidR="00377573" w:rsidRDefault="00377573">
            <w:pPr>
              <w:spacing w:line="240" w:lineRule="auto"/>
              <w:jc w:val="right"/>
              <w:textAlignment w:val="center"/>
              <w:rPr>
                <w:rFonts w:ascii="Tahoma" w:eastAsia="Tahoma" w:hAnsi="Tahoma" w:cs="Tahoma"/>
                <w:sz w:val="11"/>
                <w:szCs w:val="11"/>
              </w:rPr>
            </w:pPr>
            <w:del w:id="951" w:author="Fan luo" w:date="2021-03-10T20:14:00Z">
              <w:r w:rsidDel="00377573">
                <w:rPr>
                  <w:rFonts w:ascii="Tahoma" w:eastAsia="Tahoma" w:hAnsi="Tahoma" w:cs="Tahoma"/>
                  <w:sz w:val="11"/>
                  <w:szCs w:val="11"/>
                  <w:lang w:bidi="ar"/>
                </w:rPr>
                <w:delText>2021年9月17日</w:delText>
              </w:r>
            </w:del>
          </w:p>
        </w:tc>
      </w:tr>
      <w:tr w:rsidR="00377573" w14:paraId="226669D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D419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动态数据二次模拟</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D39BA3" w14:textId="4AD03FB1" w:rsidR="00377573" w:rsidRDefault="00377573">
            <w:pPr>
              <w:spacing w:line="240" w:lineRule="auto"/>
              <w:jc w:val="right"/>
              <w:textAlignment w:val="center"/>
              <w:rPr>
                <w:rFonts w:ascii="Tahoma" w:eastAsia="Tahoma" w:hAnsi="Tahoma" w:cs="Tahoma"/>
                <w:sz w:val="11"/>
                <w:szCs w:val="11"/>
              </w:rPr>
            </w:pPr>
            <w:del w:id="952" w:author="Fan luo" w:date="2021-03-10T20:14:00Z">
              <w:r w:rsidDel="00377573">
                <w:rPr>
                  <w:rFonts w:ascii="Tahoma" w:eastAsia="Tahoma" w:hAnsi="Tahoma" w:cs="Tahoma"/>
                  <w:sz w:val="11"/>
                  <w:szCs w:val="11"/>
                  <w:lang w:bidi="ar"/>
                </w:rPr>
                <w:delText>2021年9月22日</w:delText>
              </w:r>
            </w:del>
          </w:p>
        </w:tc>
      </w:tr>
      <w:tr w:rsidR="00377573" w14:paraId="64A39E9A"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F78FB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D51FA56" w14:textId="3BE103F9" w:rsidR="00377573" w:rsidRDefault="00377573">
            <w:pPr>
              <w:spacing w:line="240" w:lineRule="auto"/>
              <w:jc w:val="right"/>
              <w:textAlignment w:val="center"/>
              <w:rPr>
                <w:rFonts w:ascii="Tahoma" w:eastAsia="Tahoma" w:hAnsi="Tahoma" w:cs="Tahoma"/>
                <w:sz w:val="11"/>
                <w:szCs w:val="11"/>
              </w:rPr>
            </w:pPr>
            <w:del w:id="953" w:author="Fan luo" w:date="2021-03-10T20:14:00Z">
              <w:r w:rsidDel="00377573">
                <w:rPr>
                  <w:rFonts w:ascii="Tahoma" w:eastAsia="Tahoma" w:hAnsi="Tahoma" w:cs="Tahoma"/>
                  <w:sz w:val="11"/>
                  <w:szCs w:val="11"/>
                  <w:lang w:bidi="ar"/>
                </w:rPr>
                <w:delText>2021年9月22日</w:delText>
              </w:r>
            </w:del>
          </w:p>
        </w:tc>
      </w:tr>
      <w:tr w:rsidR="00377573" w14:paraId="37BEAF02" w14:textId="77777777" w:rsidTr="005C08A6">
        <w:trPr>
          <w:trHeight w:val="450"/>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0874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6B3F2E" w14:textId="71F89E61" w:rsidR="00377573" w:rsidRDefault="00377573">
            <w:pPr>
              <w:spacing w:line="240" w:lineRule="auto"/>
              <w:jc w:val="right"/>
              <w:textAlignment w:val="center"/>
              <w:rPr>
                <w:rFonts w:ascii="Tahoma" w:eastAsia="Tahoma" w:hAnsi="Tahoma" w:cs="Tahoma"/>
                <w:sz w:val="11"/>
                <w:szCs w:val="11"/>
              </w:rPr>
            </w:pPr>
            <w:del w:id="954" w:author="Fan luo" w:date="2021-03-10T20:14:00Z">
              <w:r w:rsidDel="00377573">
                <w:rPr>
                  <w:rFonts w:ascii="Tahoma" w:eastAsia="Tahoma" w:hAnsi="Tahoma" w:cs="Tahoma"/>
                  <w:sz w:val="11"/>
                  <w:szCs w:val="11"/>
                  <w:lang w:bidi="ar"/>
                </w:rPr>
                <w:delText>2021年9月23日</w:delText>
              </w:r>
            </w:del>
          </w:p>
        </w:tc>
      </w:tr>
      <w:tr w:rsidR="00377573" w14:paraId="7022864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4CA2F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13A867" w14:textId="222F1736" w:rsidR="00377573" w:rsidRDefault="00377573">
            <w:pPr>
              <w:spacing w:line="240" w:lineRule="auto"/>
              <w:jc w:val="right"/>
              <w:textAlignment w:val="center"/>
              <w:rPr>
                <w:rFonts w:ascii="Tahoma" w:eastAsia="Tahoma" w:hAnsi="Tahoma" w:cs="Tahoma"/>
                <w:sz w:val="11"/>
                <w:szCs w:val="11"/>
              </w:rPr>
            </w:pPr>
            <w:del w:id="955" w:author="Fan luo" w:date="2021-03-10T20:14:00Z">
              <w:r w:rsidDel="00377573">
                <w:rPr>
                  <w:rFonts w:ascii="Tahoma" w:eastAsia="Tahoma" w:hAnsi="Tahoma" w:cs="Tahoma"/>
                  <w:sz w:val="11"/>
                  <w:szCs w:val="11"/>
                  <w:lang w:bidi="ar"/>
                </w:rPr>
                <w:delText>2021年9月29日</w:delText>
              </w:r>
            </w:del>
          </w:p>
        </w:tc>
      </w:tr>
      <w:tr w:rsidR="00377573" w14:paraId="42B1B18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785F38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BB889" w14:textId="5001EFC6" w:rsidR="00377573" w:rsidRDefault="00377573">
            <w:pPr>
              <w:spacing w:line="240" w:lineRule="auto"/>
              <w:jc w:val="right"/>
              <w:textAlignment w:val="center"/>
              <w:rPr>
                <w:rFonts w:ascii="Tahoma" w:eastAsia="Tahoma" w:hAnsi="Tahoma" w:cs="Tahoma"/>
                <w:sz w:val="11"/>
                <w:szCs w:val="11"/>
              </w:rPr>
            </w:pPr>
            <w:del w:id="956" w:author="Fan luo" w:date="2021-03-10T20:14:00Z">
              <w:r w:rsidDel="00377573">
                <w:rPr>
                  <w:rFonts w:ascii="Tahoma" w:eastAsia="Tahoma" w:hAnsi="Tahoma" w:cs="Tahoma"/>
                  <w:sz w:val="11"/>
                  <w:szCs w:val="11"/>
                  <w:lang w:bidi="ar"/>
                </w:rPr>
                <w:delText>2021年9月30日</w:delText>
              </w:r>
            </w:del>
          </w:p>
        </w:tc>
      </w:tr>
      <w:tr w:rsidR="00377573" w14:paraId="741B938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5F506E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159000" w14:textId="0B4F031F" w:rsidR="00377573" w:rsidRDefault="00377573">
            <w:pPr>
              <w:spacing w:line="240" w:lineRule="auto"/>
              <w:jc w:val="right"/>
              <w:textAlignment w:val="center"/>
              <w:rPr>
                <w:rFonts w:ascii="Tahoma" w:eastAsia="Tahoma" w:hAnsi="Tahoma" w:cs="Tahoma"/>
                <w:sz w:val="11"/>
                <w:szCs w:val="11"/>
              </w:rPr>
            </w:pPr>
            <w:del w:id="957" w:author="Fan luo" w:date="2021-03-10T20:14:00Z">
              <w:r w:rsidDel="00377573">
                <w:rPr>
                  <w:rFonts w:ascii="Tahoma" w:eastAsia="Tahoma" w:hAnsi="Tahoma" w:cs="Tahoma"/>
                  <w:sz w:val="11"/>
                  <w:szCs w:val="11"/>
                  <w:lang w:bidi="ar"/>
                </w:rPr>
                <w:delText>2021年9月23日</w:delText>
              </w:r>
            </w:del>
          </w:p>
        </w:tc>
      </w:tr>
      <w:tr w:rsidR="00377573" w14:paraId="674CC58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F6A8B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B40B49" w14:textId="00201AA2" w:rsidR="00377573" w:rsidRDefault="00377573">
            <w:pPr>
              <w:spacing w:line="240" w:lineRule="auto"/>
              <w:jc w:val="right"/>
              <w:textAlignment w:val="center"/>
              <w:rPr>
                <w:rFonts w:ascii="Tahoma" w:eastAsia="Tahoma" w:hAnsi="Tahoma" w:cs="Tahoma"/>
                <w:sz w:val="11"/>
                <w:szCs w:val="11"/>
              </w:rPr>
            </w:pPr>
            <w:del w:id="958" w:author="Fan luo" w:date="2021-03-10T20:14:00Z">
              <w:r w:rsidDel="00377573">
                <w:rPr>
                  <w:rFonts w:ascii="Tahoma" w:eastAsia="Tahoma" w:hAnsi="Tahoma" w:cs="Tahoma"/>
                  <w:sz w:val="11"/>
                  <w:szCs w:val="11"/>
                  <w:lang w:bidi="ar"/>
                </w:rPr>
                <w:delText>2021年10月1日</w:delText>
              </w:r>
            </w:del>
          </w:p>
        </w:tc>
      </w:tr>
      <w:tr w:rsidR="00377573" w14:paraId="08FF53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41F2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03F641" w14:textId="14FB129F" w:rsidR="00377573" w:rsidRDefault="00377573">
            <w:pPr>
              <w:spacing w:line="240" w:lineRule="auto"/>
              <w:jc w:val="right"/>
              <w:textAlignment w:val="center"/>
              <w:rPr>
                <w:rFonts w:ascii="Tahoma" w:eastAsia="Tahoma" w:hAnsi="Tahoma" w:cs="Tahoma"/>
                <w:b/>
                <w:i/>
                <w:color w:val="0000FF"/>
                <w:sz w:val="11"/>
                <w:szCs w:val="11"/>
              </w:rPr>
            </w:pPr>
            <w:del w:id="959" w:author="Fan luo" w:date="2021-03-10T20:14:00Z">
              <w:r w:rsidDel="00377573">
                <w:rPr>
                  <w:rFonts w:ascii="Tahoma" w:eastAsia="Tahoma" w:hAnsi="Tahoma" w:cs="Tahoma"/>
                  <w:b/>
                  <w:i/>
                  <w:color w:val="0000FF"/>
                  <w:sz w:val="11"/>
                  <w:szCs w:val="11"/>
                  <w:lang w:bidi="ar"/>
                </w:rPr>
                <w:delText>2021年10月1日</w:delText>
              </w:r>
            </w:del>
          </w:p>
        </w:tc>
      </w:tr>
      <w:tr w:rsidR="00377573" w14:paraId="011119F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3E783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96141E" w14:textId="303108AC" w:rsidR="00377573" w:rsidRDefault="00377573">
            <w:pPr>
              <w:spacing w:line="240" w:lineRule="auto"/>
              <w:jc w:val="right"/>
              <w:textAlignment w:val="center"/>
              <w:rPr>
                <w:rFonts w:ascii="Tahoma" w:eastAsia="Tahoma" w:hAnsi="Tahoma" w:cs="Tahoma"/>
                <w:b/>
                <w:sz w:val="11"/>
                <w:szCs w:val="11"/>
              </w:rPr>
            </w:pPr>
            <w:del w:id="960" w:author="Fan luo" w:date="2021-03-10T20:14:00Z">
              <w:r w:rsidDel="00377573">
                <w:rPr>
                  <w:rFonts w:ascii="Tahoma" w:eastAsia="Tahoma" w:hAnsi="Tahoma" w:cs="Tahoma"/>
                  <w:b/>
                  <w:sz w:val="11"/>
                  <w:szCs w:val="11"/>
                  <w:lang w:bidi="ar"/>
                </w:rPr>
                <w:delText>2021年10月4日</w:delText>
              </w:r>
            </w:del>
          </w:p>
        </w:tc>
      </w:tr>
      <w:tr w:rsidR="00377573" w14:paraId="25C84EF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81DB55B"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6C3265E" w14:textId="5F7C52A4" w:rsidR="00377573" w:rsidRDefault="00377573">
            <w:pPr>
              <w:spacing w:line="240" w:lineRule="auto"/>
              <w:jc w:val="right"/>
              <w:textAlignment w:val="center"/>
              <w:rPr>
                <w:rFonts w:ascii="Tahoma" w:eastAsia="Tahoma" w:hAnsi="Tahoma" w:cs="Tahoma"/>
                <w:b/>
                <w:sz w:val="11"/>
                <w:szCs w:val="11"/>
              </w:rPr>
            </w:pPr>
            <w:del w:id="961" w:author="Fan luo" w:date="2021-03-10T20:14:00Z">
              <w:r w:rsidDel="00377573">
                <w:rPr>
                  <w:rFonts w:ascii="Tahoma" w:eastAsia="Tahoma" w:hAnsi="Tahoma" w:cs="Tahoma"/>
                  <w:b/>
                  <w:sz w:val="11"/>
                  <w:szCs w:val="11"/>
                  <w:lang w:bidi="ar"/>
                </w:rPr>
                <w:delText>2021年10月4日</w:delText>
              </w:r>
            </w:del>
          </w:p>
        </w:tc>
      </w:tr>
      <w:tr w:rsidR="00377573" w14:paraId="4CDACD0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8AAF9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37E83AD" w14:textId="3D57AEBC" w:rsidR="00377573" w:rsidRDefault="00377573">
            <w:pPr>
              <w:spacing w:line="240" w:lineRule="auto"/>
              <w:jc w:val="right"/>
              <w:textAlignment w:val="center"/>
              <w:rPr>
                <w:rFonts w:ascii="Tahoma" w:eastAsia="Tahoma" w:hAnsi="Tahoma" w:cs="Tahoma"/>
                <w:sz w:val="11"/>
                <w:szCs w:val="11"/>
              </w:rPr>
            </w:pPr>
            <w:del w:id="962" w:author="Fan luo" w:date="2021-03-10T20:14:00Z">
              <w:r w:rsidDel="00377573">
                <w:rPr>
                  <w:rFonts w:ascii="Tahoma" w:eastAsia="Tahoma" w:hAnsi="Tahoma" w:cs="Tahoma"/>
                  <w:sz w:val="11"/>
                  <w:szCs w:val="11"/>
                  <w:lang w:bidi="ar"/>
                </w:rPr>
                <w:delText>2021年10月4日</w:delText>
              </w:r>
            </w:del>
          </w:p>
        </w:tc>
      </w:tr>
      <w:tr w:rsidR="00377573" w14:paraId="48876D9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F87A9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7837554" w14:textId="5A52E4B2" w:rsidR="00377573" w:rsidRDefault="00377573">
            <w:pPr>
              <w:spacing w:line="240" w:lineRule="auto"/>
              <w:jc w:val="right"/>
              <w:textAlignment w:val="center"/>
              <w:rPr>
                <w:rFonts w:ascii="Tahoma" w:eastAsia="Tahoma" w:hAnsi="Tahoma" w:cs="Tahoma"/>
                <w:sz w:val="11"/>
                <w:szCs w:val="11"/>
              </w:rPr>
            </w:pPr>
            <w:del w:id="963" w:author="Fan luo" w:date="2021-03-10T20:14:00Z">
              <w:r w:rsidDel="00377573">
                <w:rPr>
                  <w:rFonts w:ascii="Tahoma" w:eastAsia="Tahoma" w:hAnsi="Tahoma" w:cs="Tahoma"/>
                  <w:sz w:val="11"/>
                  <w:szCs w:val="11"/>
                  <w:lang w:bidi="ar"/>
                </w:rPr>
                <w:delText>2021年10月4日</w:delText>
              </w:r>
            </w:del>
          </w:p>
        </w:tc>
      </w:tr>
      <w:tr w:rsidR="00377573" w14:paraId="5C1A291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E83CA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0A630A" w14:textId="5A6C6B41" w:rsidR="00377573" w:rsidRDefault="00377573">
            <w:pPr>
              <w:spacing w:line="240" w:lineRule="auto"/>
              <w:jc w:val="right"/>
              <w:textAlignment w:val="center"/>
              <w:rPr>
                <w:rFonts w:ascii="Tahoma" w:eastAsia="Tahoma" w:hAnsi="Tahoma" w:cs="Tahoma"/>
                <w:sz w:val="11"/>
                <w:szCs w:val="11"/>
              </w:rPr>
            </w:pPr>
            <w:del w:id="964" w:author="Fan luo" w:date="2021-03-10T20:14:00Z">
              <w:r w:rsidDel="00377573">
                <w:rPr>
                  <w:rFonts w:ascii="Tahoma" w:eastAsia="Tahoma" w:hAnsi="Tahoma" w:cs="Tahoma"/>
                  <w:sz w:val="11"/>
                  <w:szCs w:val="11"/>
                  <w:lang w:bidi="ar"/>
                </w:rPr>
                <w:delText>2021年10月5日</w:delText>
              </w:r>
            </w:del>
          </w:p>
        </w:tc>
      </w:tr>
      <w:tr w:rsidR="00377573" w14:paraId="2EF8DF1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2A6263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15499F" w14:textId="2ADB3619" w:rsidR="00377573" w:rsidRDefault="00377573">
            <w:pPr>
              <w:spacing w:line="240" w:lineRule="auto"/>
              <w:jc w:val="right"/>
              <w:textAlignment w:val="center"/>
              <w:rPr>
                <w:rFonts w:ascii="Tahoma" w:eastAsia="Tahoma" w:hAnsi="Tahoma" w:cs="Tahoma"/>
                <w:sz w:val="11"/>
                <w:szCs w:val="11"/>
              </w:rPr>
            </w:pPr>
            <w:del w:id="965" w:author="Fan luo" w:date="2021-03-10T20:14:00Z">
              <w:r w:rsidDel="00377573">
                <w:rPr>
                  <w:rFonts w:ascii="Tahoma" w:eastAsia="Tahoma" w:hAnsi="Tahoma" w:cs="Tahoma"/>
                  <w:sz w:val="11"/>
                  <w:szCs w:val="11"/>
                  <w:lang w:bidi="ar"/>
                </w:rPr>
                <w:delText>2021年10月6日</w:delText>
              </w:r>
            </w:del>
          </w:p>
        </w:tc>
      </w:tr>
      <w:tr w:rsidR="00377573" w14:paraId="10B101C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C9260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8EBEBD" w14:textId="405B1308" w:rsidR="00377573" w:rsidRDefault="00377573">
            <w:pPr>
              <w:spacing w:line="240" w:lineRule="auto"/>
              <w:jc w:val="right"/>
              <w:textAlignment w:val="center"/>
              <w:rPr>
                <w:rFonts w:ascii="Tahoma" w:eastAsia="Tahoma" w:hAnsi="Tahoma" w:cs="Tahoma"/>
                <w:sz w:val="11"/>
                <w:szCs w:val="11"/>
              </w:rPr>
            </w:pPr>
            <w:del w:id="966" w:author="Fan luo" w:date="2021-03-10T20:14:00Z">
              <w:r w:rsidDel="00377573">
                <w:rPr>
                  <w:rFonts w:ascii="Tahoma" w:eastAsia="Tahoma" w:hAnsi="Tahoma" w:cs="Tahoma"/>
                  <w:sz w:val="11"/>
                  <w:szCs w:val="11"/>
                  <w:lang w:bidi="ar"/>
                </w:rPr>
                <w:delText>2021年10月8日</w:delText>
              </w:r>
            </w:del>
          </w:p>
        </w:tc>
      </w:tr>
      <w:tr w:rsidR="00377573" w14:paraId="6472924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9D964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9A9548" w14:textId="0AD92176" w:rsidR="00377573" w:rsidRDefault="00377573">
            <w:pPr>
              <w:spacing w:line="240" w:lineRule="auto"/>
              <w:jc w:val="right"/>
              <w:textAlignment w:val="center"/>
              <w:rPr>
                <w:rFonts w:ascii="Tahoma" w:eastAsia="Tahoma" w:hAnsi="Tahoma" w:cs="Tahoma"/>
                <w:sz w:val="11"/>
                <w:szCs w:val="11"/>
              </w:rPr>
            </w:pPr>
            <w:del w:id="967" w:author="Fan luo" w:date="2021-03-10T20:14:00Z">
              <w:r w:rsidDel="00377573">
                <w:rPr>
                  <w:rFonts w:ascii="Tahoma" w:eastAsia="Tahoma" w:hAnsi="Tahoma" w:cs="Tahoma"/>
                  <w:sz w:val="11"/>
                  <w:szCs w:val="11"/>
                  <w:lang w:bidi="ar"/>
                </w:rPr>
                <w:delText>2021年10月15日</w:delText>
              </w:r>
            </w:del>
          </w:p>
        </w:tc>
      </w:tr>
      <w:tr w:rsidR="00377573" w14:paraId="3F402AF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A632A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690A1C" w14:textId="4C613573" w:rsidR="00377573" w:rsidRDefault="00377573">
            <w:pPr>
              <w:spacing w:line="240" w:lineRule="auto"/>
              <w:jc w:val="right"/>
              <w:textAlignment w:val="center"/>
              <w:rPr>
                <w:rFonts w:ascii="Tahoma" w:eastAsia="Tahoma" w:hAnsi="Tahoma" w:cs="Tahoma"/>
                <w:sz w:val="11"/>
                <w:szCs w:val="11"/>
              </w:rPr>
            </w:pPr>
            <w:del w:id="968" w:author="Fan luo" w:date="2021-03-10T20:14:00Z">
              <w:r w:rsidDel="00377573">
                <w:rPr>
                  <w:rFonts w:ascii="Tahoma" w:eastAsia="Tahoma" w:hAnsi="Tahoma" w:cs="Tahoma"/>
                  <w:sz w:val="11"/>
                  <w:szCs w:val="11"/>
                  <w:lang w:bidi="ar"/>
                </w:rPr>
                <w:delText>2021年10月18日</w:delText>
              </w:r>
            </w:del>
          </w:p>
        </w:tc>
      </w:tr>
      <w:tr w:rsidR="00377573" w14:paraId="341E245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BDDA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833265" w14:textId="64A0876F" w:rsidR="00377573" w:rsidRDefault="00377573">
            <w:pPr>
              <w:spacing w:line="240" w:lineRule="auto"/>
              <w:jc w:val="right"/>
              <w:textAlignment w:val="center"/>
              <w:rPr>
                <w:rFonts w:ascii="Tahoma" w:eastAsia="Tahoma" w:hAnsi="Tahoma" w:cs="Tahoma"/>
                <w:sz w:val="11"/>
                <w:szCs w:val="11"/>
              </w:rPr>
            </w:pPr>
            <w:del w:id="969" w:author="Fan luo" w:date="2021-03-10T20:14:00Z">
              <w:r w:rsidDel="00377573">
                <w:rPr>
                  <w:rFonts w:ascii="Tahoma" w:eastAsia="Tahoma" w:hAnsi="Tahoma" w:cs="Tahoma"/>
                  <w:sz w:val="11"/>
                  <w:szCs w:val="11"/>
                  <w:lang w:bidi="ar"/>
                </w:rPr>
                <w:delText>2021年10月19日</w:delText>
              </w:r>
            </w:del>
          </w:p>
        </w:tc>
      </w:tr>
      <w:tr w:rsidR="00377573" w14:paraId="2D46863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36609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82C944" w14:textId="4C799E52" w:rsidR="00377573" w:rsidRDefault="00377573">
            <w:pPr>
              <w:spacing w:line="240" w:lineRule="auto"/>
              <w:jc w:val="right"/>
              <w:textAlignment w:val="center"/>
              <w:rPr>
                <w:rFonts w:ascii="Tahoma" w:eastAsia="Tahoma" w:hAnsi="Tahoma" w:cs="Tahoma"/>
                <w:sz w:val="11"/>
                <w:szCs w:val="11"/>
              </w:rPr>
            </w:pPr>
            <w:del w:id="970" w:author="Fan luo" w:date="2021-03-10T20:14:00Z">
              <w:r w:rsidDel="00377573">
                <w:rPr>
                  <w:rFonts w:ascii="Tahoma" w:eastAsia="Tahoma" w:hAnsi="Tahoma" w:cs="Tahoma"/>
                  <w:sz w:val="11"/>
                  <w:szCs w:val="11"/>
                  <w:lang w:bidi="ar"/>
                </w:rPr>
                <w:delText>2021年10月19日</w:delText>
              </w:r>
            </w:del>
          </w:p>
        </w:tc>
      </w:tr>
      <w:tr w:rsidR="00377573" w14:paraId="43130DFE"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97CDB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BAAD62" w14:textId="1D04CB77" w:rsidR="00377573" w:rsidRDefault="00377573">
            <w:pPr>
              <w:spacing w:line="240" w:lineRule="auto"/>
              <w:jc w:val="right"/>
              <w:textAlignment w:val="center"/>
              <w:rPr>
                <w:rFonts w:ascii="Tahoma" w:eastAsia="Tahoma" w:hAnsi="Tahoma" w:cs="Tahoma"/>
                <w:sz w:val="11"/>
                <w:szCs w:val="11"/>
              </w:rPr>
            </w:pPr>
            <w:del w:id="971" w:author="Fan luo" w:date="2021-03-10T20:14:00Z">
              <w:r w:rsidDel="00377573">
                <w:rPr>
                  <w:rFonts w:ascii="Tahoma" w:eastAsia="Tahoma" w:hAnsi="Tahoma" w:cs="Tahoma"/>
                  <w:sz w:val="11"/>
                  <w:szCs w:val="11"/>
                  <w:lang w:bidi="ar"/>
                </w:rPr>
                <w:delText>2021年10月19日</w:delText>
              </w:r>
            </w:del>
          </w:p>
        </w:tc>
      </w:tr>
      <w:tr w:rsidR="00377573" w14:paraId="79DD22B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0CA2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D1C198" w14:textId="0A5BB1AB" w:rsidR="00377573" w:rsidRDefault="00377573">
            <w:pPr>
              <w:spacing w:line="240" w:lineRule="auto"/>
              <w:jc w:val="right"/>
              <w:textAlignment w:val="center"/>
              <w:rPr>
                <w:rFonts w:ascii="Tahoma" w:eastAsia="Tahoma" w:hAnsi="Tahoma" w:cs="Tahoma"/>
                <w:sz w:val="11"/>
                <w:szCs w:val="11"/>
              </w:rPr>
            </w:pPr>
            <w:del w:id="972" w:author="Fan luo" w:date="2021-03-10T20:14:00Z">
              <w:r w:rsidDel="00377573">
                <w:rPr>
                  <w:rFonts w:ascii="Tahoma" w:eastAsia="Tahoma" w:hAnsi="Tahoma" w:cs="Tahoma"/>
                  <w:sz w:val="11"/>
                  <w:szCs w:val="11"/>
                  <w:lang w:bidi="ar"/>
                </w:rPr>
                <w:delText>2021年10月19日</w:delText>
              </w:r>
            </w:del>
          </w:p>
        </w:tc>
      </w:tr>
      <w:tr w:rsidR="00377573" w14:paraId="4E6EFD8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895E0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7E84E11" w14:textId="71A76FD9" w:rsidR="00377573" w:rsidRDefault="00377573">
            <w:pPr>
              <w:spacing w:line="240" w:lineRule="auto"/>
              <w:jc w:val="right"/>
              <w:textAlignment w:val="center"/>
              <w:rPr>
                <w:rFonts w:ascii="Tahoma" w:eastAsia="Tahoma" w:hAnsi="Tahoma" w:cs="Tahoma"/>
                <w:b/>
                <w:i/>
                <w:color w:val="0000FF"/>
                <w:sz w:val="11"/>
                <w:szCs w:val="11"/>
              </w:rPr>
            </w:pPr>
            <w:del w:id="973" w:author="Fan luo" w:date="2021-03-10T20:14:00Z">
              <w:r w:rsidDel="00377573">
                <w:rPr>
                  <w:rFonts w:ascii="Tahoma" w:eastAsia="Tahoma" w:hAnsi="Tahoma" w:cs="Tahoma"/>
                  <w:b/>
                  <w:i/>
                  <w:color w:val="0000FF"/>
                  <w:sz w:val="11"/>
                  <w:szCs w:val="11"/>
                  <w:lang w:bidi="ar"/>
                </w:rPr>
                <w:delText>2021年10月19日</w:delText>
              </w:r>
            </w:del>
          </w:p>
        </w:tc>
      </w:tr>
      <w:tr w:rsidR="00377573" w14:paraId="50AC557F"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01467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F9FB75" w14:textId="54DA0B77" w:rsidR="00377573" w:rsidRDefault="00377573">
            <w:pPr>
              <w:spacing w:line="240" w:lineRule="auto"/>
              <w:jc w:val="right"/>
              <w:textAlignment w:val="center"/>
              <w:rPr>
                <w:rFonts w:ascii="Tahoma" w:eastAsia="Tahoma" w:hAnsi="Tahoma" w:cs="Tahoma"/>
                <w:b/>
                <w:sz w:val="11"/>
                <w:szCs w:val="11"/>
              </w:rPr>
            </w:pPr>
            <w:del w:id="974" w:author="Fan luo" w:date="2021-03-10T20:14:00Z">
              <w:r w:rsidDel="00377573">
                <w:rPr>
                  <w:rFonts w:ascii="Tahoma" w:eastAsia="Tahoma" w:hAnsi="Tahoma" w:cs="Tahoma"/>
                  <w:b/>
                  <w:sz w:val="11"/>
                  <w:szCs w:val="11"/>
                  <w:lang w:bidi="ar"/>
                </w:rPr>
                <w:delText>2021年10月20日</w:delText>
              </w:r>
            </w:del>
          </w:p>
        </w:tc>
      </w:tr>
      <w:tr w:rsidR="00377573" w14:paraId="78B6294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58B6C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683793" w14:textId="60B14A6C" w:rsidR="00377573" w:rsidRDefault="00377573">
            <w:pPr>
              <w:spacing w:line="240" w:lineRule="auto"/>
              <w:jc w:val="right"/>
              <w:textAlignment w:val="center"/>
              <w:rPr>
                <w:rFonts w:ascii="Tahoma" w:eastAsia="Tahoma" w:hAnsi="Tahoma" w:cs="Tahoma"/>
                <w:b/>
                <w:sz w:val="11"/>
                <w:szCs w:val="11"/>
              </w:rPr>
            </w:pPr>
            <w:del w:id="975" w:author="Fan luo" w:date="2021-03-10T20:14:00Z">
              <w:r w:rsidDel="00377573">
                <w:rPr>
                  <w:rFonts w:ascii="Tahoma" w:eastAsia="Tahoma" w:hAnsi="Tahoma" w:cs="Tahoma"/>
                  <w:b/>
                  <w:sz w:val="11"/>
                  <w:szCs w:val="11"/>
                  <w:lang w:bidi="ar"/>
                </w:rPr>
                <w:delText>2021年10月20日</w:delText>
              </w:r>
            </w:del>
          </w:p>
        </w:tc>
      </w:tr>
      <w:tr w:rsidR="00377573" w14:paraId="0E17C43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B5B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D3C4FA" w14:textId="17DC25BB" w:rsidR="00377573" w:rsidRDefault="00377573">
            <w:pPr>
              <w:spacing w:line="240" w:lineRule="auto"/>
              <w:jc w:val="right"/>
              <w:textAlignment w:val="center"/>
              <w:rPr>
                <w:rFonts w:ascii="Tahoma" w:eastAsia="Tahoma" w:hAnsi="Tahoma" w:cs="Tahoma"/>
                <w:sz w:val="11"/>
                <w:szCs w:val="11"/>
              </w:rPr>
            </w:pPr>
            <w:del w:id="976" w:author="Fan luo" w:date="2021-03-10T20:14:00Z">
              <w:r w:rsidDel="00377573">
                <w:rPr>
                  <w:rFonts w:ascii="Tahoma" w:eastAsia="Tahoma" w:hAnsi="Tahoma" w:cs="Tahoma"/>
                  <w:sz w:val="11"/>
                  <w:szCs w:val="11"/>
                  <w:lang w:bidi="ar"/>
                </w:rPr>
                <w:delText>2021年10月20日</w:delText>
              </w:r>
            </w:del>
          </w:p>
        </w:tc>
      </w:tr>
      <w:tr w:rsidR="00377573" w14:paraId="47500FA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CE5C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7C805A4" w14:textId="2DFC235B" w:rsidR="00377573" w:rsidRDefault="00377573">
            <w:pPr>
              <w:spacing w:line="240" w:lineRule="auto"/>
              <w:jc w:val="right"/>
              <w:textAlignment w:val="center"/>
              <w:rPr>
                <w:rFonts w:ascii="Tahoma" w:eastAsia="Tahoma" w:hAnsi="Tahoma" w:cs="Tahoma"/>
                <w:sz w:val="11"/>
                <w:szCs w:val="11"/>
              </w:rPr>
            </w:pPr>
            <w:del w:id="977" w:author="Fan luo" w:date="2021-03-10T20:14:00Z">
              <w:r w:rsidDel="00377573">
                <w:rPr>
                  <w:rFonts w:ascii="Tahoma" w:eastAsia="Tahoma" w:hAnsi="Tahoma" w:cs="Tahoma"/>
                  <w:sz w:val="11"/>
                  <w:szCs w:val="11"/>
                  <w:lang w:bidi="ar"/>
                </w:rPr>
                <w:delText>2021年10月20日</w:delText>
              </w:r>
            </w:del>
          </w:p>
        </w:tc>
      </w:tr>
      <w:tr w:rsidR="00377573" w14:paraId="0DF2BE0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57628A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0363F8" w14:textId="1288E9A3" w:rsidR="00377573" w:rsidRDefault="00377573">
            <w:pPr>
              <w:spacing w:line="240" w:lineRule="auto"/>
              <w:jc w:val="right"/>
              <w:textAlignment w:val="center"/>
              <w:rPr>
                <w:rFonts w:ascii="Tahoma" w:eastAsia="Tahoma" w:hAnsi="Tahoma" w:cs="Tahoma"/>
                <w:sz w:val="11"/>
                <w:szCs w:val="11"/>
              </w:rPr>
            </w:pPr>
            <w:del w:id="978" w:author="Fan luo" w:date="2021-03-10T20:14:00Z">
              <w:r w:rsidDel="00377573">
                <w:rPr>
                  <w:rFonts w:ascii="Tahoma" w:eastAsia="Tahoma" w:hAnsi="Tahoma" w:cs="Tahoma"/>
                  <w:sz w:val="11"/>
                  <w:szCs w:val="11"/>
                  <w:lang w:bidi="ar"/>
                </w:rPr>
                <w:delText>2021年10月20日</w:delText>
              </w:r>
            </w:del>
          </w:p>
        </w:tc>
      </w:tr>
      <w:tr w:rsidR="00377573" w14:paraId="20BE72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4704A3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DCD522" w14:textId="5FEB93B9" w:rsidR="00377573" w:rsidRDefault="00377573">
            <w:pPr>
              <w:spacing w:line="240" w:lineRule="auto"/>
              <w:jc w:val="right"/>
              <w:textAlignment w:val="center"/>
              <w:rPr>
                <w:rFonts w:ascii="Tahoma" w:eastAsia="Tahoma" w:hAnsi="Tahoma" w:cs="Tahoma"/>
                <w:b/>
                <w:sz w:val="11"/>
                <w:szCs w:val="11"/>
              </w:rPr>
            </w:pPr>
            <w:del w:id="979" w:author="Fan luo" w:date="2021-03-10T20:14:00Z">
              <w:r w:rsidDel="00377573">
                <w:rPr>
                  <w:rFonts w:ascii="Tahoma" w:eastAsia="Tahoma" w:hAnsi="Tahoma" w:cs="Tahoma"/>
                  <w:b/>
                  <w:sz w:val="11"/>
                  <w:szCs w:val="11"/>
                  <w:lang w:bidi="ar"/>
                </w:rPr>
                <w:delText>2021年10月20日</w:delText>
              </w:r>
            </w:del>
          </w:p>
        </w:tc>
      </w:tr>
      <w:tr w:rsidR="00377573" w14:paraId="62A411D9"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442E3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AD3231" w14:textId="65A9D486" w:rsidR="00377573" w:rsidRDefault="00377573">
            <w:pPr>
              <w:spacing w:line="240" w:lineRule="auto"/>
              <w:jc w:val="right"/>
              <w:textAlignment w:val="center"/>
              <w:rPr>
                <w:rFonts w:ascii="Tahoma" w:eastAsia="Tahoma" w:hAnsi="Tahoma" w:cs="Tahoma"/>
                <w:sz w:val="11"/>
                <w:szCs w:val="11"/>
              </w:rPr>
            </w:pPr>
            <w:del w:id="980" w:author="Fan luo" w:date="2021-03-10T20:14:00Z">
              <w:r w:rsidDel="00377573">
                <w:rPr>
                  <w:rFonts w:ascii="Tahoma" w:eastAsia="Tahoma" w:hAnsi="Tahoma" w:cs="Tahoma"/>
                  <w:sz w:val="11"/>
                  <w:szCs w:val="11"/>
                  <w:lang w:bidi="ar"/>
                </w:rPr>
                <w:delText>2021年10月20日</w:delText>
              </w:r>
            </w:del>
          </w:p>
        </w:tc>
      </w:tr>
      <w:tr w:rsidR="00377573" w14:paraId="4DC5C10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4D9B8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557BBC" w14:textId="21A254B7" w:rsidR="00377573" w:rsidRDefault="00377573">
            <w:pPr>
              <w:spacing w:line="240" w:lineRule="auto"/>
              <w:jc w:val="right"/>
              <w:textAlignment w:val="center"/>
              <w:rPr>
                <w:rFonts w:ascii="Tahoma" w:eastAsia="Tahoma" w:hAnsi="Tahoma" w:cs="Tahoma"/>
                <w:sz w:val="11"/>
                <w:szCs w:val="11"/>
              </w:rPr>
            </w:pPr>
            <w:del w:id="981" w:author="Fan luo" w:date="2021-03-10T20:14:00Z">
              <w:r w:rsidDel="00377573">
                <w:rPr>
                  <w:rFonts w:ascii="Tahoma" w:eastAsia="Tahoma" w:hAnsi="Tahoma" w:cs="Tahoma"/>
                  <w:sz w:val="11"/>
                  <w:szCs w:val="11"/>
                  <w:lang w:bidi="ar"/>
                </w:rPr>
                <w:delText>2021年10月22日</w:delText>
              </w:r>
            </w:del>
          </w:p>
        </w:tc>
      </w:tr>
      <w:tr w:rsidR="00377573" w14:paraId="0702C19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8AC4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96654D" w14:textId="70DB9501" w:rsidR="00377573" w:rsidRDefault="00377573">
            <w:pPr>
              <w:spacing w:line="240" w:lineRule="auto"/>
              <w:jc w:val="right"/>
              <w:textAlignment w:val="center"/>
              <w:rPr>
                <w:rFonts w:ascii="Tahoma" w:eastAsia="Tahoma" w:hAnsi="Tahoma" w:cs="Tahoma"/>
                <w:sz w:val="11"/>
                <w:szCs w:val="11"/>
              </w:rPr>
            </w:pPr>
            <w:del w:id="982" w:author="Fan luo" w:date="2021-03-10T20:14:00Z">
              <w:r w:rsidDel="00377573">
                <w:rPr>
                  <w:rFonts w:ascii="Tahoma" w:eastAsia="Tahoma" w:hAnsi="Tahoma" w:cs="Tahoma"/>
                  <w:sz w:val="11"/>
                  <w:szCs w:val="11"/>
                  <w:lang w:bidi="ar"/>
                </w:rPr>
                <w:delText>2021年10月27日</w:delText>
              </w:r>
            </w:del>
          </w:p>
        </w:tc>
      </w:tr>
      <w:tr w:rsidR="00377573" w14:paraId="6FC44444"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C94BA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67BC9A" w14:textId="54369B66" w:rsidR="00377573" w:rsidRDefault="00377573">
            <w:pPr>
              <w:spacing w:line="240" w:lineRule="auto"/>
              <w:jc w:val="right"/>
              <w:textAlignment w:val="center"/>
              <w:rPr>
                <w:rFonts w:ascii="Tahoma" w:eastAsia="Tahoma" w:hAnsi="Tahoma" w:cs="Tahoma"/>
                <w:sz w:val="11"/>
                <w:szCs w:val="11"/>
              </w:rPr>
            </w:pPr>
            <w:del w:id="983" w:author="Fan luo" w:date="2021-03-10T20:14:00Z">
              <w:r w:rsidDel="00377573">
                <w:rPr>
                  <w:rFonts w:ascii="Tahoma" w:eastAsia="Tahoma" w:hAnsi="Tahoma" w:cs="Tahoma"/>
                  <w:sz w:val="11"/>
                  <w:szCs w:val="11"/>
                  <w:lang w:bidi="ar"/>
                </w:rPr>
                <w:delText>2021年11月1日</w:delText>
              </w:r>
            </w:del>
          </w:p>
        </w:tc>
      </w:tr>
      <w:tr w:rsidR="00377573" w14:paraId="0CB5AA28"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7BDD9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EFB6B4" w14:textId="7069F43E" w:rsidR="00377573" w:rsidRDefault="00377573">
            <w:pPr>
              <w:spacing w:line="240" w:lineRule="auto"/>
              <w:jc w:val="right"/>
              <w:textAlignment w:val="center"/>
              <w:rPr>
                <w:rFonts w:ascii="Tahoma" w:eastAsia="Tahoma" w:hAnsi="Tahoma" w:cs="Tahoma"/>
                <w:sz w:val="11"/>
                <w:szCs w:val="11"/>
              </w:rPr>
            </w:pPr>
            <w:del w:id="984" w:author="Fan luo" w:date="2021-03-10T20:14:00Z">
              <w:r w:rsidDel="00377573">
                <w:rPr>
                  <w:rFonts w:ascii="Tahoma" w:eastAsia="Tahoma" w:hAnsi="Tahoma" w:cs="Tahoma"/>
                  <w:sz w:val="11"/>
                  <w:szCs w:val="11"/>
                  <w:lang w:bidi="ar"/>
                </w:rPr>
                <w:delText>2021年11月1日</w:delText>
              </w:r>
            </w:del>
          </w:p>
        </w:tc>
      </w:tr>
      <w:tr w:rsidR="00377573" w14:paraId="1DD21A21"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04D662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47A53" w14:textId="3AD5FE67" w:rsidR="00377573" w:rsidRDefault="00377573">
            <w:pPr>
              <w:spacing w:line="240" w:lineRule="auto"/>
              <w:jc w:val="right"/>
              <w:textAlignment w:val="center"/>
              <w:rPr>
                <w:rFonts w:ascii="Tahoma" w:eastAsia="Tahoma" w:hAnsi="Tahoma" w:cs="Tahoma"/>
                <w:sz w:val="11"/>
                <w:szCs w:val="11"/>
              </w:rPr>
            </w:pPr>
            <w:del w:id="985" w:author="Fan luo" w:date="2021-03-10T20:14:00Z">
              <w:r w:rsidDel="00377573">
                <w:rPr>
                  <w:rFonts w:ascii="Tahoma" w:eastAsia="Tahoma" w:hAnsi="Tahoma" w:cs="Tahoma"/>
                  <w:sz w:val="11"/>
                  <w:szCs w:val="11"/>
                  <w:lang w:bidi="ar"/>
                </w:rPr>
                <w:delText>2021年11月1日</w:delText>
              </w:r>
            </w:del>
          </w:p>
        </w:tc>
      </w:tr>
      <w:tr w:rsidR="00377573" w14:paraId="4BC358C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412F12"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B77929" w14:textId="10CB83FB" w:rsidR="00377573" w:rsidRDefault="00377573">
            <w:pPr>
              <w:spacing w:line="240" w:lineRule="auto"/>
              <w:jc w:val="right"/>
              <w:textAlignment w:val="center"/>
              <w:rPr>
                <w:rFonts w:ascii="Tahoma" w:eastAsia="Tahoma" w:hAnsi="Tahoma" w:cs="Tahoma"/>
                <w:b/>
                <w:i/>
                <w:color w:val="008000"/>
                <w:sz w:val="11"/>
                <w:szCs w:val="11"/>
              </w:rPr>
            </w:pPr>
            <w:del w:id="986" w:author="Fan luo" w:date="2021-03-10T20:14:00Z">
              <w:r w:rsidDel="00377573">
                <w:rPr>
                  <w:rFonts w:ascii="Tahoma" w:eastAsia="Tahoma" w:hAnsi="Tahoma" w:cs="Tahoma"/>
                  <w:b/>
                  <w:i/>
                  <w:color w:val="008000"/>
                  <w:sz w:val="11"/>
                  <w:szCs w:val="11"/>
                  <w:lang w:bidi="ar"/>
                </w:rPr>
                <w:delText>2021年11月2日</w:delText>
              </w:r>
            </w:del>
          </w:p>
        </w:tc>
      </w:tr>
      <w:tr w:rsidR="00377573" w14:paraId="3C4E99F2"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32591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9065B4" w14:textId="613304CC" w:rsidR="00377573" w:rsidRDefault="00377573">
            <w:pPr>
              <w:spacing w:line="240" w:lineRule="auto"/>
              <w:jc w:val="right"/>
              <w:textAlignment w:val="center"/>
              <w:rPr>
                <w:rFonts w:ascii="Tahoma" w:eastAsia="Tahoma" w:hAnsi="Tahoma" w:cs="Tahoma"/>
                <w:sz w:val="11"/>
                <w:szCs w:val="11"/>
              </w:rPr>
            </w:pPr>
            <w:del w:id="987" w:author="Fan luo" w:date="2021-03-10T20:14:00Z">
              <w:r w:rsidDel="00377573">
                <w:rPr>
                  <w:rFonts w:ascii="Tahoma" w:eastAsia="Tahoma" w:hAnsi="Tahoma" w:cs="Tahoma"/>
                  <w:sz w:val="11"/>
                  <w:szCs w:val="11"/>
                  <w:lang w:bidi="ar"/>
                </w:rPr>
                <w:delText>2021年11月3日</w:delText>
              </w:r>
            </w:del>
          </w:p>
        </w:tc>
      </w:tr>
      <w:tr w:rsidR="00377573" w14:paraId="6B896B7D"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74B095"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A70B89" w14:textId="6EE66166" w:rsidR="00377573" w:rsidRDefault="00377573">
            <w:pPr>
              <w:spacing w:line="240" w:lineRule="auto"/>
              <w:jc w:val="right"/>
              <w:textAlignment w:val="center"/>
              <w:rPr>
                <w:rFonts w:ascii="Tahoma" w:eastAsia="Tahoma" w:hAnsi="Tahoma" w:cs="Tahoma"/>
                <w:b/>
                <w:i/>
                <w:color w:val="0000FF"/>
                <w:sz w:val="11"/>
                <w:szCs w:val="11"/>
              </w:rPr>
            </w:pPr>
            <w:del w:id="988" w:author="Fan luo" w:date="2021-03-10T20:14:00Z">
              <w:r w:rsidDel="00377573">
                <w:rPr>
                  <w:rFonts w:ascii="Tahoma" w:eastAsia="Tahoma" w:hAnsi="Tahoma" w:cs="Tahoma"/>
                  <w:b/>
                  <w:i/>
                  <w:color w:val="0000FF"/>
                  <w:sz w:val="11"/>
                  <w:szCs w:val="11"/>
                  <w:lang w:bidi="ar"/>
                </w:rPr>
                <w:delText>2021年11月3日</w:delText>
              </w:r>
            </w:del>
          </w:p>
        </w:tc>
      </w:tr>
      <w:tr w:rsidR="00377573" w14:paraId="51F2A340"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ED7F9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6 - 上线支持 Go Live </w:t>
            </w:r>
            <w:proofErr w:type="spellStart"/>
            <w:r>
              <w:rPr>
                <w:rFonts w:ascii="Tahoma" w:eastAsia="Tahoma" w:hAnsi="Tahoma" w:cs="Tahoma"/>
                <w:b/>
                <w:sz w:val="11"/>
                <w:szCs w:val="11"/>
                <w:lang w:bidi="ar"/>
              </w:rPr>
              <w:t>Suport</w:t>
            </w:r>
            <w:proofErr w:type="spellEnd"/>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F43998B" w14:textId="4375274F" w:rsidR="00377573" w:rsidRDefault="00377573">
            <w:pPr>
              <w:spacing w:line="240" w:lineRule="auto"/>
              <w:jc w:val="right"/>
              <w:textAlignment w:val="center"/>
              <w:rPr>
                <w:rFonts w:ascii="Tahoma" w:eastAsia="Tahoma" w:hAnsi="Tahoma" w:cs="Tahoma"/>
                <w:b/>
                <w:sz w:val="11"/>
                <w:szCs w:val="11"/>
              </w:rPr>
            </w:pPr>
            <w:del w:id="989" w:author="Fan luo" w:date="2021-03-10T20:14:00Z">
              <w:r w:rsidDel="00377573">
                <w:rPr>
                  <w:rFonts w:ascii="Tahoma" w:eastAsia="Tahoma" w:hAnsi="Tahoma" w:cs="Tahoma"/>
                  <w:b/>
                  <w:sz w:val="11"/>
                  <w:szCs w:val="11"/>
                  <w:lang w:bidi="ar"/>
                </w:rPr>
                <w:delText>2021年11月3日</w:delText>
              </w:r>
            </w:del>
          </w:p>
        </w:tc>
      </w:tr>
      <w:tr w:rsidR="00377573" w14:paraId="35B2F65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46DA01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A2B9DD" w14:textId="41B853D3" w:rsidR="00377573" w:rsidRDefault="00377573">
            <w:pPr>
              <w:spacing w:line="240" w:lineRule="auto"/>
              <w:jc w:val="right"/>
              <w:textAlignment w:val="center"/>
              <w:rPr>
                <w:rFonts w:ascii="Tahoma" w:eastAsia="Tahoma" w:hAnsi="Tahoma" w:cs="Tahoma"/>
                <w:sz w:val="11"/>
                <w:szCs w:val="11"/>
              </w:rPr>
            </w:pPr>
            <w:del w:id="990" w:author="Fan luo" w:date="2021-03-10T20:14:00Z">
              <w:r w:rsidDel="00377573">
                <w:rPr>
                  <w:rFonts w:ascii="Tahoma" w:eastAsia="Tahoma" w:hAnsi="Tahoma" w:cs="Tahoma"/>
                  <w:sz w:val="11"/>
                  <w:szCs w:val="11"/>
                  <w:lang w:bidi="ar"/>
                </w:rPr>
                <w:delText>2021年11月3日</w:delText>
              </w:r>
            </w:del>
          </w:p>
        </w:tc>
      </w:tr>
      <w:tr w:rsidR="00377573" w14:paraId="48C0C98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A1C5F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2357F4F" w14:textId="61306806" w:rsidR="00377573" w:rsidRDefault="00377573">
            <w:pPr>
              <w:spacing w:line="240" w:lineRule="auto"/>
              <w:jc w:val="right"/>
              <w:textAlignment w:val="center"/>
              <w:rPr>
                <w:rFonts w:ascii="Tahoma" w:eastAsia="Tahoma" w:hAnsi="Tahoma" w:cs="Tahoma"/>
                <w:b/>
                <w:sz w:val="11"/>
                <w:szCs w:val="11"/>
              </w:rPr>
            </w:pPr>
            <w:del w:id="991" w:author="Fan luo" w:date="2021-03-10T20:14:00Z">
              <w:r w:rsidDel="00377573">
                <w:rPr>
                  <w:rFonts w:ascii="Tahoma" w:eastAsia="Tahoma" w:hAnsi="Tahoma" w:cs="Tahoma"/>
                  <w:b/>
                  <w:sz w:val="11"/>
                  <w:szCs w:val="11"/>
                  <w:lang w:bidi="ar"/>
                </w:rPr>
                <w:delText>2021年12月2日</w:delText>
              </w:r>
            </w:del>
          </w:p>
        </w:tc>
      </w:tr>
      <w:tr w:rsidR="00377573" w14:paraId="05AEA6BB"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6FFD6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备份所有相关文档 Backup all related documents</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D5990A" w14:textId="1F5A040B" w:rsidR="00377573" w:rsidRDefault="00377573">
            <w:pPr>
              <w:spacing w:line="240" w:lineRule="auto"/>
              <w:jc w:val="right"/>
              <w:textAlignment w:val="center"/>
              <w:rPr>
                <w:rFonts w:ascii="Tahoma" w:eastAsia="Tahoma" w:hAnsi="Tahoma" w:cs="Tahoma"/>
                <w:sz w:val="11"/>
                <w:szCs w:val="11"/>
              </w:rPr>
            </w:pPr>
            <w:del w:id="992" w:author="Fan luo" w:date="2021-03-10T20:14:00Z">
              <w:r w:rsidDel="00377573">
                <w:rPr>
                  <w:rFonts w:ascii="Tahoma" w:eastAsia="Tahoma" w:hAnsi="Tahoma" w:cs="Tahoma"/>
                  <w:sz w:val="11"/>
                  <w:szCs w:val="11"/>
                  <w:lang w:bidi="ar"/>
                </w:rPr>
                <w:delText>2021年12月2日</w:delText>
              </w:r>
            </w:del>
          </w:p>
        </w:tc>
      </w:tr>
      <w:tr w:rsidR="00377573" w14:paraId="4004D246"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F0D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5F4FCB7" w14:textId="0A6429D3" w:rsidR="00377573" w:rsidRDefault="00377573">
            <w:pPr>
              <w:spacing w:line="240" w:lineRule="auto"/>
              <w:jc w:val="right"/>
              <w:textAlignment w:val="center"/>
              <w:rPr>
                <w:rFonts w:ascii="Tahoma" w:eastAsia="Tahoma" w:hAnsi="Tahoma" w:cs="Tahoma"/>
                <w:sz w:val="11"/>
                <w:szCs w:val="11"/>
              </w:rPr>
            </w:pPr>
            <w:del w:id="993" w:author="Fan luo" w:date="2021-03-10T20:14:00Z">
              <w:r w:rsidDel="00377573">
                <w:rPr>
                  <w:rFonts w:ascii="Tahoma" w:eastAsia="Tahoma" w:hAnsi="Tahoma" w:cs="Tahoma"/>
                  <w:sz w:val="11"/>
                  <w:szCs w:val="11"/>
                  <w:lang w:bidi="ar"/>
                </w:rPr>
                <w:delText>2021年12月3日</w:delText>
              </w:r>
            </w:del>
          </w:p>
        </w:tc>
      </w:tr>
      <w:tr w:rsidR="00377573" w14:paraId="172127EC"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03A08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A31E707" w14:textId="43A4A645" w:rsidR="00377573" w:rsidRDefault="00377573">
            <w:pPr>
              <w:spacing w:line="240" w:lineRule="auto"/>
              <w:jc w:val="right"/>
              <w:textAlignment w:val="center"/>
              <w:rPr>
                <w:rFonts w:ascii="Tahoma" w:eastAsia="Tahoma" w:hAnsi="Tahoma" w:cs="Tahoma"/>
                <w:sz w:val="11"/>
                <w:szCs w:val="11"/>
              </w:rPr>
            </w:pPr>
            <w:del w:id="994" w:author="Fan luo" w:date="2021-03-10T20:14:00Z">
              <w:r w:rsidDel="00377573">
                <w:rPr>
                  <w:rFonts w:ascii="Tahoma" w:eastAsia="Tahoma" w:hAnsi="Tahoma" w:cs="Tahoma"/>
                  <w:sz w:val="11"/>
                  <w:szCs w:val="11"/>
                  <w:lang w:bidi="ar"/>
                </w:rPr>
                <w:delText>2021年12月7日</w:delText>
              </w:r>
            </w:del>
          </w:p>
        </w:tc>
      </w:tr>
      <w:tr w:rsidR="00377573" w14:paraId="5DE3F1D5" w14:textId="77777777" w:rsidTr="005C08A6">
        <w:trPr>
          <w:trHeight w:val="285"/>
        </w:trPr>
        <w:tc>
          <w:tcPr>
            <w:tcW w:w="4088"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05515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912"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D0E50D1"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2021年12月8日</w:t>
            </w:r>
          </w:p>
        </w:tc>
      </w:tr>
    </w:tbl>
    <w:p w14:paraId="0CC16ED8" w14:textId="77777777" w:rsidR="00672718" w:rsidRDefault="00672718">
      <w:pPr>
        <w:spacing w:line="276" w:lineRule="auto"/>
        <w:ind w:left="0"/>
        <w:rPr>
          <w:rFonts w:ascii="宋体" w:hAnsi="宋体" w:cs="宋体"/>
          <w:b/>
          <w:bCs/>
          <w:szCs w:val="22"/>
          <w:lang w:bidi="ar"/>
        </w:rPr>
      </w:pPr>
    </w:p>
    <w:p w14:paraId="73C60E9C" w14:textId="77777777" w:rsidR="00672718" w:rsidRDefault="00796BBE">
      <w:pPr>
        <w:numPr>
          <w:ilvl w:val="0"/>
          <w:numId w:val="4"/>
        </w:numPr>
        <w:spacing w:line="276" w:lineRule="auto"/>
        <w:rPr>
          <w:rFonts w:ascii="宋体" w:hAnsi="宋体" w:cs="宋体"/>
          <w:b/>
          <w:bCs/>
          <w:szCs w:val="22"/>
          <w:lang w:bidi="ar"/>
        </w:rPr>
      </w:pPr>
      <w:r>
        <w:rPr>
          <w:rFonts w:ascii="宋体" w:hAnsi="宋体" w:cs="宋体" w:hint="eastAsia"/>
          <w:b/>
          <w:bCs/>
          <w:szCs w:val="22"/>
          <w:lang w:bidi="ar"/>
        </w:rPr>
        <w:t>北京光华荣昌</w:t>
      </w:r>
      <w:r>
        <w:rPr>
          <w:rFonts w:ascii="宋体" w:hAnsi="宋体" w:cs="宋体" w:hint="eastAsia"/>
          <w:b/>
          <w:bCs/>
          <w:szCs w:val="22"/>
          <w:lang w:bidi="ar"/>
        </w:rPr>
        <w:t>+</w:t>
      </w:r>
      <w:r>
        <w:rPr>
          <w:rFonts w:ascii="宋体" w:hAnsi="宋体" w:cs="宋体" w:hint="eastAsia"/>
          <w:b/>
          <w:bCs/>
          <w:szCs w:val="22"/>
          <w:lang w:bidi="ar"/>
        </w:rPr>
        <w:t>安路普总公司</w:t>
      </w:r>
      <w:r>
        <w:rPr>
          <w:rFonts w:ascii="宋体" w:hAnsi="宋体" w:cs="宋体" w:hint="eastAsia"/>
          <w:b/>
          <w:bCs/>
          <w:szCs w:val="22"/>
          <w:lang w:bidi="ar"/>
        </w:rPr>
        <w:t>+</w:t>
      </w:r>
      <w:r>
        <w:rPr>
          <w:rFonts w:ascii="宋体" w:hAnsi="宋体" w:cs="宋体" w:hint="eastAsia"/>
          <w:b/>
          <w:bCs/>
          <w:szCs w:val="22"/>
          <w:lang w:bidi="ar"/>
        </w:rPr>
        <w:t>北京祥瑞祥远运输公司</w:t>
      </w:r>
      <w:r>
        <w:rPr>
          <w:rFonts w:ascii="宋体" w:hAnsi="宋体" w:cs="宋体" w:hint="eastAsia"/>
          <w:b/>
          <w:bCs/>
          <w:szCs w:val="22"/>
          <w:lang w:bidi="ar"/>
        </w:rPr>
        <w:t>+</w:t>
      </w:r>
      <w:r>
        <w:rPr>
          <w:rFonts w:ascii="宋体" w:hAnsi="宋体" w:cs="宋体" w:hint="eastAsia"/>
          <w:b/>
          <w:bCs/>
          <w:szCs w:val="22"/>
          <w:lang w:bidi="ar"/>
        </w:rPr>
        <w:t>安路普昌平分公司项目计划</w:t>
      </w:r>
    </w:p>
    <w:tbl>
      <w:tblPr>
        <w:tblW w:w="4240" w:type="pct"/>
        <w:tblCellMar>
          <w:left w:w="0" w:type="dxa"/>
          <w:right w:w="0" w:type="dxa"/>
        </w:tblCellMar>
        <w:tblLook w:val="04A0" w:firstRow="1" w:lastRow="0" w:firstColumn="1" w:lastColumn="0" w:noHBand="0" w:noVBand="1"/>
      </w:tblPr>
      <w:tblGrid>
        <w:gridCol w:w="6538"/>
        <w:gridCol w:w="1425"/>
      </w:tblGrid>
      <w:tr w:rsidR="00377573" w14:paraId="35A47326" w14:textId="77777777" w:rsidTr="005C08A6">
        <w:trPr>
          <w:trHeight w:val="285"/>
          <w:tblHeader/>
        </w:trPr>
        <w:tc>
          <w:tcPr>
            <w:tcW w:w="4105" w:type="pct"/>
            <w:tcBorders>
              <w:top w:val="single" w:sz="4" w:space="0" w:color="B1BBCC"/>
              <w:left w:val="single" w:sz="4" w:space="0" w:color="B1BBCC"/>
              <w:bottom w:val="single" w:sz="4" w:space="0" w:color="B1BBCC"/>
              <w:right w:val="single" w:sz="4" w:space="0" w:color="B1BBCC"/>
            </w:tcBorders>
            <w:shd w:val="clear" w:color="000000" w:fill="DFE3E8"/>
            <w:tcMar>
              <w:top w:w="15" w:type="dxa"/>
              <w:left w:w="15" w:type="dxa"/>
              <w:right w:w="15" w:type="dxa"/>
            </w:tcMar>
            <w:vAlign w:val="center"/>
          </w:tcPr>
          <w:p w14:paraId="102B7514" w14:textId="77777777" w:rsidR="00377573" w:rsidRDefault="00377573">
            <w:pPr>
              <w:spacing w:line="240" w:lineRule="auto"/>
              <w:textAlignment w:val="center"/>
              <w:rPr>
                <w:rFonts w:ascii="Tahoma" w:eastAsia="Tahoma" w:hAnsi="Tahoma" w:cs="Tahoma"/>
                <w:color w:val="363636"/>
                <w:sz w:val="16"/>
                <w:szCs w:val="16"/>
              </w:rPr>
            </w:pPr>
            <w:r>
              <w:rPr>
                <w:rFonts w:ascii="Tahoma" w:eastAsia="Tahoma" w:hAnsi="Tahoma" w:cs="Tahoma" w:hint="eastAsia"/>
                <w:color w:val="363636"/>
                <w:sz w:val="16"/>
                <w:szCs w:val="16"/>
                <w:lang w:bidi="ar"/>
              </w:rPr>
              <w:t>北京光华荣昌项目计划</w:t>
            </w:r>
          </w:p>
        </w:tc>
        <w:tc>
          <w:tcPr>
            <w:tcW w:w="895" w:type="pct"/>
            <w:tcBorders>
              <w:top w:val="single" w:sz="4" w:space="0" w:color="B1BBCC"/>
              <w:left w:val="nil"/>
              <w:bottom w:val="single" w:sz="4" w:space="0" w:color="B1BBCC"/>
              <w:right w:val="single" w:sz="4" w:space="0" w:color="B1BBCC"/>
            </w:tcBorders>
            <w:shd w:val="clear" w:color="000000" w:fill="DFE3E8"/>
            <w:tcMar>
              <w:top w:w="15" w:type="dxa"/>
              <w:left w:w="15" w:type="dxa"/>
              <w:right w:w="15" w:type="dxa"/>
            </w:tcMar>
            <w:vAlign w:val="center"/>
          </w:tcPr>
          <w:p w14:paraId="6E374439" w14:textId="77777777" w:rsidR="00377573" w:rsidRDefault="00377573">
            <w:pPr>
              <w:spacing w:line="240" w:lineRule="auto"/>
              <w:jc w:val="center"/>
              <w:textAlignment w:val="center"/>
              <w:rPr>
                <w:rFonts w:ascii="Tahoma" w:eastAsia="Tahoma" w:hAnsi="Tahoma" w:cs="Tahoma"/>
                <w:color w:val="363636"/>
                <w:sz w:val="16"/>
                <w:szCs w:val="16"/>
              </w:rPr>
            </w:pPr>
            <w:r>
              <w:rPr>
                <w:rFonts w:ascii="Tahoma" w:eastAsia="Tahoma" w:hAnsi="Tahoma" w:cs="Tahoma"/>
                <w:color w:val="363636"/>
                <w:sz w:val="16"/>
                <w:szCs w:val="16"/>
                <w:lang w:bidi="ar"/>
              </w:rPr>
              <w:t>开始时间</w:t>
            </w:r>
          </w:p>
        </w:tc>
      </w:tr>
      <w:tr w:rsidR="00377573" w14:paraId="660E520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E25AA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MFGPRO EE 项目实施计划 MFGPRO EE Project Implementation Plan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BCE7C7" w14:textId="0A60FF63" w:rsidR="00377573" w:rsidRDefault="00377573">
            <w:pPr>
              <w:spacing w:line="240" w:lineRule="auto"/>
              <w:jc w:val="right"/>
              <w:textAlignment w:val="center"/>
              <w:rPr>
                <w:rFonts w:ascii="Tahoma" w:eastAsia="Tahoma" w:hAnsi="Tahoma" w:cs="Tahoma"/>
                <w:b/>
                <w:sz w:val="11"/>
                <w:szCs w:val="11"/>
              </w:rPr>
            </w:pPr>
            <w:del w:id="995" w:author="Fan luo" w:date="2021-03-10T20:15:00Z">
              <w:r w:rsidDel="00377573">
                <w:rPr>
                  <w:rFonts w:ascii="Tahoma" w:eastAsia="Tahoma" w:hAnsi="Tahoma" w:cs="Tahoma"/>
                  <w:b/>
                  <w:sz w:val="11"/>
                  <w:szCs w:val="11"/>
                  <w:lang w:bidi="ar"/>
                </w:rPr>
                <w:delText>2021年8月2日</w:delText>
              </w:r>
            </w:del>
          </w:p>
        </w:tc>
      </w:tr>
      <w:tr w:rsidR="00377573" w14:paraId="255D14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6D6B0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1 - 项目立项Project initiation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B018ED" w14:textId="049F6A00" w:rsidR="00377573" w:rsidRDefault="00377573">
            <w:pPr>
              <w:spacing w:line="240" w:lineRule="auto"/>
              <w:jc w:val="right"/>
              <w:textAlignment w:val="center"/>
              <w:rPr>
                <w:rFonts w:ascii="Tahoma" w:eastAsia="Tahoma" w:hAnsi="Tahoma" w:cs="Tahoma"/>
                <w:b/>
                <w:sz w:val="11"/>
                <w:szCs w:val="11"/>
              </w:rPr>
            </w:pPr>
            <w:del w:id="996" w:author="Fan luo" w:date="2021-03-10T20:15:00Z">
              <w:r w:rsidDel="00377573">
                <w:rPr>
                  <w:rFonts w:ascii="Tahoma" w:eastAsia="Tahoma" w:hAnsi="Tahoma" w:cs="Tahoma"/>
                  <w:b/>
                  <w:sz w:val="11"/>
                  <w:szCs w:val="11"/>
                  <w:lang w:bidi="ar"/>
                </w:rPr>
                <w:delText>2021年8月2日</w:delText>
              </w:r>
            </w:del>
          </w:p>
        </w:tc>
      </w:tr>
      <w:tr w:rsidR="00377573" w14:paraId="2AAD9AC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EF7F89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前期业务了解,定义项目范围Business requirement </w:t>
            </w:r>
            <w:proofErr w:type="spellStart"/>
            <w:r>
              <w:rPr>
                <w:rFonts w:ascii="Tahoma" w:eastAsia="Tahoma" w:hAnsi="Tahoma" w:cs="Tahoma"/>
                <w:sz w:val="11"/>
                <w:szCs w:val="11"/>
                <w:lang w:bidi="ar"/>
              </w:rPr>
              <w:t>defination</w:t>
            </w:r>
            <w:proofErr w:type="spellEnd"/>
            <w:r>
              <w:rPr>
                <w:rFonts w:ascii="Tahoma" w:eastAsia="Tahoma" w:hAnsi="Tahoma" w:cs="Tahoma"/>
                <w:sz w:val="11"/>
                <w:szCs w:val="11"/>
                <w:lang w:bidi="ar"/>
              </w:rPr>
              <w:t xml:space="preserve"> and define project scope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A08EA24" w14:textId="216C5661" w:rsidR="00377573" w:rsidRDefault="00377573">
            <w:pPr>
              <w:spacing w:line="240" w:lineRule="auto"/>
              <w:jc w:val="right"/>
              <w:textAlignment w:val="center"/>
              <w:rPr>
                <w:rFonts w:ascii="Tahoma" w:eastAsia="Tahoma" w:hAnsi="Tahoma" w:cs="Tahoma"/>
                <w:sz w:val="11"/>
                <w:szCs w:val="11"/>
              </w:rPr>
            </w:pPr>
            <w:del w:id="997" w:author="Fan luo" w:date="2021-03-10T20:15:00Z">
              <w:r w:rsidDel="00377573">
                <w:rPr>
                  <w:rFonts w:ascii="Tahoma" w:eastAsia="Tahoma" w:hAnsi="Tahoma" w:cs="Tahoma"/>
                  <w:sz w:val="11"/>
                  <w:szCs w:val="11"/>
                  <w:lang w:bidi="ar"/>
                </w:rPr>
                <w:delText>2021年8月2日</w:delText>
              </w:r>
            </w:del>
          </w:p>
        </w:tc>
      </w:tr>
      <w:tr w:rsidR="00377573" w14:paraId="50B875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11799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成立项目管理委员会 Organize DGC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68180A" w14:textId="7CFE917C" w:rsidR="00377573" w:rsidRDefault="00377573">
            <w:pPr>
              <w:spacing w:line="240" w:lineRule="auto"/>
              <w:jc w:val="right"/>
              <w:textAlignment w:val="center"/>
              <w:rPr>
                <w:rFonts w:ascii="Tahoma" w:eastAsia="Tahoma" w:hAnsi="Tahoma" w:cs="Tahoma"/>
                <w:sz w:val="11"/>
                <w:szCs w:val="11"/>
              </w:rPr>
            </w:pPr>
            <w:del w:id="998" w:author="Fan luo" w:date="2021-03-10T20:15:00Z">
              <w:r w:rsidDel="00377573">
                <w:rPr>
                  <w:rFonts w:ascii="Tahoma" w:eastAsia="Tahoma" w:hAnsi="Tahoma" w:cs="Tahoma"/>
                  <w:sz w:val="11"/>
                  <w:szCs w:val="11"/>
                  <w:lang w:bidi="ar"/>
                </w:rPr>
                <w:delText>2021年8月2日</w:delText>
              </w:r>
            </w:del>
          </w:p>
        </w:tc>
      </w:tr>
      <w:tr w:rsidR="00377573" w14:paraId="767963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87ED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成立项目小组 Organize project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CB7DE06" w14:textId="3FE53958" w:rsidR="00377573" w:rsidRDefault="00377573">
            <w:pPr>
              <w:spacing w:line="240" w:lineRule="auto"/>
              <w:jc w:val="right"/>
              <w:textAlignment w:val="center"/>
              <w:rPr>
                <w:rFonts w:ascii="Tahoma" w:eastAsia="Tahoma" w:hAnsi="Tahoma" w:cs="Tahoma"/>
                <w:sz w:val="11"/>
                <w:szCs w:val="11"/>
              </w:rPr>
            </w:pPr>
            <w:del w:id="999" w:author="Fan luo" w:date="2021-03-10T20:15:00Z">
              <w:r w:rsidDel="00377573">
                <w:rPr>
                  <w:rFonts w:ascii="Tahoma" w:eastAsia="Tahoma" w:hAnsi="Tahoma" w:cs="Tahoma"/>
                  <w:sz w:val="11"/>
                  <w:szCs w:val="11"/>
                  <w:lang w:bidi="ar"/>
                </w:rPr>
                <w:delText>2021年8月2日</w:delText>
              </w:r>
            </w:del>
          </w:p>
        </w:tc>
      </w:tr>
      <w:tr w:rsidR="00377573" w14:paraId="551FA6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E5EF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项目启动会议准备Project Kick-off Meeting </w:t>
            </w:r>
            <w:proofErr w:type="spellStart"/>
            <w:r>
              <w:rPr>
                <w:rFonts w:ascii="Tahoma" w:eastAsia="Tahoma" w:hAnsi="Tahoma" w:cs="Tahoma"/>
                <w:sz w:val="11"/>
                <w:szCs w:val="11"/>
                <w:lang w:bidi="ar"/>
              </w:rPr>
              <w:t>Preparatiom</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11BBB0" w14:textId="4C37224E" w:rsidR="00377573" w:rsidRDefault="00377573">
            <w:pPr>
              <w:spacing w:line="240" w:lineRule="auto"/>
              <w:jc w:val="right"/>
              <w:textAlignment w:val="center"/>
              <w:rPr>
                <w:rFonts w:ascii="Tahoma" w:eastAsia="Tahoma" w:hAnsi="Tahoma" w:cs="Tahoma"/>
                <w:sz w:val="11"/>
                <w:szCs w:val="11"/>
              </w:rPr>
            </w:pPr>
            <w:del w:id="1000" w:author="Fan luo" w:date="2021-03-10T20:15:00Z">
              <w:r w:rsidDel="00377573">
                <w:rPr>
                  <w:rFonts w:ascii="Tahoma" w:eastAsia="Tahoma" w:hAnsi="Tahoma" w:cs="Tahoma"/>
                  <w:sz w:val="11"/>
                  <w:szCs w:val="11"/>
                  <w:lang w:bidi="ar"/>
                </w:rPr>
                <w:delText>2021年8月2日</w:delText>
              </w:r>
            </w:del>
          </w:p>
        </w:tc>
      </w:tr>
      <w:tr w:rsidR="00377573" w14:paraId="728795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A429A0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项目启动会议Project Kick-off Meeting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1C7E46" w14:textId="7C9DD558" w:rsidR="00377573" w:rsidRDefault="00377573">
            <w:pPr>
              <w:spacing w:line="240" w:lineRule="auto"/>
              <w:jc w:val="right"/>
              <w:textAlignment w:val="center"/>
              <w:rPr>
                <w:rFonts w:ascii="Tahoma" w:eastAsia="Tahoma" w:hAnsi="Tahoma" w:cs="Tahoma"/>
                <w:sz w:val="11"/>
                <w:szCs w:val="11"/>
              </w:rPr>
            </w:pPr>
            <w:del w:id="1001" w:author="Fan luo" w:date="2021-03-10T20:15:00Z">
              <w:r w:rsidDel="00377573">
                <w:rPr>
                  <w:rFonts w:ascii="Tahoma" w:eastAsia="Tahoma" w:hAnsi="Tahoma" w:cs="Tahoma"/>
                  <w:sz w:val="11"/>
                  <w:szCs w:val="11"/>
                  <w:lang w:bidi="ar"/>
                </w:rPr>
                <w:delText>2021年8月3日</w:delText>
              </w:r>
            </w:del>
          </w:p>
        </w:tc>
      </w:tr>
      <w:tr w:rsidR="00377573" w14:paraId="0B4773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688A6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项目启动会议完成Project kick-off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365FFD0" w14:textId="2845F3EE" w:rsidR="00377573" w:rsidRDefault="00377573">
            <w:pPr>
              <w:spacing w:line="240" w:lineRule="auto"/>
              <w:jc w:val="right"/>
              <w:textAlignment w:val="center"/>
              <w:rPr>
                <w:rFonts w:ascii="Tahoma" w:eastAsia="Tahoma" w:hAnsi="Tahoma" w:cs="Tahoma"/>
                <w:sz w:val="11"/>
                <w:szCs w:val="11"/>
              </w:rPr>
            </w:pPr>
            <w:del w:id="1002" w:author="Fan luo" w:date="2021-03-10T20:15:00Z">
              <w:r w:rsidDel="00377573">
                <w:rPr>
                  <w:rFonts w:ascii="Tahoma" w:eastAsia="Tahoma" w:hAnsi="Tahoma" w:cs="Tahoma"/>
                  <w:sz w:val="11"/>
                  <w:szCs w:val="11"/>
                  <w:lang w:bidi="ar"/>
                </w:rPr>
                <w:delText>2021年8月3日</w:delText>
              </w:r>
            </w:del>
          </w:p>
        </w:tc>
      </w:tr>
      <w:tr w:rsidR="00377573" w14:paraId="42E155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F294F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制定项目实施计划Develop Project Implementation Plan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DF9D2F" w14:textId="5F43F295" w:rsidR="00377573" w:rsidRDefault="00377573">
            <w:pPr>
              <w:spacing w:line="240" w:lineRule="auto"/>
              <w:jc w:val="right"/>
              <w:textAlignment w:val="center"/>
              <w:rPr>
                <w:rFonts w:ascii="Tahoma" w:eastAsia="Tahoma" w:hAnsi="Tahoma" w:cs="Tahoma"/>
                <w:sz w:val="11"/>
                <w:szCs w:val="11"/>
              </w:rPr>
            </w:pPr>
            <w:del w:id="1003" w:author="Fan luo" w:date="2021-03-10T20:15:00Z">
              <w:r w:rsidDel="00377573">
                <w:rPr>
                  <w:rFonts w:ascii="Tahoma" w:eastAsia="Tahoma" w:hAnsi="Tahoma" w:cs="Tahoma"/>
                  <w:sz w:val="11"/>
                  <w:szCs w:val="11"/>
                  <w:lang w:bidi="ar"/>
                </w:rPr>
                <w:delText>2021年8月3日</w:delText>
              </w:r>
            </w:del>
          </w:p>
        </w:tc>
      </w:tr>
      <w:tr w:rsidR="00377573" w14:paraId="7017B33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8A1D8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第一阶段回顾 Phase I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9BE3DE" w14:textId="1FB8B33B" w:rsidR="00377573" w:rsidRDefault="00377573">
            <w:pPr>
              <w:spacing w:line="240" w:lineRule="auto"/>
              <w:jc w:val="right"/>
              <w:textAlignment w:val="center"/>
              <w:rPr>
                <w:rFonts w:ascii="Tahoma" w:eastAsia="Tahoma" w:hAnsi="Tahoma" w:cs="Tahoma"/>
                <w:sz w:val="11"/>
                <w:szCs w:val="11"/>
              </w:rPr>
            </w:pPr>
            <w:del w:id="1004" w:author="Fan luo" w:date="2021-03-10T20:15:00Z">
              <w:r w:rsidDel="00377573">
                <w:rPr>
                  <w:rFonts w:ascii="Tahoma" w:eastAsia="Tahoma" w:hAnsi="Tahoma" w:cs="Tahoma"/>
                  <w:sz w:val="11"/>
                  <w:szCs w:val="11"/>
                  <w:lang w:bidi="ar"/>
                </w:rPr>
                <w:delText>2021年8月3日</w:delText>
              </w:r>
            </w:del>
          </w:p>
        </w:tc>
      </w:tr>
      <w:tr w:rsidR="00377573" w14:paraId="05F8F7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427E66"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第一阶段回顾完成 Phase 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9F7E500" w14:textId="3D6903DC" w:rsidR="00377573" w:rsidRDefault="00377573">
            <w:pPr>
              <w:spacing w:line="240" w:lineRule="auto"/>
              <w:jc w:val="right"/>
              <w:textAlignment w:val="center"/>
              <w:rPr>
                <w:rFonts w:ascii="Tahoma" w:eastAsia="Tahoma" w:hAnsi="Tahoma" w:cs="Tahoma"/>
                <w:b/>
                <w:i/>
                <w:color w:val="0000FF"/>
                <w:sz w:val="11"/>
                <w:szCs w:val="11"/>
              </w:rPr>
            </w:pPr>
            <w:del w:id="1005" w:author="Fan luo" w:date="2021-03-10T20:15:00Z">
              <w:r w:rsidDel="00377573">
                <w:rPr>
                  <w:rFonts w:ascii="Tahoma" w:eastAsia="Tahoma" w:hAnsi="Tahoma" w:cs="Tahoma"/>
                  <w:b/>
                  <w:i/>
                  <w:color w:val="0000FF"/>
                  <w:sz w:val="11"/>
                  <w:szCs w:val="11"/>
                  <w:lang w:bidi="ar"/>
                </w:rPr>
                <w:delText>2021年8月3日</w:delText>
              </w:r>
            </w:del>
          </w:p>
        </w:tc>
      </w:tr>
      <w:tr w:rsidR="00377573" w14:paraId="0D04CE9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B3665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E1D578" w14:textId="00C5EE62" w:rsidR="00377573" w:rsidRDefault="00377573">
            <w:pPr>
              <w:spacing w:line="240" w:lineRule="auto"/>
              <w:jc w:val="right"/>
              <w:textAlignment w:val="center"/>
              <w:rPr>
                <w:rFonts w:ascii="Tahoma" w:eastAsia="Tahoma" w:hAnsi="Tahoma" w:cs="Tahoma"/>
                <w:sz w:val="11"/>
                <w:szCs w:val="11"/>
              </w:rPr>
            </w:pPr>
            <w:del w:id="1006" w:author="Fan luo" w:date="2021-03-10T20:15:00Z">
              <w:r w:rsidDel="00377573">
                <w:rPr>
                  <w:rFonts w:ascii="Tahoma" w:eastAsia="Tahoma" w:hAnsi="Tahoma" w:cs="Tahoma"/>
                  <w:sz w:val="11"/>
                  <w:szCs w:val="11"/>
                  <w:lang w:bidi="ar"/>
                </w:rPr>
                <w:delText xml:space="preserve">　</w:delText>
              </w:r>
            </w:del>
          </w:p>
        </w:tc>
      </w:tr>
      <w:tr w:rsidR="00377573" w14:paraId="49ED1B7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75D33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2 - 项目准备及定义Preparation and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F33C6F6" w14:textId="65474DC4" w:rsidR="00377573" w:rsidRDefault="00377573">
            <w:pPr>
              <w:spacing w:line="240" w:lineRule="auto"/>
              <w:jc w:val="right"/>
              <w:textAlignment w:val="center"/>
              <w:rPr>
                <w:rFonts w:ascii="Tahoma" w:eastAsia="Tahoma" w:hAnsi="Tahoma" w:cs="Tahoma"/>
                <w:b/>
                <w:sz w:val="11"/>
                <w:szCs w:val="11"/>
              </w:rPr>
            </w:pPr>
            <w:del w:id="1007" w:author="Fan luo" w:date="2021-03-10T20:15:00Z">
              <w:r w:rsidDel="00377573">
                <w:rPr>
                  <w:rFonts w:ascii="Tahoma" w:eastAsia="Tahoma" w:hAnsi="Tahoma" w:cs="Tahoma"/>
                  <w:b/>
                  <w:sz w:val="11"/>
                  <w:szCs w:val="11"/>
                  <w:lang w:bidi="ar"/>
                </w:rPr>
                <w:delText>2021年8月2日</w:delText>
              </w:r>
            </w:del>
          </w:p>
        </w:tc>
      </w:tr>
      <w:tr w:rsidR="00377573" w14:paraId="1DFB4BD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842A6F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系统环境安装设置MFGPRO Environment Installation/Setup（TBD）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0B9D82" w14:textId="33A98588" w:rsidR="00377573" w:rsidRDefault="00377573">
            <w:pPr>
              <w:spacing w:line="240" w:lineRule="auto"/>
              <w:jc w:val="right"/>
              <w:textAlignment w:val="center"/>
              <w:rPr>
                <w:rFonts w:ascii="Tahoma" w:eastAsia="Tahoma" w:hAnsi="Tahoma" w:cs="Tahoma"/>
                <w:b/>
                <w:sz w:val="11"/>
                <w:szCs w:val="11"/>
              </w:rPr>
            </w:pPr>
            <w:del w:id="1008" w:author="Fan luo" w:date="2021-03-10T20:15:00Z">
              <w:r w:rsidDel="00377573">
                <w:rPr>
                  <w:rFonts w:ascii="Tahoma" w:eastAsia="Tahoma" w:hAnsi="Tahoma" w:cs="Tahoma"/>
                  <w:b/>
                  <w:sz w:val="11"/>
                  <w:szCs w:val="11"/>
                  <w:lang w:bidi="ar"/>
                </w:rPr>
                <w:delText>2021年8月2日</w:delText>
              </w:r>
            </w:del>
          </w:p>
        </w:tc>
      </w:tr>
      <w:tr w:rsidR="00377573" w14:paraId="1CE114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98251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MFGPRO标准系统环境安装MRPO Standard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D36B27" w14:textId="7A761042" w:rsidR="00377573" w:rsidRDefault="00377573">
            <w:pPr>
              <w:spacing w:line="240" w:lineRule="auto"/>
              <w:jc w:val="right"/>
              <w:textAlignment w:val="center"/>
              <w:rPr>
                <w:rFonts w:ascii="Tahoma" w:eastAsia="Tahoma" w:hAnsi="Tahoma" w:cs="Tahoma"/>
                <w:sz w:val="11"/>
                <w:szCs w:val="11"/>
              </w:rPr>
            </w:pPr>
            <w:del w:id="1009" w:author="Fan luo" w:date="2021-03-10T20:15:00Z">
              <w:r w:rsidDel="00377573">
                <w:rPr>
                  <w:rFonts w:ascii="Tahoma" w:eastAsia="Tahoma" w:hAnsi="Tahoma" w:cs="Tahoma"/>
                  <w:sz w:val="11"/>
                  <w:szCs w:val="11"/>
                  <w:lang w:bidi="ar"/>
                </w:rPr>
                <w:delText>2021年8月2日</w:delText>
              </w:r>
            </w:del>
          </w:p>
        </w:tc>
      </w:tr>
      <w:tr w:rsidR="00377573" w14:paraId="42714FF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1E9EF8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环境安装 .NETUI Installation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97AD79" w14:textId="2EBEDD26" w:rsidR="00377573" w:rsidRDefault="00377573">
            <w:pPr>
              <w:spacing w:line="240" w:lineRule="auto"/>
              <w:jc w:val="right"/>
              <w:textAlignment w:val="center"/>
              <w:rPr>
                <w:rFonts w:ascii="Tahoma" w:eastAsia="Tahoma" w:hAnsi="Tahoma" w:cs="Tahoma"/>
                <w:sz w:val="11"/>
                <w:szCs w:val="11"/>
              </w:rPr>
            </w:pPr>
            <w:del w:id="1010" w:author="Fan luo" w:date="2021-03-10T20:15:00Z">
              <w:r w:rsidDel="00377573">
                <w:rPr>
                  <w:rFonts w:ascii="Tahoma" w:eastAsia="Tahoma" w:hAnsi="Tahoma" w:cs="Tahoma"/>
                  <w:sz w:val="11"/>
                  <w:szCs w:val="11"/>
                  <w:lang w:bidi="ar"/>
                </w:rPr>
                <w:delText>2021年8月2日</w:delText>
              </w:r>
            </w:del>
          </w:p>
        </w:tc>
      </w:tr>
      <w:tr w:rsidR="00377573" w14:paraId="71F79D3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169607"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安装数据库 Setup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863374" w14:textId="7F73EE92" w:rsidR="00377573" w:rsidRDefault="00377573">
            <w:pPr>
              <w:spacing w:line="240" w:lineRule="auto"/>
              <w:jc w:val="right"/>
              <w:textAlignment w:val="center"/>
              <w:rPr>
                <w:rFonts w:ascii="Tahoma" w:eastAsia="Tahoma" w:hAnsi="Tahoma" w:cs="Tahoma"/>
                <w:b/>
                <w:sz w:val="11"/>
                <w:szCs w:val="11"/>
              </w:rPr>
            </w:pPr>
            <w:del w:id="1011" w:author="Fan luo" w:date="2021-03-10T20:15:00Z">
              <w:r w:rsidDel="00377573">
                <w:rPr>
                  <w:rFonts w:ascii="Tahoma" w:eastAsia="Tahoma" w:hAnsi="Tahoma" w:cs="Tahoma"/>
                  <w:b/>
                  <w:sz w:val="11"/>
                  <w:szCs w:val="11"/>
                  <w:lang w:bidi="ar"/>
                </w:rPr>
                <w:delText>2021年8月2日</w:delText>
              </w:r>
            </w:del>
          </w:p>
        </w:tc>
      </w:tr>
      <w:tr w:rsidR="00377573" w14:paraId="28C4BAD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572D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生产数据库Production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6A54D5" w14:textId="1A2E01C2" w:rsidR="00377573" w:rsidRDefault="00377573">
            <w:pPr>
              <w:spacing w:line="240" w:lineRule="auto"/>
              <w:jc w:val="right"/>
              <w:textAlignment w:val="center"/>
              <w:rPr>
                <w:rFonts w:ascii="Tahoma" w:eastAsia="Tahoma" w:hAnsi="Tahoma" w:cs="Tahoma"/>
                <w:sz w:val="11"/>
                <w:szCs w:val="11"/>
              </w:rPr>
            </w:pPr>
            <w:del w:id="1012" w:author="Fan luo" w:date="2021-03-10T20:15:00Z">
              <w:r w:rsidDel="00377573">
                <w:rPr>
                  <w:rFonts w:ascii="Tahoma" w:eastAsia="Tahoma" w:hAnsi="Tahoma" w:cs="Tahoma"/>
                  <w:sz w:val="11"/>
                  <w:szCs w:val="11"/>
                  <w:lang w:bidi="ar"/>
                </w:rPr>
                <w:delText>2021年8月2日</w:delText>
              </w:r>
            </w:del>
          </w:p>
        </w:tc>
      </w:tr>
      <w:tr w:rsidR="00377573" w14:paraId="53DA626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40F7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条码数据库Barcode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D71BBBE" w14:textId="25BCBDF5" w:rsidR="00377573" w:rsidRDefault="00377573">
            <w:pPr>
              <w:spacing w:line="240" w:lineRule="auto"/>
              <w:jc w:val="right"/>
              <w:textAlignment w:val="center"/>
              <w:rPr>
                <w:rFonts w:ascii="Tahoma" w:eastAsia="Tahoma" w:hAnsi="Tahoma" w:cs="Tahoma"/>
                <w:sz w:val="11"/>
                <w:szCs w:val="11"/>
              </w:rPr>
            </w:pPr>
            <w:del w:id="1013" w:author="Fan luo" w:date="2021-03-10T20:15:00Z">
              <w:r w:rsidDel="00377573">
                <w:rPr>
                  <w:rFonts w:ascii="Tahoma" w:eastAsia="Tahoma" w:hAnsi="Tahoma" w:cs="Tahoma"/>
                  <w:sz w:val="11"/>
                  <w:szCs w:val="11"/>
                  <w:lang w:bidi="ar"/>
                </w:rPr>
                <w:delText>2021年8月2日</w:delText>
              </w:r>
            </w:del>
          </w:p>
        </w:tc>
      </w:tr>
      <w:tr w:rsidR="00377573" w14:paraId="676F97F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BFEC28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模拟数据库Simulation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A2B41" w14:textId="307A833A" w:rsidR="00377573" w:rsidRDefault="00377573">
            <w:pPr>
              <w:spacing w:line="240" w:lineRule="auto"/>
              <w:jc w:val="right"/>
              <w:textAlignment w:val="center"/>
              <w:rPr>
                <w:rFonts w:ascii="Tahoma" w:eastAsia="Tahoma" w:hAnsi="Tahoma" w:cs="Tahoma"/>
                <w:sz w:val="11"/>
                <w:szCs w:val="11"/>
              </w:rPr>
            </w:pPr>
            <w:del w:id="1014" w:author="Fan luo" w:date="2021-03-10T20:15:00Z">
              <w:r w:rsidDel="00377573">
                <w:rPr>
                  <w:rFonts w:ascii="Tahoma" w:eastAsia="Tahoma" w:hAnsi="Tahoma" w:cs="Tahoma"/>
                  <w:sz w:val="11"/>
                  <w:szCs w:val="11"/>
                  <w:lang w:bidi="ar"/>
                </w:rPr>
                <w:delText>2021年8月2日</w:delText>
              </w:r>
            </w:del>
          </w:p>
        </w:tc>
      </w:tr>
      <w:tr w:rsidR="00377573" w14:paraId="6BCB7BD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2520D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培训数据库Training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69B099" w14:textId="650F3880" w:rsidR="00377573" w:rsidRDefault="00377573">
            <w:pPr>
              <w:spacing w:line="240" w:lineRule="auto"/>
              <w:jc w:val="right"/>
              <w:textAlignment w:val="center"/>
              <w:rPr>
                <w:rFonts w:ascii="Tahoma" w:eastAsia="Tahoma" w:hAnsi="Tahoma" w:cs="Tahoma"/>
                <w:sz w:val="11"/>
                <w:szCs w:val="11"/>
              </w:rPr>
            </w:pPr>
            <w:del w:id="1015" w:author="Fan luo" w:date="2021-03-10T20:15:00Z">
              <w:r w:rsidDel="00377573">
                <w:rPr>
                  <w:rFonts w:ascii="Tahoma" w:eastAsia="Tahoma" w:hAnsi="Tahoma" w:cs="Tahoma"/>
                  <w:sz w:val="11"/>
                  <w:szCs w:val="11"/>
                  <w:lang w:bidi="ar"/>
                </w:rPr>
                <w:delText>2021年8月2日</w:delText>
              </w:r>
            </w:del>
          </w:p>
        </w:tc>
      </w:tr>
      <w:tr w:rsidR="00377573" w14:paraId="748E39B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5B21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测试数据库Test DB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7CEC6" w14:textId="3C270074" w:rsidR="00377573" w:rsidRDefault="00377573">
            <w:pPr>
              <w:spacing w:line="240" w:lineRule="auto"/>
              <w:jc w:val="right"/>
              <w:textAlignment w:val="center"/>
              <w:rPr>
                <w:rFonts w:ascii="Tahoma" w:eastAsia="Tahoma" w:hAnsi="Tahoma" w:cs="Tahoma"/>
                <w:sz w:val="11"/>
                <w:szCs w:val="11"/>
              </w:rPr>
            </w:pPr>
            <w:del w:id="1016" w:author="Fan luo" w:date="2021-03-10T20:15:00Z">
              <w:r w:rsidDel="00377573">
                <w:rPr>
                  <w:rFonts w:ascii="Tahoma" w:eastAsia="Tahoma" w:hAnsi="Tahoma" w:cs="Tahoma"/>
                  <w:sz w:val="11"/>
                  <w:szCs w:val="11"/>
                  <w:lang w:bidi="ar"/>
                </w:rPr>
                <w:delText>2021年8月2日</w:delText>
              </w:r>
            </w:del>
          </w:p>
        </w:tc>
      </w:tr>
      <w:tr w:rsidR="00377573" w14:paraId="2ACFE81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F4A55F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环境配置 .NETUI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1CFB447" w14:textId="21C9F641" w:rsidR="00377573" w:rsidRDefault="00377573">
            <w:pPr>
              <w:spacing w:line="240" w:lineRule="auto"/>
              <w:jc w:val="right"/>
              <w:textAlignment w:val="center"/>
              <w:rPr>
                <w:rFonts w:ascii="Tahoma" w:eastAsia="Tahoma" w:hAnsi="Tahoma" w:cs="Tahoma"/>
                <w:sz w:val="11"/>
                <w:szCs w:val="11"/>
              </w:rPr>
            </w:pPr>
            <w:del w:id="1017" w:author="Fan luo" w:date="2021-03-10T20:15:00Z">
              <w:r w:rsidDel="00377573">
                <w:rPr>
                  <w:rFonts w:ascii="Tahoma" w:eastAsia="Tahoma" w:hAnsi="Tahoma" w:cs="Tahoma"/>
                  <w:sz w:val="11"/>
                  <w:szCs w:val="11"/>
                  <w:lang w:bidi="ar"/>
                </w:rPr>
                <w:delText>2021年8月2日</w:delText>
              </w:r>
            </w:del>
          </w:p>
        </w:tc>
      </w:tr>
      <w:tr w:rsidR="00377573" w14:paraId="47D29F9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793D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数据库备份脚本设置Setup DB Backup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BEB47C" w14:textId="5FBECE31" w:rsidR="00377573" w:rsidRDefault="00377573">
            <w:pPr>
              <w:spacing w:line="240" w:lineRule="auto"/>
              <w:jc w:val="right"/>
              <w:textAlignment w:val="center"/>
              <w:rPr>
                <w:rFonts w:ascii="Tahoma" w:eastAsia="Tahoma" w:hAnsi="Tahoma" w:cs="Tahoma"/>
                <w:b/>
                <w:sz w:val="11"/>
                <w:szCs w:val="11"/>
              </w:rPr>
            </w:pPr>
            <w:del w:id="1018" w:author="Fan luo" w:date="2021-03-10T20:15:00Z">
              <w:r w:rsidDel="00377573">
                <w:rPr>
                  <w:rFonts w:ascii="Tahoma" w:eastAsia="Tahoma" w:hAnsi="Tahoma" w:cs="Tahoma"/>
                  <w:b/>
                  <w:sz w:val="11"/>
                  <w:szCs w:val="11"/>
                  <w:lang w:bidi="ar"/>
                </w:rPr>
                <w:delText>2021年8月2日</w:delText>
              </w:r>
            </w:del>
          </w:p>
        </w:tc>
      </w:tr>
      <w:tr w:rsidR="00377573" w14:paraId="3DFF42C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64034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生产数据库至备份数据库Prod DB to Backup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3190C4" w14:textId="5869C36A" w:rsidR="00377573" w:rsidRDefault="00377573">
            <w:pPr>
              <w:spacing w:line="240" w:lineRule="auto"/>
              <w:jc w:val="right"/>
              <w:textAlignment w:val="center"/>
              <w:rPr>
                <w:rFonts w:ascii="Tahoma" w:eastAsia="Tahoma" w:hAnsi="Tahoma" w:cs="Tahoma"/>
                <w:sz w:val="11"/>
                <w:szCs w:val="11"/>
              </w:rPr>
            </w:pPr>
            <w:del w:id="1019" w:author="Fan luo" w:date="2021-03-10T20:15:00Z">
              <w:r w:rsidDel="00377573">
                <w:rPr>
                  <w:rFonts w:ascii="Tahoma" w:eastAsia="Tahoma" w:hAnsi="Tahoma" w:cs="Tahoma"/>
                  <w:sz w:val="11"/>
                  <w:szCs w:val="11"/>
                  <w:lang w:bidi="ar"/>
                </w:rPr>
                <w:delText>2021年8月2日</w:delText>
              </w:r>
            </w:del>
          </w:p>
        </w:tc>
      </w:tr>
      <w:tr w:rsidR="00377573" w14:paraId="3F2640E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4B114C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w:t>
            </w:r>
            <w:proofErr w:type="gramEnd"/>
            <w:r>
              <w:rPr>
                <w:rFonts w:ascii="Tahoma" w:eastAsia="Tahoma" w:hAnsi="Tahoma" w:cs="Tahoma"/>
                <w:sz w:val="11"/>
                <w:szCs w:val="11"/>
                <w:lang w:bidi="ar"/>
              </w:rPr>
              <w:t xml:space="preserve">至测试库Backup Prod DB to </w:t>
            </w:r>
            <w:proofErr w:type="spellStart"/>
            <w:r>
              <w:rPr>
                <w:rFonts w:ascii="Tahoma" w:eastAsia="Tahoma" w:hAnsi="Tahoma" w:cs="Tahoma"/>
                <w:sz w:val="11"/>
                <w:szCs w:val="11"/>
                <w:lang w:bidi="ar"/>
              </w:rPr>
              <w:t>Tes</w:t>
            </w:r>
            <w:proofErr w:type="spellEnd"/>
            <w:r>
              <w:rPr>
                <w:rFonts w:ascii="Tahoma" w:eastAsia="Tahoma" w:hAnsi="Tahoma" w:cs="Tahoma"/>
                <w:sz w:val="11"/>
                <w:szCs w:val="11"/>
                <w:lang w:bidi="ar"/>
              </w:rPr>
              <w:t xml:space="preserve">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76B2EB" w14:textId="258E10C7" w:rsidR="00377573" w:rsidRDefault="00377573">
            <w:pPr>
              <w:spacing w:line="240" w:lineRule="auto"/>
              <w:jc w:val="right"/>
              <w:textAlignment w:val="center"/>
              <w:rPr>
                <w:rFonts w:ascii="Tahoma" w:eastAsia="Tahoma" w:hAnsi="Tahoma" w:cs="Tahoma"/>
                <w:sz w:val="11"/>
                <w:szCs w:val="11"/>
              </w:rPr>
            </w:pPr>
            <w:del w:id="1020" w:author="Fan luo" w:date="2021-03-10T20:15:00Z">
              <w:r w:rsidDel="00377573">
                <w:rPr>
                  <w:rFonts w:ascii="Tahoma" w:eastAsia="Tahoma" w:hAnsi="Tahoma" w:cs="Tahoma"/>
                  <w:sz w:val="11"/>
                  <w:szCs w:val="11"/>
                  <w:lang w:bidi="ar"/>
                </w:rPr>
                <w:delText>2021年8月2日</w:delText>
              </w:r>
            </w:del>
          </w:p>
        </w:tc>
      </w:tr>
      <w:tr w:rsidR="00377573" w14:paraId="3EFCDD6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94869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w:t>
            </w:r>
            <w:proofErr w:type="gramStart"/>
            <w:r>
              <w:rPr>
                <w:rFonts w:ascii="Tahoma" w:eastAsia="Tahoma" w:hAnsi="Tahoma" w:cs="Tahoma"/>
                <w:sz w:val="11"/>
                <w:szCs w:val="11"/>
                <w:lang w:bidi="ar"/>
              </w:rPr>
              <w:t>正式库至培训库</w:t>
            </w:r>
            <w:proofErr w:type="gramEnd"/>
            <w:r>
              <w:rPr>
                <w:rFonts w:ascii="Tahoma" w:eastAsia="Tahoma" w:hAnsi="Tahoma" w:cs="Tahoma"/>
                <w:sz w:val="11"/>
                <w:szCs w:val="11"/>
                <w:lang w:bidi="ar"/>
              </w:rPr>
              <w:t>Backup Prod DB to Training DB</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1FCB3FD" w14:textId="23580787" w:rsidR="00377573" w:rsidRDefault="00377573">
            <w:pPr>
              <w:spacing w:line="240" w:lineRule="auto"/>
              <w:jc w:val="right"/>
              <w:textAlignment w:val="center"/>
              <w:rPr>
                <w:rFonts w:ascii="Tahoma" w:eastAsia="Tahoma" w:hAnsi="Tahoma" w:cs="Tahoma"/>
                <w:sz w:val="11"/>
                <w:szCs w:val="11"/>
              </w:rPr>
            </w:pPr>
            <w:del w:id="1021" w:author="Fan luo" w:date="2021-03-10T20:15:00Z">
              <w:r w:rsidDel="00377573">
                <w:rPr>
                  <w:rFonts w:ascii="Tahoma" w:eastAsia="Tahoma" w:hAnsi="Tahoma" w:cs="Tahoma"/>
                  <w:sz w:val="11"/>
                  <w:szCs w:val="11"/>
                  <w:lang w:bidi="ar"/>
                </w:rPr>
                <w:delText>2021年8月2日</w:delText>
              </w:r>
            </w:del>
          </w:p>
        </w:tc>
      </w:tr>
      <w:tr w:rsidR="00377573" w14:paraId="12AD00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C5800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系统环境安装设置完成 MFGPRO Environment Installation/Setup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4CD18FC" w14:textId="712E1416" w:rsidR="00377573" w:rsidRDefault="00377573">
            <w:pPr>
              <w:spacing w:line="240" w:lineRule="auto"/>
              <w:jc w:val="right"/>
              <w:textAlignment w:val="center"/>
              <w:rPr>
                <w:rFonts w:ascii="Tahoma" w:eastAsia="Tahoma" w:hAnsi="Tahoma" w:cs="Tahoma"/>
                <w:sz w:val="11"/>
                <w:szCs w:val="11"/>
              </w:rPr>
            </w:pPr>
            <w:del w:id="1022" w:author="Fan luo" w:date="2021-03-10T20:15:00Z">
              <w:r w:rsidDel="00377573">
                <w:rPr>
                  <w:rFonts w:ascii="Tahoma" w:eastAsia="Tahoma" w:hAnsi="Tahoma" w:cs="Tahoma"/>
                  <w:sz w:val="11"/>
                  <w:szCs w:val="11"/>
                  <w:lang w:bidi="ar"/>
                </w:rPr>
                <w:delText>2021年8月2日</w:delText>
              </w:r>
            </w:del>
          </w:p>
        </w:tc>
      </w:tr>
      <w:tr w:rsidR="00377573" w14:paraId="294048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032A0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概览培训 MFGPRO Overview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714689" w14:textId="47C402AA" w:rsidR="00377573" w:rsidRDefault="00377573">
            <w:pPr>
              <w:spacing w:line="240" w:lineRule="auto"/>
              <w:jc w:val="right"/>
              <w:textAlignment w:val="center"/>
              <w:rPr>
                <w:rFonts w:ascii="Tahoma" w:eastAsia="Tahoma" w:hAnsi="Tahoma" w:cs="Tahoma"/>
                <w:b/>
                <w:sz w:val="11"/>
                <w:szCs w:val="11"/>
              </w:rPr>
            </w:pPr>
            <w:del w:id="1023" w:author="Fan luo" w:date="2021-03-10T20:15:00Z">
              <w:r w:rsidDel="00377573">
                <w:rPr>
                  <w:rFonts w:ascii="Tahoma" w:eastAsia="Tahoma" w:hAnsi="Tahoma" w:cs="Tahoma"/>
                  <w:b/>
                  <w:sz w:val="11"/>
                  <w:szCs w:val="11"/>
                  <w:lang w:bidi="ar"/>
                </w:rPr>
                <w:delText>2021年8月2日</w:delText>
              </w:r>
            </w:del>
          </w:p>
        </w:tc>
      </w:tr>
      <w:tr w:rsidR="00377573" w14:paraId="770F27A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210BE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8D192E6" w14:textId="6DB09995" w:rsidR="00377573" w:rsidRDefault="00377573">
            <w:pPr>
              <w:spacing w:line="240" w:lineRule="auto"/>
              <w:jc w:val="right"/>
              <w:textAlignment w:val="center"/>
              <w:rPr>
                <w:rFonts w:ascii="Tahoma" w:eastAsia="Tahoma" w:hAnsi="Tahoma" w:cs="Tahoma"/>
                <w:sz w:val="11"/>
                <w:szCs w:val="11"/>
              </w:rPr>
            </w:pPr>
            <w:del w:id="1024" w:author="Fan luo" w:date="2021-03-10T20:15:00Z">
              <w:r w:rsidDel="00377573">
                <w:rPr>
                  <w:rFonts w:ascii="Tahoma" w:eastAsia="Tahoma" w:hAnsi="Tahoma" w:cs="Tahoma"/>
                  <w:sz w:val="11"/>
                  <w:szCs w:val="11"/>
                  <w:lang w:bidi="ar"/>
                </w:rPr>
                <w:delText>2021年8月2日</w:delText>
              </w:r>
            </w:del>
          </w:p>
        </w:tc>
      </w:tr>
      <w:tr w:rsidR="00377573" w14:paraId="1070156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7264C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90F80B" w14:textId="4782D70A" w:rsidR="00377573" w:rsidRDefault="00377573">
            <w:pPr>
              <w:spacing w:line="240" w:lineRule="auto"/>
              <w:jc w:val="right"/>
              <w:textAlignment w:val="center"/>
              <w:rPr>
                <w:rFonts w:ascii="Tahoma" w:eastAsia="Tahoma" w:hAnsi="Tahoma" w:cs="Tahoma"/>
                <w:sz w:val="11"/>
                <w:szCs w:val="11"/>
              </w:rPr>
            </w:pPr>
            <w:del w:id="1025" w:author="Fan luo" w:date="2021-03-10T20:15:00Z">
              <w:r w:rsidDel="00377573">
                <w:rPr>
                  <w:rFonts w:ascii="Tahoma" w:eastAsia="Tahoma" w:hAnsi="Tahoma" w:cs="Tahoma"/>
                  <w:sz w:val="11"/>
                  <w:szCs w:val="11"/>
                  <w:lang w:bidi="ar"/>
                </w:rPr>
                <w:delText>2021年8月4日</w:delText>
              </w:r>
            </w:del>
          </w:p>
        </w:tc>
      </w:tr>
      <w:tr w:rsidR="00377573" w14:paraId="25009AE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6F0F65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283C9A" w14:textId="3696ABA0" w:rsidR="00377573" w:rsidRDefault="00377573">
            <w:pPr>
              <w:spacing w:line="240" w:lineRule="auto"/>
              <w:jc w:val="right"/>
              <w:textAlignment w:val="center"/>
              <w:rPr>
                <w:rFonts w:ascii="Tahoma" w:eastAsia="Tahoma" w:hAnsi="Tahoma" w:cs="Tahoma"/>
                <w:sz w:val="11"/>
                <w:szCs w:val="11"/>
              </w:rPr>
            </w:pPr>
            <w:del w:id="1026" w:author="Fan luo" w:date="2021-03-10T20:15:00Z">
              <w:r w:rsidDel="00377573">
                <w:rPr>
                  <w:rFonts w:ascii="Tahoma" w:eastAsia="Tahoma" w:hAnsi="Tahoma" w:cs="Tahoma"/>
                  <w:sz w:val="11"/>
                  <w:szCs w:val="11"/>
                  <w:lang w:bidi="ar"/>
                </w:rPr>
                <w:delText>2021年8月4日</w:delText>
              </w:r>
            </w:del>
          </w:p>
        </w:tc>
      </w:tr>
      <w:tr w:rsidR="00377573" w14:paraId="51C312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42BA8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1F997A4" w14:textId="3108E5AC" w:rsidR="00377573" w:rsidRDefault="00377573">
            <w:pPr>
              <w:spacing w:line="240" w:lineRule="auto"/>
              <w:jc w:val="right"/>
              <w:textAlignment w:val="center"/>
              <w:rPr>
                <w:rFonts w:ascii="Tahoma" w:eastAsia="Tahoma" w:hAnsi="Tahoma" w:cs="Tahoma"/>
                <w:sz w:val="11"/>
                <w:szCs w:val="11"/>
              </w:rPr>
            </w:pPr>
            <w:del w:id="1027" w:author="Fan luo" w:date="2021-03-10T20:15:00Z">
              <w:r w:rsidDel="00377573">
                <w:rPr>
                  <w:rFonts w:ascii="Tahoma" w:eastAsia="Tahoma" w:hAnsi="Tahoma" w:cs="Tahoma"/>
                  <w:sz w:val="11"/>
                  <w:szCs w:val="11"/>
                  <w:lang w:bidi="ar"/>
                </w:rPr>
                <w:delText>2021年8月5日</w:delText>
              </w:r>
            </w:del>
          </w:p>
        </w:tc>
      </w:tr>
      <w:tr w:rsidR="00377573" w14:paraId="322E156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9AF01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9F8E750" w14:textId="3CBEB38B" w:rsidR="00377573" w:rsidRDefault="00377573">
            <w:pPr>
              <w:spacing w:line="240" w:lineRule="auto"/>
              <w:jc w:val="right"/>
              <w:textAlignment w:val="center"/>
              <w:rPr>
                <w:rFonts w:ascii="Tahoma" w:eastAsia="Tahoma" w:hAnsi="Tahoma" w:cs="Tahoma"/>
                <w:sz w:val="11"/>
                <w:szCs w:val="11"/>
              </w:rPr>
            </w:pPr>
            <w:del w:id="1028" w:author="Fan luo" w:date="2021-03-10T20:15:00Z">
              <w:r w:rsidDel="00377573">
                <w:rPr>
                  <w:rFonts w:ascii="Tahoma" w:eastAsia="Tahoma" w:hAnsi="Tahoma" w:cs="Tahoma"/>
                  <w:sz w:val="11"/>
                  <w:szCs w:val="11"/>
                  <w:lang w:bidi="ar"/>
                </w:rPr>
                <w:delText>2021年8月5日</w:delText>
              </w:r>
            </w:del>
          </w:p>
        </w:tc>
      </w:tr>
      <w:tr w:rsidR="00377573" w14:paraId="0603563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F735A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32F53" w14:textId="58B96DBC" w:rsidR="00377573" w:rsidRDefault="00377573">
            <w:pPr>
              <w:spacing w:line="240" w:lineRule="auto"/>
              <w:jc w:val="right"/>
              <w:textAlignment w:val="center"/>
              <w:rPr>
                <w:rFonts w:ascii="Tahoma" w:eastAsia="Tahoma" w:hAnsi="Tahoma" w:cs="Tahoma"/>
                <w:sz w:val="11"/>
                <w:szCs w:val="11"/>
              </w:rPr>
            </w:pPr>
            <w:del w:id="1029" w:author="Fan luo" w:date="2021-03-10T20:15:00Z">
              <w:r w:rsidDel="00377573">
                <w:rPr>
                  <w:rFonts w:ascii="Tahoma" w:eastAsia="Tahoma" w:hAnsi="Tahoma" w:cs="Tahoma"/>
                  <w:sz w:val="11"/>
                  <w:szCs w:val="11"/>
                  <w:lang w:bidi="ar"/>
                </w:rPr>
                <w:delText>2021年8月6日</w:delText>
              </w:r>
            </w:del>
          </w:p>
        </w:tc>
      </w:tr>
      <w:tr w:rsidR="00377573" w14:paraId="1CFEDA3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90F9D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126F95" w14:textId="2CF335A5" w:rsidR="00377573" w:rsidRDefault="00377573">
            <w:pPr>
              <w:spacing w:line="240" w:lineRule="auto"/>
              <w:jc w:val="right"/>
              <w:textAlignment w:val="center"/>
              <w:rPr>
                <w:rFonts w:ascii="Tahoma" w:eastAsia="Tahoma" w:hAnsi="Tahoma" w:cs="Tahoma"/>
                <w:sz w:val="11"/>
                <w:szCs w:val="11"/>
              </w:rPr>
            </w:pPr>
            <w:del w:id="1030" w:author="Fan luo" w:date="2021-03-10T20:15:00Z">
              <w:r w:rsidDel="00377573">
                <w:rPr>
                  <w:rFonts w:ascii="Tahoma" w:eastAsia="Tahoma" w:hAnsi="Tahoma" w:cs="Tahoma"/>
                  <w:sz w:val="11"/>
                  <w:szCs w:val="11"/>
                  <w:lang w:bidi="ar"/>
                </w:rPr>
                <w:delText>2021年8月6日</w:delText>
              </w:r>
            </w:del>
          </w:p>
        </w:tc>
      </w:tr>
      <w:tr w:rsidR="00377573" w14:paraId="5DBC258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06530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5AC5F0E" w14:textId="0B11B13F" w:rsidR="00377573" w:rsidRDefault="00377573">
            <w:pPr>
              <w:spacing w:line="240" w:lineRule="auto"/>
              <w:jc w:val="right"/>
              <w:textAlignment w:val="center"/>
              <w:rPr>
                <w:rFonts w:ascii="Tahoma" w:eastAsia="Tahoma" w:hAnsi="Tahoma" w:cs="Tahoma"/>
                <w:sz w:val="11"/>
                <w:szCs w:val="11"/>
              </w:rPr>
            </w:pPr>
            <w:del w:id="1031" w:author="Fan luo" w:date="2021-03-10T20:15:00Z">
              <w:r w:rsidDel="00377573">
                <w:rPr>
                  <w:rFonts w:ascii="Tahoma" w:eastAsia="Tahoma" w:hAnsi="Tahoma" w:cs="Tahoma"/>
                  <w:sz w:val="11"/>
                  <w:szCs w:val="11"/>
                  <w:lang w:bidi="ar"/>
                </w:rPr>
                <w:delText>2021年8月9日</w:delText>
              </w:r>
            </w:del>
          </w:p>
        </w:tc>
      </w:tr>
      <w:tr w:rsidR="00377573" w14:paraId="072A62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7F56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8EFA1D" w14:textId="00ECB713" w:rsidR="00377573" w:rsidRDefault="00377573">
            <w:pPr>
              <w:spacing w:line="240" w:lineRule="auto"/>
              <w:jc w:val="right"/>
              <w:textAlignment w:val="center"/>
              <w:rPr>
                <w:rFonts w:ascii="Tahoma" w:eastAsia="Tahoma" w:hAnsi="Tahoma" w:cs="Tahoma"/>
                <w:sz w:val="11"/>
                <w:szCs w:val="11"/>
              </w:rPr>
            </w:pPr>
            <w:del w:id="1032" w:author="Fan luo" w:date="2021-03-10T20:15:00Z">
              <w:r w:rsidDel="00377573">
                <w:rPr>
                  <w:rFonts w:ascii="Tahoma" w:eastAsia="Tahoma" w:hAnsi="Tahoma" w:cs="Tahoma"/>
                  <w:sz w:val="11"/>
                  <w:szCs w:val="11"/>
                  <w:lang w:bidi="ar"/>
                </w:rPr>
                <w:delText>2021年8月9日</w:delText>
              </w:r>
            </w:del>
          </w:p>
        </w:tc>
      </w:tr>
      <w:tr w:rsidR="00377573" w14:paraId="2D95A1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018AC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635FB9D" w14:textId="1EFC9665" w:rsidR="00377573" w:rsidRDefault="00377573">
            <w:pPr>
              <w:spacing w:line="240" w:lineRule="auto"/>
              <w:jc w:val="right"/>
              <w:textAlignment w:val="center"/>
              <w:rPr>
                <w:rFonts w:ascii="Tahoma" w:eastAsia="Tahoma" w:hAnsi="Tahoma" w:cs="Tahoma"/>
                <w:sz w:val="11"/>
                <w:szCs w:val="11"/>
              </w:rPr>
            </w:pPr>
            <w:del w:id="1033" w:author="Fan luo" w:date="2021-03-10T20:15:00Z">
              <w:r w:rsidDel="00377573">
                <w:rPr>
                  <w:rFonts w:ascii="Tahoma" w:eastAsia="Tahoma" w:hAnsi="Tahoma" w:cs="Tahoma"/>
                  <w:sz w:val="11"/>
                  <w:szCs w:val="11"/>
                  <w:lang w:bidi="ar"/>
                </w:rPr>
                <w:delText>2021年8月10日</w:delText>
              </w:r>
            </w:del>
          </w:p>
        </w:tc>
      </w:tr>
      <w:tr w:rsidR="00377573" w14:paraId="21F55AC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050C5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B55515" w14:textId="313A1CCE" w:rsidR="00377573" w:rsidRDefault="00377573">
            <w:pPr>
              <w:spacing w:line="240" w:lineRule="auto"/>
              <w:jc w:val="right"/>
              <w:textAlignment w:val="center"/>
              <w:rPr>
                <w:rFonts w:ascii="Tahoma" w:eastAsia="Tahoma" w:hAnsi="Tahoma" w:cs="Tahoma"/>
                <w:sz w:val="11"/>
                <w:szCs w:val="11"/>
              </w:rPr>
            </w:pPr>
            <w:del w:id="1034" w:author="Fan luo" w:date="2021-03-10T20:15:00Z">
              <w:r w:rsidDel="00377573">
                <w:rPr>
                  <w:rFonts w:ascii="Tahoma" w:eastAsia="Tahoma" w:hAnsi="Tahoma" w:cs="Tahoma"/>
                  <w:sz w:val="11"/>
                  <w:szCs w:val="11"/>
                  <w:lang w:bidi="ar"/>
                </w:rPr>
                <w:delText>2021年8月10日</w:delText>
              </w:r>
            </w:del>
          </w:p>
        </w:tc>
      </w:tr>
      <w:tr w:rsidR="00377573" w14:paraId="5680E50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A8C99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业务调研As-Is Study(包含外围系统)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4A1692" w14:textId="12EF4CC5" w:rsidR="00377573" w:rsidRDefault="00377573">
            <w:pPr>
              <w:spacing w:line="240" w:lineRule="auto"/>
              <w:jc w:val="right"/>
              <w:textAlignment w:val="center"/>
              <w:rPr>
                <w:rFonts w:ascii="Tahoma" w:eastAsia="Tahoma" w:hAnsi="Tahoma" w:cs="Tahoma"/>
                <w:b/>
                <w:sz w:val="11"/>
                <w:szCs w:val="11"/>
              </w:rPr>
            </w:pPr>
            <w:del w:id="1035" w:author="Fan luo" w:date="2021-03-10T20:15:00Z">
              <w:r w:rsidDel="00377573">
                <w:rPr>
                  <w:rFonts w:ascii="Tahoma" w:eastAsia="Tahoma" w:hAnsi="Tahoma" w:cs="Tahoma"/>
                  <w:b/>
                  <w:sz w:val="11"/>
                  <w:szCs w:val="11"/>
                  <w:lang w:bidi="ar"/>
                </w:rPr>
                <w:delText>2021年8月4日</w:delText>
              </w:r>
            </w:del>
          </w:p>
        </w:tc>
      </w:tr>
      <w:tr w:rsidR="00377573" w14:paraId="6833A86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DF3DB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 As-Is Study - Basic Information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509A0E" w14:textId="47EEAC9B" w:rsidR="00377573" w:rsidRDefault="00377573">
            <w:pPr>
              <w:spacing w:line="240" w:lineRule="auto"/>
              <w:jc w:val="right"/>
              <w:textAlignment w:val="center"/>
              <w:rPr>
                <w:rFonts w:ascii="Tahoma" w:eastAsia="Tahoma" w:hAnsi="Tahoma" w:cs="Tahoma"/>
                <w:sz w:val="11"/>
                <w:szCs w:val="11"/>
              </w:rPr>
            </w:pPr>
            <w:del w:id="1036" w:author="Fan luo" w:date="2021-03-10T20:15:00Z">
              <w:r w:rsidDel="00377573">
                <w:rPr>
                  <w:rFonts w:ascii="Tahoma" w:eastAsia="Tahoma" w:hAnsi="Tahoma" w:cs="Tahoma"/>
                  <w:sz w:val="11"/>
                  <w:szCs w:val="11"/>
                  <w:lang w:bidi="ar"/>
                </w:rPr>
                <w:delText>2021年8月4日</w:delText>
              </w:r>
            </w:del>
          </w:p>
        </w:tc>
      </w:tr>
      <w:tr w:rsidR="00377573" w14:paraId="2A6F069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D0708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销售 As-Is Study - Basic Information/Sales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778CCB7" w14:textId="147BD047" w:rsidR="00377573" w:rsidRDefault="00377573">
            <w:pPr>
              <w:spacing w:line="240" w:lineRule="auto"/>
              <w:jc w:val="right"/>
              <w:textAlignment w:val="center"/>
              <w:rPr>
                <w:rFonts w:ascii="Tahoma" w:eastAsia="Tahoma" w:hAnsi="Tahoma" w:cs="Tahoma"/>
                <w:sz w:val="11"/>
                <w:szCs w:val="11"/>
              </w:rPr>
            </w:pPr>
            <w:del w:id="1037" w:author="Fan luo" w:date="2021-03-10T20:15:00Z">
              <w:r w:rsidDel="00377573">
                <w:rPr>
                  <w:rFonts w:ascii="Tahoma" w:eastAsia="Tahoma" w:hAnsi="Tahoma" w:cs="Tahoma"/>
                  <w:sz w:val="11"/>
                  <w:szCs w:val="11"/>
                  <w:lang w:bidi="ar"/>
                </w:rPr>
                <w:delText>2021年8月9日</w:delText>
              </w:r>
            </w:del>
          </w:p>
        </w:tc>
      </w:tr>
      <w:tr w:rsidR="00377573" w14:paraId="5C30F01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05CC44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基本信息了解/工程 As-Is Study - Basic Information/Engineer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E256C0" w14:textId="75629FAC" w:rsidR="00377573" w:rsidRDefault="00377573">
            <w:pPr>
              <w:spacing w:line="240" w:lineRule="auto"/>
              <w:jc w:val="right"/>
              <w:textAlignment w:val="center"/>
              <w:rPr>
                <w:rFonts w:ascii="Tahoma" w:eastAsia="Tahoma" w:hAnsi="Tahoma" w:cs="Tahoma"/>
                <w:sz w:val="11"/>
                <w:szCs w:val="11"/>
              </w:rPr>
            </w:pPr>
            <w:del w:id="1038" w:author="Fan luo" w:date="2021-03-10T20:15:00Z">
              <w:r w:rsidDel="00377573">
                <w:rPr>
                  <w:rFonts w:ascii="Tahoma" w:eastAsia="Tahoma" w:hAnsi="Tahoma" w:cs="Tahoma"/>
                  <w:sz w:val="11"/>
                  <w:szCs w:val="11"/>
                  <w:lang w:bidi="ar"/>
                </w:rPr>
                <w:delText>2021年8月11日</w:delText>
              </w:r>
            </w:del>
          </w:p>
        </w:tc>
      </w:tr>
      <w:tr w:rsidR="00377573" w14:paraId="6D2E25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76B1F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计划/采购 As-Is Study - Planning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09618E3" w14:textId="54350520" w:rsidR="00377573" w:rsidRDefault="00377573">
            <w:pPr>
              <w:spacing w:line="240" w:lineRule="auto"/>
              <w:jc w:val="right"/>
              <w:textAlignment w:val="center"/>
              <w:rPr>
                <w:rFonts w:ascii="Tahoma" w:eastAsia="Tahoma" w:hAnsi="Tahoma" w:cs="Tahoma"/>
                <w:sz w:val="11"/>
                <w:szCs w:val="11"/>
              </w:rPr>
            </w:pPr>
            <w:del w:id="1039" w:author="Fan luo" w:date="2021-03-10T20:15:00Z">
              <w:r w:rsidDel="00377573">
                <w:rPr>
                  <w:rFonts w:ascii="Tahoma" w:eastAsia="Tahoma" w:hAnsi="Tahoma" w:cs="Tahoma"/>
                  <w:sz w:val="11"/>
                  <w:szCs w:val="11"/>
                  <w:lang w:bidi="ar"/>
                </w:rPr>
                <w:delText>2021年8月11日</w:delText>
              </w:r>
            </w:del>
          </w:p>
        </w:tc>
      </w:tr>
      <w:tr w:rsidR="00377573" w14:paraId="0BCCAC0E"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E5A30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制造/物流存货管理 As-Is Study - Manufacturing/</w:t>
            </w:r>
            <w:proofErr w:type="spellStart"/>
            <w:r>
              <w:rPr>
                <w:rFonts w:ascii="Tahoma" w:eastAsia="Tahoma" w:hAnsi="Tahoma" w:cs="Tahoma"/>
                <w:sz w:val="11"/>
                <w:szCs w:val="11"/>
                <w:lang w:bidi="ar"/>
              </w:rPr>
              <w:t>Logistic&amp;Inventory</w:t>
            </w:r>
            <w:proofErr w:type="spellEnd"/>
            <w:r>
              <w:rPr>
                <w:rFonts w:ascii="Tahoma" w:eastAsia="Tahoma" w:hAnsi="Tahoma" w:cs="Tahoma"/>
                <w:sz w:val="11"/>
                <w:szCs w:val="11"/>
                <w:lang w:bidi="ar"/>
              </w:rPr>
              <w:t xml:space="preserve"> Management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0742D0" w14:textId="6A904D13" w:rsidR="00377573" w:rsidRDefault="00377573">
            <w:pPr>
              <w:spacing w:line="240" w:lineRule="auto"/>
              <w:jc w:val="right"/>
              <w:textAlignment w:val="center"/>
              <w:rPr>
                <w:rFonts w:ascii="Tahoma" w:eastAsia="Tahoma" w:hAnsi="Tahoma" w:cs="Tahoma"/>
                <w:sz w:val="11"/>
                <w:szCs w:val="11"/>
              </w:rPr>
            </w:pPr>
            <w:del w:id="1040" w:author="Fan luo" w:date="2021-03-10T20:15:00Z">
              <w:r w:rsidDel="00377573">
                <w:rPr>
                  <w:rFonts w:ascii="Tahoma" w:eastAsia="Tahoma" w:hAnsi="Tahoma" w:cs="Tahoma"/>
                  <w:sz w:val="11"/>
                  <w:szCs w:val="11"/>
                  <w:lang w:bidi="ar"/>
                </w:rPr>
                <w:delText>2021年8月12日</w:delText>
              </w:r>
            </w:del>
          </w:p>
        </w:tc>
      </w:tr>
      <w:tr w:rsidR="00377573" w14:paraId="26A464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5F14F8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条码系统 As-Is-Study - 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84F8F3" w14:textId="250294F3" w:rsidR="00377573" w:rsidRDefault="00377573">
            <w:pPr>
              <w:spacing w:line="240" w:lineRule="auto"/>
              <w:jc w:val="right"/>
              <w:textAlignment w:val="center"/>
              <w:rPr>
                <w:rFonts w:ascii="Tahoma" w:eastAsia="Tahoma" w:hAnsi="Tahoma" w:cs="Tahoma"/>
                <w:sz w:val="11"/>
                <w:szCs w:val="11"/>
              </w:rPr>
            </w:pPr>
            <w:del w:id="1041" w:author="Fan luo" w:date="2021-03-10T20:15:00Z">
              <w:r w:rsidDel="00377573">
                <w:rPr>
                  <w:rFonts w:ascii="Tahoma" w:eastAsia="Tahoma" w:hAnsi="Tahoma" w:cs="Tahoma"/>
                  <w:sz w:val="11"/>
                  <w:szCs w:val="11"/>
                  <w:lang w:bidi="ar"/>
                </w:rPr>
                <w:delText>2021年8月12日</w:delText>
              </w:r>
            </w:del>
          </w:p>
        </w:tc>
      </w:tr>
      <w:tr w:rsidR="00377573" w14:paraId="782AE15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B0F61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 - 财务应收/应付/固定资产/成本/总账 As-Is Study - AR/AP/FA/Costing/GL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DBDE7" w14:textId="321EB1A7" w:rsidR="00377573" w:rsidRDefault="00377573">
            <w:pPr>
              <w:spacing w:line="240" w:lineRule="auto"/>
              <w:jc w:val="right"/>
              <w:textAlignment w:val="center"/>
              <w:rPr>
                <w:rFonts w:ascii="Tahoma" w:eastAsia="Tahoma" w:hAnsi="Tahoma" w:cs="Tahoma"/>
                <w:sz w:val="11"/>
                <w:szCs w:val="11"/>
              </w:rPr>
            </w:pPr>
            <w:del w:id="1042" w:author="Fan luo" w:date="2021-03-10T20:15:00Z">
              <w:r w:rsidDel="00377573">
                <w:rPr>
                  <w:rFonts w:ascii="Tahoma" w:eastAsia="Tahoma" w:hAnsi="Tahoma" w:cs="Tahoma"/>
                  <w:sz w:val="11"/>
                  <w:szCs w:val="11"/>
                  <w:lang w:bidi="ar"/>
                </w:rPr>
                <w:delText>2021年8月12日</w:delText>
              </w:r>
            </w:del>
          </w:p>
        </w:tc>
      </w:tr>
      <w:tr w:rsidR="00377573" w14:paraId="6E5319A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1503E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143A1A3" w14:textId="4EF088E4" w:rsidR="00377573" w:rsidRDefault="00377573">
            <w:pPr>
              <w:spacing w:line="240" w:lineRule="auto"/>
              <w:jc w:val="right"/>
              <w:textAlignment w:val="center"/>
              <w:rPr>
                <w:rFonts w:ascii="Tahoma" w:eastAsia="Tahoma" w:hAnsi="Tahoma" w:cs="Tahoma"/>
                <w:b/>
                <w:sz w:val="11"/>
                <w:szCs w:val="11"/>
              </w:rPr>
            </w:pPr>
            <w:del w:id="1043" w:author="Fan luo" w:date="2021-03-10T20:15:00Z">
              <w:r w:rsidDel="00377573">
                <w:rPr>
                  <w:rFonts w:ascii="Tahoma" w:eastAsia="Tahoma" w:hAnsi="Tahoma" w:cs="Tahoma"/>
                  <w:b/>
                  <w:sz w:val="11"/>
                  <w:szCs w:val="11"/>
                  <w:lang w:bidi="ar"/>
                </w:rPr>
                <w:delText>2021年8月4日</w:delText>
              </w:r>
            </w:del>
          </w:p>
        </w:tc>
      </w:tr>
      <w:tr w:rsidR="00377573" w14:paraId="6C337A3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50B8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搜集 Collect customization requirement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82CA04" w14:textId="3DDFB938" w:rsidR="00377573" w:rsidRDefault="00377573">
            <w:pPr>
              <w:spacing w:line="240" w:lineRule="auto"/>
              <w:jc w:val="right"/>
              <w:textAlignment w:val="center"/>
              <w:rPr>
                <w:rFonts w:ascii="Tahoma" w:eastAsia="Tahoma" w:hAnsi="Tahoma" w:cs="Tahoma"/>
                <w:sz w:val="11"/>
                <w:szCs w:val="11"/>
              </w:rPr>
            </w:pPr>
            <w:del w:id="1044" w:author="Fan luo" w:date="2021-03-10T20:15:00Z">
              <w:r w:rsidDel="00377573">
                <w:rPr>
                  <w:rFonts w:ascii="Tahoma" w:eastAsia="Tahoma" w:hAnsi="Tahoma" w:cs="Tahoma"/>
                  <w:sz w:val="11"/>
                  <w:szCs w:val="11"/>
                  <w:lang w:bidi="ar"/>
                </w:rPr>
                <w:delText>2021年8月4日</w:delText>
              </w:r>
            </w:del>
          </w:p>
        </w:tc>
      </w:tr>
      <w:tr w:rsidR="00377573" w14:paraId="5C726F5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E421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客户</w:t>
            </w:r>
            <w:proofErr w:type="gramStart"/>
            <w:r>
              <w:rPr>
                <w:rFonts w:ascii="Tahoma" w:eastAsia="Tahoma" w:hAnsi="Tahoma" w:cs="Tahoma"/>
                <w:sz w:val="11"/>
                <w:szCs w:val="11"/>
                <w:lang w:bidi="ar"/>
              </w:rPr>
              <w:t>化需求</w:t>
            </w:r>
            <w:proofErr w:type="gramEnd"/>
            <w:r>
              <w:rPr>
                <w:rFonts w:ascii="Tahoma" w:eastAsia="Tahoma" w:hAnsi="Tahoma" w:cs="Tahoma"/>
                <w:sz w:val="11"/>
                <w:szCs w:val="11"/>
                <w:lang w:bidi="ar"/>
              </w:rPr>
              <w:t>回顾及讨论 Customization review and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3E6A2D8" w14:textId="3C80E1DB" w:rsidR="00377573" w:rsidRDefault="00377573">
            <w:pPr>
              <w:spacing w:line="240" w:lineRule="auto"/>
              <w:jc w:val="right"/>
              <w:textAlignment w:val="center"/>
              <w:rPr>
                <w:rFonts w:ascii="Tahoma" w:eastAsia="Tahoma" w:hAnsi="Tahoma" w:cs="Tahoma"/>
                <w:sz w:val="11"/>
                <w:szCs w:val="11"/>
              </w:rPr>
            </w:pPr>
            <w:del w:id="1045" w:author="Fan luo" w:date="2021-03-10T20:15:00Z">
              <w:r w:rsidDel="00377573">
                <w:rPr>
                  <w:rFonts w:ascii="Tahoma" w:eastAsia="Tahoma" w:hAnsi="Tahoma" w:cs="Tahoma"/>
                  <w:sz w:val="11"/>
                  <w:szCs w:val="11"/>
                  <w:lang w:bidi="ar"/>
                </w:rPr>
                <w:delText>2021年8月4日</w:delText>
              </w:r>
            </w:del>
          </w:p>
        </w:tc>
      </w:tr>
      <w:tr w:rsidR="00377573" w14:paraId="283502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26D884"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客户化方案设计Solution design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64D0D5B" w14:textId="7B24C408" w:rsidR="00377573" w:rsidRDefault="00377573">
            <w:pPr>
              <w:spacing w:line="240" w:lineRule="auto"/>
              <w:jc w:val="right"/>
              <w:textAlignment w:val="center"/>
              <w:rPr>
                <w:rFonts w:ascii="Tahoma" w:eastAsia="Tahoma" w:hAnsi="Tahoma" w:cs="Tahoma"/>
                <w:sz w:val="11"/>
                <w:szCs w:val="11"/>
              </w:rPr>
            </w:pPr>
            <w:del w:id="1046" w:author="Fan luo" w:date="2021-03-10T20:15:00Z">
              <w:r w:rsidDel="00377573">
                <w:rPr>
                  <w:rFonts w:ascii="Tahoma" w:eastAsia="Tahoma" w:hAnsi="Tahoma" w:cs="Tahoma"/>
                  <w:sz w:val="11"/>
                  <w:szCs w:val="11"/>
                  <w:lang w:bidi="ar"/>
                </w:rPr>
                <w:delText>2021年8月4日</w:delText>
              </w:r>
            </w:del>
          </w:p>
        </w:tc>
      </w:tr>
      <w:tr w:rsidR="00377573" w14:paraId="0951E36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AA52E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3B632C" w14:textId="13FE776E" w:rsidR="00377573" w:rsidRDefault="00377573">
            <w:pPr>
              <w:spacing w:line="240" w:lineRule="auto"/>
              <w:jc w:val="right"/>
              <w:textAlignment w:val="center"/>
              <w:rPr>
                <w:rFonts w:ascii="Tahoma" w:eastAsia="Tahoma" w:hAnsi="Tahoma" w:cs="Tahoma"/>
                <w:b/>
                <w:sz w:val="11"/>
                <w:szCs w:val="11"/>
              </w:rPr>
            </w:pPr>
            <w:del w:id="1047" w:author="Fan luo" w:date="2021-03-10T20:15:00Z">
              <w:r w:rsidDel="00377573">
                <w:rPr>
                  <w:rFonts w:ascii="Tahoma" w:eastAsia="Tahoma" w:hAnsi="Tahoma" w:cs="Tahoma"/>
                  <w:b/>
                  <w:sz w:val="11"/>
                  <w:szCs w:val="11"/>
                  <w:lang w:bidi="ar"/>
                </w:rPr>
                <w:delText>2021年8月4日</w:delText>
              </w:r>
            </w:del>
          </w:p>
        </w:tc>
      </w:tr>
      <w:tr w:rsidR="00377573" w14:paraId="63FAD9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58ECED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条码需求方案设计及讨论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A142A6" w14:textId="31B51239" w:rsidR="00377573" w:rsidRDefault="00377573">
            <w:pPr>
              <w:spacing w:line="240" w:lineRule="auto"/>
              <w:jc w:val="right"/>
              <w:textAlignment w:val="center"/>
              <w:rPr>
                <w:rFonts w:ascii="Tahoma" w:eastAsia="Tahoma" w:hAnsi="Tahoma" w:cs="Tahoma"/>
                <w:sz w:val="11"/>
                <w:szCs w:val="11"/>
              </w:rPr>
            </w:pPr>
            <w:del w:id="1048" w:author="Fan luo" w:date="2021-03-10T20:15:00Z">
              <w:r w:rsidDel="00377573">
                <w:rPr>
                  <w:rFonts w:ascii="Tahoma" w:eastAsia="Tahoma" w:hAnsi="Tahoma" w:cs="Tahoma"/>
                  <w:sz w:val="11"/>
                  <w:szCs w:val="11"/>
                  <w:lang w:bidi="ar"/>
                </w:rPr>
                <w:delText>2021年8月4日</w:delText>
              </w:r>
            </w:del>
          </w:p>
        </w:tc>
      </w:tr>
      <w:tr w:rsidR="00377573" w14:paraId="26017A2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66B40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业务调研报告及回顾 As-Is Study Report and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4152943" w14:textId="4B63547A" w:rsidR="00377573" w:rsidRDefault="00377573">
            <w:pPr>
              <w:spacing w:line="240" w:lineRule="auto"/>
              <w:jc w:val="right"/>
              <w:textAlignment w:val="center"/>
              <w:rPr>
                <w:rFonts w:ascii="Tahoma" w:eastAsia="Tahoma" w:hAnsi="Tahoma" w:cs="Tahoma"/>
                <w:sz w:val="11"/>
                <w:szCs w:val="11"/>
              </w:rPr>
            </w:pPr>
            <w:del w:id="1049" w:author="Fan luo" w:date="2021-03-10T20:15:00Z">
              <w:r w:rsidDel="00377573">
                <w:rPr>
                  <w:rFonts w:ascii="Tahoma" w:eastAsia="Tahoma" w:hAnsi="Tahoma" w:cs="Tahoma"/>
                  <w:sz w:val="11"/>
                  <w:szCs w:val="11"/>
                  <w:lang w:bidi="ar"/>
                </w:rPr>
                <w:delText>2021年8月5日</w:delText>
              </w:r>
            </w:del>
          </w:p>
        </w:tc>
      </w:tr>
      <w:tr w:rsidR="00377573" w14:paraId="796D27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B7C5E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蓝图报告</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2F9D9D" w14:textId="60675BD5" w:rsidR="00377573" w:rsidRDefault="00377573">
            <w:pPr>
              <w:spacing w:line="240" w:lineRule="auto"/>
              <w:jc w:val="right"/>
              <w:textAlignment w:val="center"/>
              <w:rPr>
                <w:rFonts w:ascii="Tahoma" w:eastAsia="Tahoma" w:hAnsi="Tahoma" w:cs="Tahoma"/>
                <w:sz w:val="11"/>
                <w:szCs w:val="11"/>
              </w:rPr>
            </w:pPr>
            <w:del w:id="1050" w:author="Fan luo" w:date="2021-03-10T20:15:00Z">
              <w:r w:rsidDel="00377573">
                <w:rPr>
                  <w:rFonts w:ascii="Tahoma" w:eastAsia="Tahoma" w:hAnsi="Tahoma" w:cs="Tahoma"/>
                  <w:sz w:val="11"/>
                  <w:szCs w:val="11"/>
                  <w:lang w:bidi="ar"/>
                </w:rPr>
                <w:delText>2021年8月6日</w:delText>
              </w:r>
            </w:del>
          </w:p>
        </w:tc>
      </w:tr>
      <w:tr w:rsidR="00377573" w14:paraId="0511DA0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92F56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业务调研完成 As-Is Study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DE7990" w14:textId="72E05962" w:rsidR="00377573" w:rsidRDefault="00377573">
            <w:pPr>
              <w:spacing w:line="240" w:lineRule="auto"/>
              <w:jc w:val="right"/>
              <w:textAlignment w:val="center"/>
              <w:rPr>
                <w:rFonts w:ascii="Tahoma" w:eastAsia="Tahoma" w:hAnsi="Tahoma" w:cs="Tahoma"/>
                <w:sz w:val="11"/>
                <w:szCs w:val="11"/>
              </w:rPr>
            </w:pPr>
            <w:del w:id="1051" w:author="Fan luo" w:date="2021-03-10T20:15:00Z">
              <w:r w:rsidDel="00377573">
                <w:rPr>
                  <w:rFonts w:ascii="Tahoma" w:eastAsia="Tahoma" w:hAnsi="Tahoma" w:cs="Tahoma"/>
                  <w:sz w:val="11"/>
                  <w:szCs w:val="11"/>
                  <w:lang w:bidi="ar"/>
                </w:rPr>
                <w:delText>2021年8月6日</w:delText>
              </w:r>
            </w:del>
          </w:p>
        </w:tc>
      </w:tr>
      <w:tr w:rsidR="00377573" w14:paraId="2834743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E6BD7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CRP1</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6FEBC5E" w14:textId="7C8F92B5" w:rsidR="00377573" w:rsidRDefault="00377573">
            <w:pPr>
              <w:spacing w:line="240" w:lineRule="auto"/>
              <w:jc w:val="right"/>
              <w:textAlignment w:val="center"/>
              <w:rPr>
                <w:rFonts w:ascii="Tahoma" w:eastAsia="Tahoma" w:hAnsi="Tahoma" w:cs="Tahoma"/>
                <w:b/>
                <w:sz w:val="11"/>
                <w:szCs w:val="11"/>
              </w:rPr>
            </w:pPr>
            <w:del w:id="1052" w:author="Fan luo" w:date="2021-03-10T20:15:00Z">
              <w:r w:rsidDel="00377573">
                <w:rPr>
                  <w:rFonts w:ascii="Tahoma" w:eastAsia="Tahoma" w:hAnsi="Tahoma" w:cs="Tahoma"/>
                  <w:b/>
                  <w:sz w:val="11"/>
                  <w:szCs w:val="11"/>
                  <w:lang w:bidi="ar"/>
                </w:rPr>
                <w:delText>2021年8月9日</w:delText>
              </w:r>
            </w:del>
          </w:p>
        </w:tc>
      </w:tr>
      <w:tr w:rsidR="00377573" w14:paraId="393E60E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F5AFE9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制定CRP1计划及测试脚本 Develop CRP1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E6429E" w14:textId="360E1C02" w:rsidR="00377573" w:rsidRDefault="00377573">
            <w:pPr>
              <w:spacing w:line="240" w:lineRule="auto"/>
              <w:jc w:val="right"/>
              <w:textAlignment w:val="center"/>
              <w:rPr>
                <w:rFonts w:ascii="Tahoma" w:eastAsia="Tahoma" w:hAnsi="Tahoma" w:cs="Tahoma"/>
                <w:sz w:val="11"/>
                <w:szCs w:val="11"/>
              </w:rPr>
            </w:pPr>
            <w:del w:id="1053" w:author="Fan luo" w:date="2021-03-10T20:15:00Z">
              <w:r w:rsidDel="00377573">
                <w:rPr>
                  <w:rFonts w:ascii="Tahoma" w:eastAsia="Tahoma" w:hAnsi="Tahoma" w:cs="Tahoma"/>
                  <w:sz w:val="11"/>
                  <w:szCs w:val="11"/>
                  <w:lang w:bidi="ar"/>
                </w:rPr>
                <w:delText>2021年8月9日</w:delText>
              </w:r>
            </w:del>
          </w:p>
        </w:tc>
      </w:tr>
      <w:tr w:rsidR="00377573" w14:paraId="3A41485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18B89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CRP1系统环境设置及数据导入CRP1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6D580F" w14:textId="2C202700" w:rsidR="00377573" w:rsidRDefault="00377573">
            <w:pPr>
              <w:spacing w:line="240" w:lineRule="auto"/>
              <w:jc w:val="right"/>
              <w:textAlignment w:val="center"/>
              <w:rPr>
                <w:rFonts w:ascii="Tahoma" w:eastAsia="Tahoma" w:hAnsi="Tahoma" w:cs="Tahoma"/>
                <w:sz w:val="11"/>
                <w:szCs w:val="11"/>
              </w:rPr>
            </w:pPr>
            <w:del w:id="1054" w:author="Fan luo" w:date="2021-03-10T20:15:00Z">
              <w:r w:rsidDel="00377573">
                <w:rPr>
                  <w:rFonts w:ascii="Tahoma" w:eastAsia="Tahoma" w:hAnsi="Tahoma" w:cs="Tahoma"/>
                  <w:sz w:val="11"/>
                  <w:szCs w:val="11"/>
                  <w:lang w:bidi="ar"/>
                </w:rPr>
                <w:delText>2021年8月10日</w:delText>
              </w:r>
            </w:del>
          </w:p>
        </w:tc>
      </w:tr>
      <w:tr w:rsidR="00377573" w14:paraId="0226B6B7"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81F2D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执行CRP1-MFGPRO标准流程(熟悉系统操作&amp;验证业务流程) - Excises in MFGPRO &amp; Validate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54D56BB" w14:textId="5D5F14EC" w:rsidR="00377573" w:rsidRDefault="00377573">
            <w:pPr>
              <w:spacing w:line="240" w:lineRule="auto"/>
              <w:jc w:val="right"/>
              <w:textAlignment w:val="center"/>
              <w:rPr>
                <w:rFonts w:ascii="Tahoma" w:eastAsia="Tahoma" w:hAnsi="Tahoma" w:cs="Tahoma"/>
                <w:sz w:val="11"/>
                <w:szCs w:val="11"/>
              </w:rPr>
            </w:pPr>
            <w:del w:id="1055" w:author="Fan luo" w:date="2021-03-10T20:15:00Z">
              <w:r w:rsidDel="00377573">
                <w:rPr>
                  <w:rFonts w:ascii="Tahoma" w:eastAsia="Tahoma" w:hAnsi="Tahoma" w:cs="Tahoma"/>
                  <w:sz w:val="11"/>
                  <w:szCs w:val="11"/>
                  <w:lang w:bidi="ar"/>
                </w:rPr>
                <w:delText>2021年8月12日</w:delText>
              </w:r>
            </w:del>
          </w:p>
        </w:tc>
      </w:tr>
      <w:tr w:rsidR="00377573" w14:paraId="4C632C8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3C3C0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CRP1完成 CRP1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D6F50A" w14:textId="7BA3B8B9" w:rsidR="00377573" w:rsidRDefault="00377573">
            <w:pPr>
              <w:spacing w:line="240" w:lineRule="auto"/>
              <w:jc w:val="right"/>
              <w:textAlignment w:val="center"/>
              <w:rPr>
                <w:rFonts w:ascii="Tahoma" w:eastAsia="Tahoma" w:hAnsi="Tahoma" w:cs="Tahoma"/>
                <w:sz w:val="11"/>
                <w:szCs w:val="11"/>
              </w:rPr>
            </w:pPr>
            <w:del w:id="1056" w:author="Fan luo" w:date="2021-03-10T20:15:00Z">
              <w:r w:rsidDel="00377573">
                <w:rPr>
                  <w:rFonts w:ascii="Tahoma" w:eastAsia="Tahoma" w:hAnsi="Tahoma" w:cs="Tahoma"/>
                  <w:sz w:val="11"/>
                  <w:szCs w:val="11"/>
                  <w:lang w:bidi="ar"/>
                </w:rPr>
                <w:delText>2021年8月16日</w:delText>
              </w:r>
            </w:del>
          </w:p>
        </w:tc>
      </w:tr>
      <w:tr w:rsidR="00377573" w14:paraId="1FE181C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B1534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CRP1回顾及问题解决 CRP1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D57EC0" w14:textId="53B8AF63" w:rsidR="00377573" w:rsidRDefault="00377573">
            <w:pPr>
              <w:spacing w:line="240" w:lineRule="auto"/>
              <w:jc w:val="right"/>
              <w:textAlignment w:val="center"/>
              <w:rPr>
                <w:rFonts w:ascii="Tahoma" w:eastAsia="Tahoma" w:hAnsi="Tahoma" w:cs="Tahoma"/>
                <w:sz w:val="11"/>
                <w:szCs w:val="11"/>
              </w:rPr>
            </w:pPr>
            <w:del w:id="1057" w:author="Fan luo" w:date="2021-03-10T20:15:00Z">
              <w:r w:rsidDel="00377573">
                <w:rPr>
                  <w:rFonts w:ascii="Tahoma" w:eastAsia="Tahoma" w:hAnsi="Tahoma" w:cs="Tahoma"/>
                  <w:sz w:val="11"/>
                  <w:szCs w:val="11"/>
                  <w:lang w:bidi="ar"/>
                </w:rPr>
                <w:delText>2021年8月17日</w:delText>
              </w:r>
            </w:del>
          </w:p>
        </w:tc>
      </w:tr>
      <w:tr w:rsidR="00377573" w14:paraId="2B79BDB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93D010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蓝图修订(业务流程/客户化）</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45CE01B" w14:textId="0DCE73F6" w:rsidR="00377573" w:rsidRDefault="00377573">
            <w:pPr>
              <w:spacing w:line="240" w:lineRule="auto"/>
              <w:jc w:val="right"/>
              <w:textAlignment w:val="center"/>
              <w:rPr>
                <w:rFonts w:ascii="Tahoma" w:eastAsia="Tahoma" w:hAnsi="Tahoma" w:cs="Tahoma"/>
                <w:sz w:val="11"/>
                <w:szCs w:val="11"/>
              </w:rPr>
            </w:pPr>
            <w:del w:id="1058" w:author="Fan luo" w:date="2021-03-10T20:15:00Z">
              <w:r w:rsidDel="00377573">
                <w:rPr>
                  <w:rFonts w:ascii="Tahoma" w:eastAsia="Tahoma" w:hAnsi="Tahoma" w:cs="Tahoma"/>
                  <w:sz w:val="11"/>
                  <w:szCs w:val="11"/>
                  <w:lang w:bidi="ar"/>
                </w:rPr>
                <w:delText>2021年8月17日</w:delText>
              </w:r>
            </w:del>
          </w:p>
        </w:tc>
      </w:tr>
      <w:tr w:rsidR="00377573" w14:paraId="0F376F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86EFF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项目方案审批</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55A0BC9" w14:textId="4E4DD0FE" w:rsidR="00377573" w:rsidRDefault="00377573">
            <w:pPr>
              <w:spacing w:line="240" w:lineRule="auto"/>
              <w:jc w:val="right"/>
              <w:textAlignment w:val="center"/>
              <w:rPr>
                <w:rFonts w:ascii="Tahoma" w:eastAsia="Tahoma" w:hAnsi="Tahoma" w:cs="Tahoma"/>
                <w:sz w:val="11"/>
                <w:szCs w:val="11"/>
              </w:rPr>
            </w:pPr>
            <w:del w:id="1059" w:author="Fan luo" w:date="2021-03-10T20:15:00Z">
              <w:r w:rsidDel="00377573">
                <w:rPr>
                  <w:rFonts w:ascii="Tahoma" w:eastAsia="Tahoma" w:hAnsi="Tahoma" w:cs="Tahoma"/>
                  <w:sz w:val="11"/>
                  <w:szCs w:val="11"/>
                  <w:lang w:bidi="ar"/>
                </w:rPr>
                <w:delText>2021年8月17日</w:delText>
              </w:r>
            </w:del>
          </w:p>
        </w:tc>
      </w:tr>
      <w:tr w:rsidR="00377573" w14:paraId="10AB6D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CCCC343"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第二阶段回顾完成 Phase II Review Completion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66BD315" w14:textId="1C017FD3" w:rsidR="00377573" w:rsidRDefault="00377573">
            <w:pPr>
              <w:spacing w:line="240" w:lineRule="auto"/>
              <w:jc w:val="right"/>
              <w:textAlignment w:val="center"/>
              <w:rPr>
                <w:rFonts w:ascii="Tahoma" w:eastAsia="Tahoma" w:hAnsi="Tahoma" w:cs="Tahoma"/>
                <w:b/>
                <w:i/>
                <w:color w:val="0000FF"/>
                <w:sz w:val="11"/>
                <w:szCs w:val="11"/>
              </w:rPr>
            </w:pPr>
            <w:del w:id="1060" w:author="Fan luo" w:date="2021-03-10T20:15:00Z">
              <w:r w:rsidDel="00377573">
                <w:rPr>
                  <w:rFonts w:ascii="Tahoma" w:eastAsia="Tahoma" w:hAnsi="Tahoma" w:cs="Tahoma"/>
                  <w:b/>
                  <w:i/>
                  <w:color w:val="0000FF"/>
                  <w:sz w:val="11"/>
                  <w:szCs w:val="11"/>
                  <w:lang w:bidi="ar"/>
                </w:rPr>
                <w:delText>2021年8月17日</w:delText>
              </w:r>
            </w:del>
          </w:p>
        </w:tc>
      </w:tr>
      <w:tr w:rsidR="00377573" w14:paraId="4A2F211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85C42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3 - 项目开发模拟Development &amp; Simulation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C3FFF6" w14:textId="7663D5A7" w:rsidR="00377573" w:rsidRDefault="00377573">
            <w:pPr>
              <w:spacing w:line="240" w:lineRule="auto"/>
              <w:jc w:val="right"/>
              <w:textAlignment w:val="center"/>
              <w:rPr>
                <w:rFonts w:ascii="Tahoma" w:eastAsia="Tahoma" w:hAnsi="Tahoma" w:cs="Tahoma"/>
                <w:b/>
                <w:sz w:val="11"/>
                <w:szCs w:val="11"/>
              </w:rPr>
            </w:pPr>
            <w:del w:id="1061" w:author="Fan luo" w:date="2021-03-10T20:15:00Z">
              <w:r w:rsidDel="00377573">
                <w:rPr>
                  <w:rFonts w:ascii="Tahoma" w:eastAsia="Tahoma" w:hAnsi="Tahoma" w:cs="Tahoma"/>
                  <w:b/>
                  <w:sz w:val="11"/>
                  <w:szCs w:val="11"/>
                  <w:lang w:bidi="ar"/>
                </w:rPr>
                <w:delText>2021年8月4日</w:delText>
              </w:r>
            </w:del>
          </w:p>
        </w:tc>
      </w:tr>
      <w:tr w:rsidR="00377573" w14:paraId="59B8C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151499"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第一轮关键用户培训 MFGPRO 1st Round Key User Training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C3EF9F" w14:textId="7E163299" w:rsidR="00377573" w:rsidRDefault="00377573">
            <w:pPr>
              <w:spacing w:line="240" w:lineRule="auto"/>
              <w:jc w:val="right"/>
              <w:textAlignment w:val="center"/>
              <w:rPr>
                <w:rFonts w:ascii="Tahoma" w:eastAsia="Tahoma" w:hAnsi="Tahoma" w:cs="Tahoma"/>
                <w:b/>
                <w:sz w:val="11"/>
                <w:szCs w:val="11"/>
              </w:rPr>
            </w:pPr>
            <w:del w:id="1062" w:author="Fan luo" w:date="2021-03-10T20:15:00Z">
              <w:r w:rsidDel="00377573">
                <w:rPr>
                  <w:rFonts w:ascii="Tahoma" w:eastAsia="Tahoma" w:hAnsi="Tahoma" w:cs="Tahoma"/>
                  <w:b/>
                  <w:sz w:val="11"/>
                  <w:szCs w:val="11"/>
                  <w:lang w:bidi="ar"/>
                </w:rPr>
                <w:delText>2021年8月18日</w:delText>
              </w:r>
            </w:del>
          </w:p>
        </w:tc>
      </w:tr>
      <w:tr w:rsidR="00377573" w14:paraId="4AEA43D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15C7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A861DC" w14:textId="37EA5DFF" w:rsidR="00377573" w:rsidRDefault="00377573">
            <w:pPr>
              <w:spacing w:line="240" w:lineRule="auto"/>
              <w:jc w:val="right"/>
              <w:textAlignment w:val="center"/>
              <w:rPr>
                <w:rFonts w:ascii="Tahoma" w:eastAsia="Tahoma" w:hAnsi="Tahoma" w:cs="Tahoma"/>
                <w:sz w:val="11"/>
                <w:szCs w:val="11"/>
              </w:rPr>
            </w:pPr>
            <w:del w:id="1063" w:author="Fan luo" w:date="2021-03-10T20:15:00Z">
              <w:r w:rsidDel="00377573">
                <w:rPr>
                  <w:rFonts w:ascii="Tahoma" w:eastAsia="Tahoma" w:hAnsi="Tahoma" w:cs="Tahoma"/>
                  <w:sz w:val="11"/>
                  <w:szCs w:val="11"/>
                  <w:lang w:bidi="ar"/>
                </w:rPr>
                <w:delText>2021年8月18日</w:delText>
              </w:r>
            </w:del>
          </w:p>
        </w:tc>
      </w:tr>
      <w:tr w:rsidR="00377573" w14:paraId="64F666A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A19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 Basic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7F8CC83" w14:textId="32DA31C7" w:rsidR="00377573" w:rsidRDefault="00377573">
            <w:pPr>
              <w:spacing w:line="240" w:lineRule="auto"/>
              <w:jc w:val="right"/>
              <w:textAlignment w:val="center"/>
              <w:rPr>
                <w:rFonts w:ascii="Tahoma" w:eastAsia="Tahoma" w:hAnsi="Tahoma" w:cs="Tahoma"/>
                <w:sz w:val="11"/>
                <w:szCs w:val="11"/>
              </w:rPr>
            </w:pPr>
            <w:del w:id="1064" w:author="Fan luo" w:date="2021-03-10T20:15:00Z">
              <w:r w:rsidDel="00377573">
                <w:rPr>
                  <w:rFonts w:ascii="Tahoma" w:eastAsia="Tahoma" w:hAnsi="Tahoma" w:cs="Tahoma"/>
                  <w:sz w:val="11"/>
                  <w:szCs w:val="11"/>
                  <w:lang w:bidi="ar"/>
                </w:rPr>
                <w:delText>2021年8月19日</w:delText>
              </w:r>
            </w:del>
          </w:p>
        </w:tc>
      </w:tr>
      <w:tr w:rsidR="00377573" w14:paraId="79C73D0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BCCF1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销售备料及发运 - Sales &amp; Allocation &amp; Shipping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0653D35" w14:textId="5102C2B4" w:rsidR="00377573" w:rsidRDefault="00377573">
            <w:pPr>
              <w:spacing w:line="240" w:lineRule="auto"/>
              <w:jc w:val="right"/>
              <w:textAlignment w:val="center"/>
              <w:rPr>
                <w:rFonts w:ascii="Tahoma" w:eastAsia="Tahoma" w:hAnsi="Tahoma" w:cs="Tahoma"/>
                <w:sz w:val="11"/>
                <w:szCs w:val="11"/>
              </w:rPr>
            </w:pPr>
            <w:del w:id="1065" w:author="Fan luo" w:date="2021-03-10T20:15:00Z">
              <w:r w:rsidDel="00377573">
                <w:rPr>
                  <w:rFonts w:ascii="Tahoma" w:eastAsia="Tahoma" w:hAnsi="Tahoma" w:cs="Tahoma"/>
                  <w:sz w:val="11"/>
                  <w:szCs w:val="11"/>
                  <w:lang w:bidi="ar"/>
                </w:rPr>
                <w:delText>2021年8月19日</w:delText>
              </w:r>
            </w:del>
          </w:p>
        </w:tc>
      </w:tr>
      <w:tr w:rsidR="00377573" w14:paraId="0754DE7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B7E591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采购及收货 - Purchasing &amp; Receiving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92BBB50" w14:textId="2A43FC98" w:rsidR="00377573" w:rsidRDefault="00377573">
            <w:pPr>
              <w:spacing w:line="240" w:lineRule="auto"/>
              <w:jc w:val="right"/>
              <w:textAlignment w:val="center"/>
              <w:rPr>
                <w:rFonts w:ascii="Tahoma" w:eastAsia="Tahoma" w:hAnsi="Tahoma" w:cs="Tahoma"/>
                <w:sz w:val="11"/>
                <w:szCs w:val="11"/>
              </w:rPr>
            </w:pPr>
            <w:del w:id="1066" w:author="Fan luo" w:date="2021-03-10T20:15:00Z">
              <w:r w:rsidDel="00377573">
                <w:rPr>
                  <w:rFonts w:ascii="Tahoma" w:eastAsia="Tahoma" w:hAnsi="Tahoma" w:cs="Tahoma"/>
                  <w:sz w:val="11"/>
                  <w:szCs w:val="11"/>
                  <w:lang w:bidi="ar"/>
                </w:rPr>
                <w:delText>2021年8月20日</w:delText>
              </w:r>
            </w:del>
          </w:p>
        </w:tc>
      </w:tr>
      <w:tr w:rsidR="00377573" w14:paraId="06D8CF3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DE6AD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9646A4" w14:textId="738AD377" w:rsidR="00377573" w:rsidRDefault="00377573">
            <w:pPr>
              <w:spacing w:line="240" w:lineRule="auto"/>
              <w:jc w:val="right"/>
              <w:textAlignment w:val="center"/>
              <w:rPr>
                <w:rFonts w:ascii="Tahoma" w:eastAsia="Tahoma" w:hAnsi="Tahoma" w:cs="Tahoma"/>
                <w:sz w:val="11"/>
                <w:szCs w:val="11"/>
              </w:rPr>
            </w:pPr>
            <w:del w:id="1067" w:author="Fan luo" w:date="2021-03-10T20:15:00Z">
              <w:r w:rsidDel="00377573">
                <w:rPr>
                  <w:rFonts w:ascii="Tahoma" w:eastAsia="Tahoma" w:hAnsi="Tahoma" w:cs="Tahoma"/>
                  <w:sz w:val="11"/>
                  <w:szCs w:val="11"/>
                  <w:lang w:bidi="ar"/>
                </w:rPr>
                <w:delText>2021年8月20日</w:delText>
              </w:r>
            </w:del>
          </w:p>
        </w:tc>
      </w:tr>
      <w:tr w:rsidR="00377573" w14:paraId="2FC1D35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69314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lastRenderedPageBreak/>
              <w:t xml:space="preserve">         制造管理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3846FF3" w14:textId="1FBED4C0" w:rsidR="00377573" w:rsidRDefault="00377573">
            <w:pPr>
              <w:spacing w:line="240" w:lineRule="auto"/>
              <w:jc w:val="right"/>
              <w:textAlignment w:val="center"/>
              <w:rPr>
                <w:rFonts w:ascii="Tahoma" w:eastAsia="Tahoma" w:hAnsi="Tahoma" w:cs="Tahoma"/>
                <w:sz w:val="11"/>
                <w:szCs w:val="11"/>
              </w:rPr>
            </w:pPr>
            <w:del w:id="1068" w:author="Fan luo" w:date="2021-03-10T20:15:00Z">
              <w:r w:rsidDel="00377573">
                <w:rPr>
                  <w:rFonts w:ascii="Tahoma" w:eastAsia="Tahoma" w:hAnsi="Tahoma" w:cs="Tahoma"/>
                  <w:sz w:val="11"/>
                  <w:szCs w:val="11"/>
                  <w:lang w:bidi="ar"/>
                </w:rPr>
                <w:delText>2021年8月23日</w:delText>
              </w:r>
            </w:del>
          </w:p>
        </w:tc>
      </w:tr>
      <w:tr w:rsidR="00377573" w14:paraId="59CDD6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9D5C81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财务基础设置及应收款 - </w:t>
            </w:r>
            <w:proofErr w:type="spellStart"/>
            <w:r>
              <w:rPr>
                <w:rFonts w:ascii="Tahoma" w:eastAsia="Tahoma" w:hAnsi="Tahoma" w:cs="Tahoma"/>
                <w:sz w:val="11"/>
                <w:szCs w:val="11"/>
                <w:lang w:bidi="ar"/>
              </w:rPr>
              <w:t>Accouting</w:t>
            </w:r>
            <w:proofErr w:type="spellEnd"/>
            <w:r>
              <w:rPr>
                <w:rFonts w:ascii="Tahoma" w:eastAsia="Tahoma" w:hAnsi="Tahoma" w:cs="Tahoma"/>
                <w:sz w:val="11"/>
                <w:szCs w:val="11"/>
                <w:lang w:bidi="ar"/>
              </w:rPr>
              <w:t xml:space="preserve"> Setup &amp; AR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96ABEA6" w14:textId="2EFCB691" w:rsidR="00377573" w:rsidRDefault="00377573">
            <w:pPr>
              <w:spacing w:line="240" w:lineRule="auto"/>
              <w:jc w:val="right"/>
              <w:textAlignment w:val="center"/>
              <w:rPr>
                <w:rFonts w:ascii="Tahoma" w:eastAsia="Tahoma" w:hAnsi="Tahoma" w:cs="Tahoma"/>
                <w:sz w:val="11"/>
                <w:szCs w:val="11"/>
              </w:rPr>
            </w:pPr>
            <w:del w:id="1069" w:author="Fan luo" w:date="2021-03-10T20:15:00Z">
              <w:r w:rsidDel="00377573">
                <w:rPr>
                  <w:rFonts w:ascii="Tahoma" w:eastAsia="Tahoma" w:hAnsi="Tahoma" w:cs="Tahoma"/>
                  <w:sz w:val="11"/>
                  <w:szCs w:val="11"/>
                  <w:lang w:bidi="ar"/>
                </w:rPr>
                <w:delText>2021年8月23日</w:delText>
              </w:r>
            </w:del>
          </w:p>
        </w:tc>
      </w:tr>
      <w:tr w:rsidR="00377573" w14:paraId="4BDEF2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B294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财务应付及固定资产 - AP &amp; FA</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5F8D06B" w14:textId="02217A64" w:rsidR="00377573" w:rsidRDefault="00377573">
            <w:pPr>
              <w:spacing w:line="240" w:lineRule="auto"/>
              <w:jc w:val="right"/>
              <w:textAlignment w:val="center"/>
              <w:rPr>
                <w:rFonts w:ascii="Tahoma" w:eastAsia="Tahoma" w:hAnsi="Tahoma" w:cs="Tahoma"/>
                <w:sz w:val="11"/>
                <w:szCs w:val="11"/>
              </w:rPr>
            </w:pPr>
            <w:del w:id="1070" w:author="Fan luo" w:date="2021-03-10T20:15:00Z">
              <w:r w:rsidDel="00377573">
                <w:rPr>
                  <w:rFonts w:ascii="Tahoma" w:eastAsia="Tahoma" w:hAnsi="Tahoma" w:cs="Tahoma"/>
                  <w:sz w:val="11"/>
                  <w:szCs w:val="11"/>
                  <w:lang w:bidi="ar"/>
                </w:rPr>
                <w:delText>2021年8月24日</w:delText>
              </w:r>
            </w:del>
          </w:p>
        </w:tc>
      </w:tr>
      <w:tr w:rsidR="00377573" w14:paraId="629904E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10A1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财务成本管理及总账 - </w:t>
            </w:r>
            <w:proofErr w:type="spellStart"/>
            <w:r>
              <w:rPr>
                <w:rFonts w:ascii="Tahoma" w:eastAsia="Tahoma" w:hAnsi="Tahoma" w:cs="Tahoma"/>
                <w:sz w:val="11"/>
                <w:szCs w:val="11"/>
                <w:lang w:bidi="ar"/>
              </w:rPr>
              <w:t>Cosing</w:t>
            </w:r>
            <w:proofErr w:type="spellEnd"/>
            <w:r>
              <w:rPr>
                <w:rFonts w:ascii="Tahoma" w:eastAsia="Tahoma" w:hAnsi="Tahoma" w:cs="Tahoma"/>
                <w:sz w:val="11"/>
                <w:szCs w:val="11"/>
                <w:lang w:bidi="ar"/>
              </w:rPr>
              <w:t xml:space="preserve"> &amp; GL</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013C82" w14:textId="1819F036" w:rsidR="00377573" w:rsidRDefault="00377573">
            <w:pPr>
              <w:spacing w:line="240" w:lineRule="auto"/>
              <w:jc w:val="right"/>
              <w:textAlignment w:val="center"/>
              <w:rPr>
                <w:rFonts w:ascii="Tahoma" w:eastAsia="Tahoma" w:hAnsi="Tahoma" w:cs="Tahoma"/>
                <w:sz w:val="11"/>
                <w:szCs w:val="11"/>
              </w:rPr>
            </w:pPr>
            <w:del w:id="1071" w:author="Fan luo" w:date="2021-03-10T20:15:00Z">
              <w:r w:rsidDel="00377573">
                <w:rPr>
                  <w:rFonts w:ascii="Tahoma" w:eastAsia="Tahoma" w:hAnsi="Tahoma" w:cs="Tahoma"/>
                  <w:sz w:val="11"/>
                  <w:szCs w:val="11"/>
                  <w:lang w:bidi="ar"/>
                </w:rPr>
                <w:delText>2021年8月24日</w:delText>
              </w:r>
            </w:del>
          </w:p>
        </w:tc>
      </w:tr>
      <w:tr w:rsidR="00377573" w14:paraId="1605A36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35F419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条码系统-Barcode System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63B52B" w14:textId="300E7222" w:rsidR="00377573" w:rsidRDefault="00377573">
            <w:pPr>
              <w:spacing w:line="240" w:lineRule="auto"/>
              <w:jc w:val="right"/>
              <w:textAlignment w:val="center"/>
              <w:rPr>
                <w:rFonts w:ascii="Tahoma" w:eastAsia="Tahoma" w:hAnsi="Tahoma" w:cs="Tahoma"/>
                <w:sz w:val="11"/>
                <w:szCs w:val="11"/>
              </w:rPr>
            </w:pPr>
            <w:del w:id="1072" w:author="Fan luo" w:date="2021-03-10T20:15:00Z">
              <w:r w:rsidDel="00377573">
                <w:rPr>
                  <w:rFonts w:ascii="Tahoma" w:eastAsia="Tahoma" w:hAnsi="Tahoma" w:cs="Tahoma"/>
                  <w:sz w:val="11"/>
                  <w:szCs w:val="11"/>
                  <w:lang w:bidi="ar"/>
                </w:rPr>
                <w:delText>2021年8月24日</w:delText>
              </w:r>
            </w:del>
          </w:p>
        </w:tc>
      </w:tr>
      <w:tr w:rsidR="00377573" w14:paraId="4CBCED8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5AC77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.NETUI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2A1FACA" w14:textId="7825DF96" w:rsidR="00377573" w:rsidRDefault="00377573">
            <w:pPr>
              <w:spacing w:line="240" w:lineRule="auto"/>
              <w:jc w:val="right"/>
              <w:textAlignment w:val="center"/>
              <w:rPr>
                <w:rFonts w:ascii="Tahoma" w:eastAsia="Tahoma" w:hAnsi="Tahoma" w:cs="Tahoma"/>
                <w:sz w:val="11"/>
                <w:szCs w:val="11"/>
              </w:rPr>
            </w:pPr>
            <w:del w:id="1073" w:author="Fan luo" w:date="2021-03-10T20:15:00Z">
              <w:r w:rsidDel="00377573">
                <w:rPr>
                  <w:rFonts w:ascii="Tahoma" w:eastAsia="Tahoma" w:hAnsi="Tahoma" w:cs="Tahoma"/>
                  <w:sz w:val="11"/>
                  <w:szCs w:val="11"/>
                  <w:lang w:bidi="ar"/>
                </w:rPr>
                <w:delText>2021年8月24日</w:delText>
              </w:r>
            </w:del>
          </w:p>
        </w:tc>
      </w:tr>
      <w:tr w:rsidR="00377573" w14:paraId="531CC5C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6F0CB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基础数据搜集准备及讲解 Master data collection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D7339" w14:textId="6B35EE90" w:rsidR="00377573" w:rsidRDefault="00377573">
            <w:pPr>
              <w:spacing w:line="240" w:lineRule="auto"/>
              <w:jc w:val="right"/>
              <w:textAlignment w:val="center"/>
              <w:rPr>
                <w:rFonts w:ascii="Tahoma" w:eastAsia="Tahoma" w:hAnsi="Tahoma" w:cs="Tahoma"/>
                <w:sz w:val="11"/>
                <w:szCs w:val="11"/>
              </w:rPr>
            </w:pPr>
            <w:del w:id="1074" w:author="Fan luo" w:date="2021-03-10T20:15:00Z">
              <w:r w:rsidDel="00377573">
                <w:rPr>
                  <w:rFonts w:ascii="Tahoma" w:eastAsia="Tahoma" w:hAnsi="Tahoma" w:cs="Tahoma"/>
                  <w:sz w:val="11"/>
                  <w:szCs w:val="11"/>
                  <w:lang w:bidi="ar"/>
                </w:rPr>
                <w:delText>2021年8月25日</w:delText>
              </w:r>
            </w:del>
          </w:p>
        </w:tc>
      </w:tr>
      <w:tr w:rsidR="00377573" w14:paraId="092D664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BE1D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基础数据搜集</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B74F08B" w14:textId="1F386DE3" w:rsidR="00377573" w:rsidRDefault="00377573">
            <w:pPr>
              <w:spacing w:line="240" w:lineRule="auto"/>
              <w:jc w:val="right"/>
              <w:textAlignment w:val="center"/>
              <w:rPr>
                <w:rFonts w:ascii="Tahoma" w:eastAsia="Tahoma" w:hAnsi="Tahoma" w:cs="Tahoma"/>
                <w:sz w:val="11"/>
                <w:szCs w:val="11"/>
              </w:rPr>
            </w:pPr>
            <w:del w:id="1075" w:author="Fan luo" w:date="2021-03-10T20:15:00Z">
              <w:r w:rsidDel="00377573">
                <w:rPr>
                  <w:rFonts w:ascii="Tahoma" w:eastAsia="Tahoma" w:hAnsi="Tahoma" w:cs="Tahoma"/>
                  <w:sz w:val="11"/>
                  <w:szCs w:val="11"/>
                  <w:lang w:bidi="ar"/>
                </w:rPr>
                <w:delText>2021年8月18日</w:delText>
              </w:r>
            </w:del>
          </w:p>
        </w:tc>
      </w:tr>
      <w:tr w:rsidR="00377573" w14:paraId="2A49F2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DBA360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解决方案Customization solution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B7316F" w14:textId="417F287D" w:rsidR="00377573" w:rsidRDefault="00377573">
            <w:pPr>
              <w:spacing w:line="240" w:lineRule="auto"/>
              <w:jc w:val="right"/>
              <w:textAlignment w:val="center"/>
              <w:rPr>
                <w:rFonts w:ascii="Tahoma" w:eastAsia="Tahoma" w:hAnsi="Tahoma" w:cs="Tahoma"/>
                <w:b/>
                <w:sz w:val="11"/>
                <w:szCs w:val="11"/>
              </w:rPr>
            </w:pPr>
            <w:del w:id="1076" w:author="Fan luo" w:date="2021-03-10T20:15:00Z">
              <w:r w:rsidDel="00377573">
                <w:rPr>
                  <w:rFonts w:ascii="Tahoma" w:eastAsia="Tahoma" w:hAnsi="Tahoma" w:cs="Tahoma"/>
                  <w:b/>
                  <w:sz w:val="11"/>
                  <w:szCs w:val="11"/>
                  <w:lang w:bidi="ar"/>
                </w:rPr>
                <w:delText>2021年8月4日</w:delText>
              </w:r>
            </w:del>
          </w:p>
        </w:tc>
      </w:tr>
      <w:tr w:rsidR="00377573" w14:paraId="607DAAD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1F6910D" w14:textId="77777777" w:rsidR="00377573" w:rsidRDefault="00377573">
            <w:pPr>
              <w:spacing w:line="240" w:lineRule="auto"/>
              <w:textAlignment w:val="center"/>
              <w:rPr>
                <w:rFonts w:ascii="Tahoma" w:eastAsia="Tahoma" w:hAnsi="Tahoma" w:cs="Tahoma"/>
                <w:color w:val="800000"/>
                <w:sz w:val="11"/>
                <w:szCs w:val="11"/>
              </w:rPr>
            </w:pPr>
            <w:r>
              <w:rPr>
                <w:rFonts w:ascii="Tahoma" w:eastAsia="Tahoma" w:hAnsi="Tahoma" w:cs="Tahoma"/>
                <w:color w:val="800000"/>
                <w:sz w:val="11"/>
                <w:szCs w:val="11"/>
                <w:lang w:bidi="ar"/>
              </w:rPr>
              <w:t xml:space="preserve">         客户化方案开发development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27833B" w14:textId="54AEFB03" w:rsidR="00377573" w:rsidRDefault="00377573">
            <w:pPr>
              <w:spacing w:line="240" w:lineRule="auto"/>
              <w:jc w:val="right"/>
              <w:textAlignment w:val="center"/>
              <w:rPr>
                <w:rFonts w:ascii="Tahoma" w:eastAsia="Tahoma" w:hAnsi="Tahoma" w:cs="Tahoma"/>
                <w:sz w:val="11"/>
                <w:szCs w:val="11"/>
              </w:rPr>
            </w:pPr>
            <w:del w:id="1077" w:author="Fan luo" w:date="2021-03-10T20:15:00Z">
              <w:r w:rsidDel="00377573">
                <w:rPr>
                  <w:rFonts w:ascii="Tahoma" w:eastAsia="Tahoma" w:hAnsi="Tahoma" w:cs="Tahoma"/>
                  <w:sz w:val="11"/>
                  <w:szCs w:val="11"/>
                  <w:lang w:bidi="ar"/>
                </w:rPr>
                <w:delText>2021年8月4日</w:delText>
              </w:r>
            </w:del>
          </w:p>
        </w:tc>
      </w:tr>
      <w:tr w:rsidR="00377573" w14:paraId="52B7BB4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F8592"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条码客户</w:t>
            </w:r>
            <w:proofErr w:type="gramStart"/>
            <w:r>
              <w:rPr>
                <w:rFonts w:ascii="Tahoma" w:eastAsia="Tahoma" w:hAnsi="Tahoma" w:cs="Tahoma"/>
                <w:b/>
                <w:sz w:val="11"/>
                <w:szCs w:val="11"/>
                <w:lang w:bidi="ar"/>
              </w:rPr>
              <w:t>化需求</w:t>
            </w:r>
            <w:proofErr w:type="gramEnd"/>
            <w:r>
              <w:rPr>
                <w:rFonts w:ascii="Tahoma" w:eastAsia="Tahoma" w:hAnsi="Tahoma" w:cs="Tahoma"/>
                <w:b/>
                <w:sz w:val="11"/>
                <w:szCs w:val="11"/>
                <w:lang w:bidi="ar"/>
              </w:rPr>
              <w:t>解决方案</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E8403DB" w14:textId="5199C918" w:rsidR="00377573" w:rsidRDefault="00377573">
            <w:pPr>
              <w:spacing w:line="240" w:lineRule="auto"/>
              <w:jc w:val="right"/>
              <w:textAlignment w:val="center"/>
              <w:rPr>
                <w:rFonts w:ascii="Tahoma" w:eastAsia="Tahoma" w:hAnsi="Tahoma" w:cs="Tahoma"/>
                <w:b/>
                <w:sz w:val="11"/>
                <w:szCs w:val="11"/>
              </w:rPr>
            </w:pPr>
            <w:del w:id="1078" w:author="Fan luo" w:date="2021-03-10T20:15:00Z">
              <w:r w:rsidDel="00377573">
                <w:rPr>
                  <w:rFonts w:ascii="Tahoma" w:eastAsia="Tahoma" w:hAnsi="Tahoma" w:cs="Tahoma"/>
                  <w:b/>
                  <w:sz w:val="11"/>
                  <w:szCs w:val="11"/>
                  <w:lang w:bidi="ar"/>
                </w:rPr>
                <w:delText>2021年8月11日</w:delText>
              </w:r>
            </w:del>
          </w:p>
        </w:tc>
      </w:tr>
      <w:tr w:rsidR="00377573" w14:paraId="5D3B67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99992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条码需求方案回顾及讨论 Barcode Requirement discuss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95EDCC" w14:textId="3BAB078C" w:rsidR="00377573" w:rsidRDefault="00377573">
            <w:pPr>
              <w:spacing w:line="240" w:lineRule="auto"/>
              <w:jc w:val="right"/>
              <w:textAlignment w:val="center"/>
              <w:rPr>
                <w:rFonts w:ascii="Tahoma" w:eastAsia="Tahoma" w:hAnsi="Tahoma" w:cs="Tahoma"/>
                <w:sz w:val="11"/>
                <w:szCs w:val="11"/>
              </w:rPr>
            </w:pPr>
            <w:del w:id="1079" w:author="Fan luo" w:date="2021-03-10T20:15:00Z">
              <w:r w:rsidDel="00377573">
                <w:rPr>
                  <w:rFonts w:ascii="Tahoma" w:eastAsia="Tahoma" w:hAnsi="Tahoma" w:cs="Tahoma"/>
                  <w:sz w:val="11"/>
                  <w:szCs w:val="11"/>
                  <w:lang w:bidi="ar"/>
                </w:rPr>
                <w:delText>2021年8月11日</w:delText>
              </w:r>
            </w:del>
          </w:p>
        </w:tc>
      </w:tr>
      <w:tr w:rsidR="00377573" w14:paraId="7AF7B22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B0EFBE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条码需求方案设置 Barcode Solution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E218EC" w14:textId="7BCCDC39" w:rsidR="00377573" w:rsidRDefault="00377573">
            <w:pPr>
              <w:spacing w:line="240" w:lineRule="auto"/>
              <w:jc w:val="right"/>
              <w:textAlignment w:val="center"/>
              <w:rPr>
                <w:rFonts w:ascii="Tahoma" w:eastAsia="Tahoma" w:hAnsi="Tahoma" w:cs="Tahoma"/>
                <w:sz w:val="11"/>
                <w:szCs w:val="11"/>
              </w:rPr>
            </w:pPr>
            <w:del w:id="1080" w:author="Fan luo" w:date="2021-03-10T20:15:00Z">
              <w:r w:rsidDel="00377573">
                <w:rPr>
                  <w:rFonts w:ascii="Tahoma" w:eastAsia="Tahoma" w:hAnsi="Tahoma" w:cs="Tahoma"/>
                  <w:sz w:val="11"/>
                  <w:szCs w:val="11"/>
                  <w:lang w:bidi="ar"/>
                </w:rPr>
                <w:delText>2021年8月11日</w:delText>
              </w:r>
            </w:del>
          </w:p>
        </w:tc>
      </w:tr>
      <w:tr w:rsidR="00377573" w14:paraId="4A1276B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B7AFD8E"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业务流程设计 - 计划 To-be Design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5DF3A7" w14:textId="7857EE23" w:rsidR="00377573" w:rsidRDefault="00377573">
            <w:pPr>
              <w:spacing w:line="240" w:lineRule="auto"/>
              <w:jc w:val="right"/>
              <w:textAlignment w:val="center"/>
              <w:rPr>
                <w:rFonts w:ascii="Tahoma" w:eastAsia="Tahoma" w:hAnsi="Tahoma" w:cs="Tahoma"/>
                <w:b/>
                <w:sz w:val="11"/>
                <w:szCs w:val="11"/>
              </w:rPr>
            </w:pPr>
            <w:del w:id="1081" w:author="Fan luo" w:date="2021-03-10T20:15:00Z">
              <w:r w:rsidDel="00377573">
                <w:rPr>
                  <w:rFonts w:ascii="Tahoma" w:eastAsia="Tahoma" w:hAnsi="Tahoma" w:cs="Tahoma"/>
                  <w:b/>
                  <w:sz w:val="11"/>
                  <w:szCs w:val="11"/>
                  <w:lang w:bidi="ar"/>
                </w:rPr>
                <w:delText>2021年8月24日</w:delText>
              </w:r>
            </w:del>
          </w:p>
        </w:tc>
      </w:tr>
      <w:tr w:rsidR="00377573" w14:paraId="03776DF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605A1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计划 To-be Process - Planning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6CEC83" w14:textId="1285BBC2" w:rsidR="00377573" w:rsidRDefault="00377573">
            <w:pPr>
              <w:spacing w:line="240" w:lineRule="auto"/>
              <w:jc w:val="right"/>
              <w:textAlignment w:val="center"/>
              <w:rPr>
                <w:rFonts w:ascii="Tahoma" w:eastAsia="Tahoma" w:hAnsi="Tahoma" w:cs="Tahoma"/>
                <w:sz w:val="11"/>
                <w:szCs w:val="11"/>
              </w:rPr>
            </w:pPr>
            <w:del w:id="1082" w:author="Fan luo" w:date="2021-03-10T20:15:00Z">
              <w:r w:rsidDel="00377573">
                <w:rPr>
                  <w:rFonts w:ascii="Tahoma" w:eastAsia="Tahoma" w:hAnsi="Tahoma" w:cs="Tahoma"/>
                  <w:sz w:val="11"/>
                  <w:szCs w:val="11"/>
                  <w:lang w:bidi="ar"/>
                </w:rPr>
                <w:delText>2021年8月24日</w:delText>
              </w:r>
            </w:del>
          </w:p>
        </w:tc>
      </w:tr>
      <w:tr w:rsidR="00377573" w14:paraId="2125A6F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C152C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销售 To-be Process - Sales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E92484E" w14:textId="68FF67C1" w:rsidR="00377573" w:rsidRDefault="00377573">
            <w:pPr>
              <w:spacing w:line="240" w:lineRule="auto"/>
              <w:jc w:val="right"/>
              <w:textAlignment w:val="center"/>
              <w:rPr>
                <w:rFonts w:ascii="Tahoma" w:eastAsia="Tahoma" w:hAnsi="Tahoma" w:cs="Tahoma"/>
                <w:sz w:val="11"/>
                <w:szCs w:val="11"/>
              </w:rPr>
            </w:pPr>
            <w:del w:id="1083" w:author="Fan luo" w:date="2021-03-10T20:15:00Z">
              <w:r w:rsidDel="00377573">
                <w:rPr>
                  <w:rFonts w:ascii="Tahoma" w:eastAsia="Tahoma" w:hAnsi="Tahoma" w:cs="Tahoma"/>
                  <w:sz w:val="11"/>
                  <w:szCs w:val="11"/>
                  <w:lang w:bidi="ar"/>
                </w:rPr>
                <w:delText>2021年8月24日</w:delText>
              </w:r>
            </w:del>
          </w:p>
        </w:tc>
      </w:tr>
      <w:tr w:rsidR="00377573" w14:paraId="43F7CA7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C82C2F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采购 To-be Process - Purchasing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F7E863F" w14:textId="78283937" w:rsidR="00377573" w:rsidRDefault="00377573">
            <w:pPr>
              <w:spacing w:line="240" w:lineRule="auto"/>
              <w:jc w:val="right"/>
              <w:textAlignment w:val="center"/>
              <w:rPr>
                <w:rFonts w:ascii="Tahoma" w:eastAsia="Tahoma" w:hAnsi="Tahoma" w:cs="Tahoma"/>
                <w:sz w:val="11"/>
                <w:szCs w:val="11"/>
              </w:rPr>
            </w:pPr>
            <w:del w:id="1084" w:author="Fan luo" w:date="2021-03-10T20:15:00Z">
              <w:r w:rsidDel="00377573">
                <w:rPr>
                  <w:rFonts w:ascii="Tahoma" w:eastAsia="Tahoma" w:hAnsi="Tahoma" w:cs="Tahoma"/>
                  <w:sz w:val="11"/>
                  <w:szCs w:val="11"/>
                  <w:lang w:bidi="ar"/>
                </w:rPr>
                <w:delText>2021年8月24日</w:delText>
              </w:r>
            </w:del>
          </w:p>
        </w:tc>
      </w:tr>
      <w:tr w:rsidR="00377573" w14:paraId="2B4AAD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41F0F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生产 To-be Process - 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813AC" w14:textId="23F0E479" w:rsidR="00377573" w:rsidRDefault="00377573">
            <w:pPr>
              <w:spacing w:line="240" w:lineRule="auto"/>
              <w:jc w:val="right"/>
              <w:textAlignment w:val="center"/>
              <w:rPr>
                <w:rFonts w:ascii="Tahoma" w:eastAsia="Tahoma" w:hAnsi="Tahoma" w:cs="Tahoma"/>
                <w:sz w:val="11"/>
                <w:szCs w:val="11"/>
              </w:rPr>
            </w:pPr>
            <w:del w:id="1085" w:author="Fan luo" w:date="2021-03-10T20:15:00Z">
              <w:r w:rsidDel="00377573">
                <w:rPr>
                  <w:rFonts w:ascii="Tahoma" w:eastAsia="Tahoma" w:hAnsi="Tahoma" w:cs="Tahoma"/>
                  <w:sz w:val="11"/>
                  <w:szCs w:val="11"/>
                  <w:lang w:bidi="ar"/>
                </w:rPr>
                <w:delText>2021年8月24日</w:delText>
              </w:r>
            </w:del>
          </w:p>
        </w:tc>
      </w:tr>
      <w:tr w:rsidR="00377573" w14:paraId="72E39C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F807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存货 To-be Process - Inventory</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4FE352" w14:textId="4A3B274F" w:rsidR="00377573" w:rsidRDefault="00377573">
            <w:pPr>
              <w:spacing w:line="240" w:lineRule="auto"/>
              <w:jc w:val="right"/>
              <w:textAlignment w:val="center"/>
              <w:rPr>
                <w:rFonts w:ascii="Tahoma" w:eastAsia="Tahoma" w:hAnsi="Tahoma" w:cs="Tahoma"/>
                <w:sz w:val="11"/>
                <w:szCs w:val="11"/>
              </w:rPr>
            </w:pPr>
            <w:del w:id="1086" w:author="Fan luo" w:date="2021-03-10T20:15:00Z">
              <w:r w:rsidDel="00377573">
                <w:rPr>
                  <w:rFonts w:ascii="Tahoma" w:eastAsia="Tahoma" w:hAnsi="Tahoma" w:cs="Tahoma"/>
                  <w:sz w:val="11"/>
                  <w:szCs w:val="11"/>
                  <w:lang w:bidi="ar"/>
                </w:rPr>
                <w:delText>2021年8月24日</w:delText>
              </w:r>
            </w:del>
          </w:p>
        </w:tc>
      </w:tr>
      <w:tr w:rsidR="00377573" w14:paraId="2493CE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F979F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业务流程设计-条码系统 To-be Process- Barcode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C8706A" w14:textId="437C1A1F" w:rsidR="00377573" w:rsidRDefault="00377573">
            <w:pPr>
              <w:spacing w:line="240" w:lineRule="auto"/>
              <w:jc w:val="right"/>
              <w:textAlignment w:val="center"/>
              <w:rPr>
                <w:rFonts w:ascii="Tahoma" w:eastAsia="Tahoma" w:hAnsi="Tahoma" w:cs="Tahoma"/>
                <w:sz w:val="11"/>
                <w:szCs w:val="11"/>
              </w:rPr>
            </w:pPr>
            <w:del w:id="1087" w:author="Fan luo" w:date="2021-03-10T20:15:00Z">
              <w:r w:rsidDel="00377573">
                <w:rPr>
                  <w:rFonts w:ascii="Tahoma" w:eastAsia="Tahoma" w:hAnsi="Tahoma" w:cs="Tahoma"/>
                  <w:sz w:val="11"/>
                  <w:szCs w:val="11"/>
                  <w:lang w:bidi="ar"/>
                </w:rPr>
                <w:delText>2021年8月24日</w:delText>
              </w:r>
            </w:del>
          </w:p>
        </w:tc>
      </w:tr>
      <w:tr w:rsidR="00377573" w14:paraId="2930EE2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6EFE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财务应收应付 To-be Process - AR/AP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32E083" w14:textId="5AB5BCCD" w:rsidR="00377573" w:rsidRDefault="00377573">
            <w:pPr>
              <w:spacing w:line="240" w:lineRule="auto"/>
              <w:jc w:val="right"/>
              <w:textAlignment w:val="center"/>
              <w:rPr>
                <w:rFonts w:ascii="Tahoma" w:eastAsia="Tahoma" w:hAnsi="Tahoma" w:cs="Tahoma"/>
                <w:sz w:val="11"/>
                <w:szCs w:val="11"/>
              </w:rPr>
            </w:pPr>
            <w:del w:id="1088" w:author="Fan luo" w:date="2021-03-10T20:15:00Z">
              <w:r w:rsidDel="00377573">
                <w:rPr>
                  <w:rFonts w:ascii="Tahoma" w:eastAsia="Tahoma" w:hAnsi="Tahoma" w:cs="Tahoma"/>
                  <w:sz w:val="11"/>
                  <w:szCs w:val="11"/>
                  <w:lang w:bidi="ar"/>
                </w:rPr>
                <w:delText>2021年8月24日</w:delText>
              </w:r>
            </w:del>
          </w:p>
        </w:tc>
      </w:tr>
      <w:tr w:rsidR="00377573" w14:paraId="7FD0C8A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2DA01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财务固定资产/成本 To-be Process - FA/Costing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2647717" w14:textId="08D4AFCB" w:rsidR="00377573" w:rsidRDefault="00377573">
            <w:pPr>
              <w:spacing w:line="240" w:lineRule="auto"/>
              <w:jc w:val="right"/>
              <w:textAlignment w:val="center"/>
              <w:rPr>
                <w:rFonts w:ascii="Tahoma" w:eastAsia="Tahoma" w:hAnsi="Tahoma" w:cs="Tahoma"/>
                <w:sz w:val="11"/>
                <w:szCs w:val="11"/>
              </w:rPr>
            </w:pPr>
            <w:del w:id="1089" w:author="Fan luo" w:date="2021-03-10T20:15:00Z">
              <w:r w:rsidDel="00377573">
                <w:rPr>
                  <w:rFonts w:ascii="Tahoma" w:eastAsia="Tahoma" w:hAnsi="Tahoma" w:cs="Tahoma"/>
                  <w:sz w:val="11"/>
                  <w:szCs w:val="11"/>
                  <w:lang w:bidi="ar"/>
                </w:rPr>
                <w:delText>2021年8月24日</w:delText>
              </w:r>
            </w:del>
          </w:p>
        </w:tc>
      </w:tr>
      <w:tr w:rsidR="00377573" w14:paraId="0DB7998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AF5AE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业务流程设计 - 财务总账/月度结账/年度结账 To-be Process - GL/Month End Close/year End Close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D3F49D3" w14:textId="7D4CFE46" w:rsidR="00377573" w:rsidRDefault="00377573">
            <w:pPr>
              <w:spacing w:line="240" w:lineRule="auto"/>
              <w:jc w:val="right"/>
              <w:textAlignment w:val="center"/>
              <w:rPr>
                <w:rFonts w:ascii="Tahoma" w:eastAsia="Tahoma" w:hAnsi="Tahoma" w:cs="Tahoma"/>
                <w:sz w:val="11"/>
                <w:szCs w:val="11"/>
              </w:rPr>
            </w:pPr>
            <w:del w:id="1090" w:author="Fan luo" w:date="2021-03-10T20:15:00Z">
              <w:r w:rsidDel="00377573">
                <w:rPr>
                  <w:rFonts w:ascii="Tahoma" w:eastAsia="Tahoma" w:hAnsi="Tahoma" w:cs="Tahoma"/>
                  <w:sz w:val="11"/>
                  <w:szCs w:val="11"/>
                  <w:lang w:bidi="ar"/>
                </w:rPr>
                <w:delText>2021年8月24日</w:delText>
              </w:r>
            </w:del>
          </w:p>
        </w:tc>
      </w:tr>
      <w:tr w:rsidR="00377573" w14:paraId="46A8AD0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78A72EA"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CRP2</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56759CA" w14:textId="68CF2D08" w:rsidR="00377573" w:rsidRDefault="00377573">
            <w:pPr>
              <w:spacing w:line="240" w:lineRule="auto"/>
              <w:jc w:val="right"/>
              <w:textAlignment w:val="center"/>
              <w:rPr>
                <w:rFonts w:ascii="Tahoma" w:eastAsia="Tahoma" w:hAnsi="Tahoma" w:cs="Tahoma"/>
                <w:b/>
                <w:sz w:val="11"/>
                <w:szCs w:val="11"/>
              </w:rPr>
            </w:pPr>
            <w:del w:id="1091" w:author="Fan luo" w:date="2021-03-10T20:15:00Z">
              <w:r w:rsidDel="00377573">
                <w:rPr>
                  <w:rFonts w:ascii="Tahoma" w:eastAsia="Tahoma" w:hAnsi="Tahoma" w:cs="Tahoma"/>
                  <w:b/>
                  <w:sz w:val="11"/>
                  <w:szCs w:val="11"/>
                  <w:lang w:bidi="ar"/>
                </w:rPr>
                <w:delText>2021年8月25日</w:delText>
              </w:r>
            </w:del>
          </w:p>
        </w:tc>
      </w:tr>
      <w:tr w:rsidR="00377573" w14:paraId="53F12BA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003193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制定CRP2计划及测试脚本 Develop CRP2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EB6937" w14:textId="7DA63100" w:rsidR="00377573" w:rsidRDefault="00377573">
            <w:pPr>
              <w:spacing w:line="240" w:lineRule="auto"/>
              <w:jc w:val="right"/>
              <w:textAlignment w:val="center"/>
              <w:rPr>
                <w:rFonts w:ascii="Tahoma" w:eastAsia="Tahoma" w:hAnsi="Tahoma" w:cs="Tahoma"/>
                <w:sz w:val="11"/>
                <w:szCs w:val="11"/>
              </w:rPr>
            </w:pPr>
            <w:del w:id="1092" w:author="Fan luo" w:date="2021-03-10T20:15:00Z">
              <w:r w:rsidDel="00377573">
                <w:rPr>
                  <w:rFonts w:ascii="Tahoma" w:eastAsia="Tahoma" w:hAnsi="Tahoma" w:cs="Tahoma"/>
                  <w:sz w:val="11"/>
                  <w:szCs w:val="11"/>
                  <w:lang w:bidi="ar"/>
                </w:rPr>
                <w:delText>2021年8月25日</w:delText>
              </w:r>
            </w:del>
          </w:p>
        </w:tc>
      </w:tr>
      <w:tr w:rsidR="00377573" w14:paraId="34A40540"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623AF2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CRP2系统环境设置及数据导入CRP2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202778F" w14:textId="35702889" w:rsidR="00377573" w:rsidRDefault="00377573">
            <w:pPr>
              <w:spacing w:line="240" w:lineRule="auto"/>
              <w:jc w:val="right"/>
              <w:textAlignment w:val="center"/>
              <w:rPr>
                <w:rFonts w:ascii="Tahoma" w:eastAsia="Tahoma" w:hAnsi="Tahoma" w:cs="Tahoma"/>
                <w:sz w:val="11"/>
                <w:szCs w:val="11"/>
              </w:rPr>
            </w:pPr>
            <w:del w:id="1093" w:author="Fan luo" w:date="2021-03-10T20:15:00Z">
              <w:r w:rsidDel="00377573">
                <w:rPr>
                  <w:rFonts w:ascii="Tahoma" w:eastAsia="Tahoma" w:hAnsi="Tahoma" w:cs="Tahoma"/>
                  <w:sz w:val="11"/>
                  <w:szCs w:val="11"/>
                  <w:lang w:bidi="ar"/>
                </w:rPr>
                <w:delText>2021年8月26日</w:delText>
              </w:r>
            </w:del>
          </w:p>
        </w:tc>
      </w:tr>
      <w:tr w:rsidR="00377573" w14:paraId="1C826C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36A2FA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BB31DD7" w14:textId="402B0FF3" w:rsidR="00377573" w:rsidRDefault="00377573">
            <w:pPr>
              <w:spacing w:line="240" w:lineRule="auto"/>
              <w:jc w:val="right"/>
              <w:textAlignment w:val="center"/>
              <w:rPr>
                <w:rFonts w:ascii="Tahoma" w:eastAsia="Tahoma" w:hAnsi="Tahoma" w:cs="Tahoma"/>
                <w:sz w:val="11"/>
                <w:szCs w:val="11"/>
              </w:rPr>
            </w:pPr>
            <w:del w:id="1094" w:author="Fan luo" w:date="2021-03-10T20:15:00Z">
              <w:r w:rsidDel="00377573">
                <w:rPr>
                  <w:rFonts w:ascii="Tahoma" w:eastAsia="Tahoma" w:hAnsi="Tahoma" w:cs="Tahoma"/>
                  <w:sz w:val="11"/>
                  <w:szCs w:val="11"/>
                  <w:lang w:bidi="ar"/>
                </w:rPr>
                <w:delText>2021年8月27日</w:delText>
              </w:r>
            </w:del>
          </w:p>
        </w:tc>
      </w:tr>
      <w:tr w:rsidR="00377573" w14:paraId="5C1D5E94"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27F6F9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执行CRP2(测试系统全部功能&amp;验证业务流程&amp;客户化程序测试) - Full Function Simulation in MFGPRO &amp; Validate Process Flow &amp; </w:t>
            </w:r>
            <w:proofErr w:type="spellStart"/>
            <w:r>
              <w:rPr>
                <w:rFonts w:ascii="Tahoma" w:eastAsia="Tahoma" w:hAnsi="Tahoma" w:cs="Tahoma"/>
                <w:sz w:val="11"/>
                <w:szCs w:val="11"/>
                <w:lang w:bidi="ar"/>
              </w:rPr>
              <w:t>inclouding</w:t>
            </w:r>
            <w:proofErr w:type="spellEnd"/>
            <w:r>
              <w:rPr>
                <w:rFonts w:ascii="Tahoma" w:eastAsia="Tahoma" w:hAnsi="Tahoma" w:cs="Tahoma"/>
                <w:sz w:val="11"/>
                <w:szCs w:val="11"/>
                <w:lang w:bidi="ar"/>
              </w:rPr>
              <w:t xml:space="preserve"> related systems testing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DE82733" w14:textId="56ABFE6E" w:rsidR="00377573" w:rsidRDefault="00377573">
            <w:pPr>
              <w:spacing w:line="240" w:lineRule="auto"/>
              <w:jc w:val="right"/>
              <w:textAlignment w:val="center"/>
              <w:rPr>
                <w:rFonts w:ascii="Tahoma" w:eastAsia="Tahoma" w:hAnsi="Tahoma" w:cs="Tahoma"/>
                <w:sz w:val="11"/>
                <w:szCs w:val="11"/>
              </w:rPr>
            </w:pPr>
            <w:del w:id="1095" w:author="Fan luo" w:date="2021-03-10T20:15:00Z">
              <w:r w:rsidDel="00377573">
                <w:rPr>
                  <w:rFonts w:ascii="Tahoma" w:eastAsia="Tahoma" w:hAnsi="Tahoma" w:cs="Tahoma"/>
                  <w:sz w:val="11"/>
                  <w:szCs w:val="11"/>
                  <w:lang w:bidi="ar"/>
                </w:rPr>
                <w:delText>2021年8月27日</w:delText>
              </w:r>
            </w:del>
          </w:p>
        </w:tc>
      </w:tr>
      <w:tr w:rsidR="00377573" w14:paraId="0610C7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DC22D8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CRP2完成 CRP2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D59851C" w14:textId="50B29A36" w:rsidR="00377573" w:rsidRDefault="00377573">
            <w:pPr>
              <w:spacing w:line="240" w:lineRule="auto"/>
              <w:jc w:val="right"/>
              <w:textAlignment w:val="center"/>
              <w:rPr>
                <w:rFonts w:ascii="Tahoma" w:eastAsia="Tahoma" w:hAnsi="Tahoma" w:cs="Tahoma"/>
                <w:sz w:val="11"/>
                <w:szCs w:val="11"/>
              </w:rPr>
            </w:pPr>
            <w:del w:id="1096" w:author="Fan luo" w:date="2021-03-10T20:15:00Z">
              <w:r w:rsidDel="00377573">
                <w:rPr>
                  <w:rFonts w:ascii="Tahoma" w:eastAsia="Tahoma" w:hAnsi="Tahoma" w:cs="Tahoma"/>
                  <w:sz w:val="11"/>
                  <w:szCs w:val="11"/>
                  <w:lang w:bidi="ar"/>
                </w:rPr>
                <w:delText>2021年8月31日</w:delText>
              </w:r>
            </w:del>
          </w:p>
        </w:tc>
      </w:tr>
      <w:tr w:rsidR="00377573" w14:paraId="64C7561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CBA79C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更新业务流程 Update Business process Flow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8DE0ECC" w14:textId="5805CB01" w:rsidR="00377573" w:rsidRDefault="00377573">
            <w:pPr>
              <w:spacing w:line="240" w:lineRule="auto"/>
              <w:jc w:val="right"/>
              <w:textAlignment w:val="center"/>
              <w:rPr>
                <w:rFonts w:ascii="Tahoma" w:eastAsia="Tahoma" w:hAnsi="Tahoma" w:cs="Tahoma"/>
                <w:sz w:val="11"/>
                <w:szCs w:val="11"/>
              </w:rPr>
            </w:pPr>
            <w:del w:id="1097" w:author="Fan luo" w:date="2021-03-10T20:15:00Z">
              <w:r w:rsidDel="00377573">
                <w:rPr>
                  <w:rFonts w:ascii="Tahoma" w:eastAsia="Tahoma" w:hAnsi="Tahoma" w:cs="Tahoma"/>
                  <w:sz w:val="11"/>
                  <w:szCs w:val="11"/>
                  <w:lang w:bidi="ar"/>
                </w:rPr>
                <w:delText>2021年9月1日</w:delText>
              </w:r>
            </w:del>
          </w:p>
        </w:tc>
      </w:tr>
      <w:tr w:rsidR="00377573" w14:paraId="61D876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E3F154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CRP2 回顾及问题解决 CRP2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51F81CE" w14:textId="70BB0C02" w:rsidR="00377573" w:rsidRDefault="00377573">
            <w:pPr>
              <w:spacing w:line="240" w:lineRule="auto"/>
              <w:jc w:val="right"/>
              <w:textAlignment w:val="center"/>
              <w:rPr>
                <w:rFonts w:ascii="Tahoma" w:eastAsia="Tahoma" w:hAnsi="Tahoma" w:cs="Tahoma"/>
                <w:sz w:val="11"/>
                <w:szCs w:val="11"/>
              </w:rPr>
            </w:pPr>
            <w:del w:id="1098" w:author="Fan luo" w:date="2021-03-10T20:15:00Z">
              <w:r w:rsidDel="00377573">
                <w:rPr>
                  <w:rFonts w:ascii="Tahoma" w:eastAsia="Tahoma" w:hAnsi="Tahoma" w:cs="Tahoma"/>
                  <w:sz w:val="11"/>
                  <w:szCs w:val="11"/>
                  <w:lang w:bidi="ar"/>
                </w:rPr>
                <w:delText>2021年9月3日</w:delText>
              </w:r>
            </w:del>
          </w:p>
        </w:tc>
      </w:tr>
      <w:tr w:rsidR="00377573" w14:paraId="5E5CA2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856AC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Coding Rule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01FAFA6" w14:textId="2B9DC43D" w:rsidR="00377573" w:rsidRDefault="00377573">
            <w:pPr>
              <w:spacing w:line="240" w:lineRule="auto"/>
              <w:jc w:val="right"/>
              <w:textAlignment w:val="center"/>
              <w:rPr>
                <w:rFonts w:ascii="Tahoma" w:eastAsia="Tahoma" w:hAnsi="Tahoma" w:cs="Tahoma"/>
                <w:sz w:val="11"/>
                <w:szCs w:val="11"/>
              </w:rPr>
            </w:pPr>
            <w:del w:id="1099" w:author="Fan luo" w:date="2021-03-10T20:15:00Z">
              <w:r w:rsidDel="00377573">
                <w:rPr>
                  <w:rFonts w:ascii="Tahoma" w:eastAsia="Tahoma" w:hAnsi="Tahoma" w:cs="Tahoma"/>
                  <w:sz w:val="11"/>
                  <w:szCs w:val="11"/>
                  <w:lang w:bidi="ar"/>
                </w:rPr>
                <w:delText>2021年9月6日</w:delText>
              </w:r>
            </w:del>
          </w:p>
        </w:tc>
      </w:tr>
      <w:tr w:rsidR="00377573" w14:paraId="5344EF6D"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2DDE6A4"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MFGPRO 第二轮培训(</w:t>
            </w:r>
            <w:proofErr w:type="gramStart"/>
            <w:r>
              <w:rPr>
                <w:rFonts w:ascii="Tahoma" w:eastAsia="Tahoma" w:hAnsi="Tahoma" w:cs="Tahoma"/>
                <w:b/>
                <w:sz w:val="11"/>
                <w:szCs w:val="11"/>
                <w:lang w:bidi="ar"/>
              </w:rPr>
              <w:t>含最终</w:t>
            </w:r>
            <w:proofErr w:type="gramEnd"/>
            <w:r>
              <w:rPr>
                <w:rFonts w:ascii="Tahoma" w:eastAsia="Tahoma" w:hAnsi="Tahoma" w:cs="Tahoma"/>
                <w:b/>
                <w:sz w:val="11"/>
                <w:szCs w:val="11"/>
                <w:lang w:bidi="ar"/>
              </w:rPr>
              <w:t>用户) MFGPRO 2nd Round Training (Include End User)</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E5F174" w14:textId="4C99A801" w:rsidR="00377573" w:rsidRDefault="00377573">
            <w:pPr>
              <w:spacing w:line="240" w:lineRule="auto"/>
              <w:jc w:val="right"/>
              <w:textAlignment w:val="center"/>
              <w:rPr>
                <w:rFonts w:ascii="Tahoma" w:eastAsia="Tahoma" w:hAnsi="Tahoma" w:cs="Tahoma"/>
                <w:b/>
                <w:sz w:val="11"/>
                <w:szCs w:val="11"/>
              </w:rPr>
            </w:pPr>
            <w:del w:id="1100" w:author="Fan luo" w:date="2021-03-10T20:15:00Z">
              <w:r w:rsidDel="00377573">
                <w:rPr>
                  <w:rFonts w:ascii="Tahoma" w:eastAsia="Tahoma" w:hAnsi="Tahoma" w:cs="Tahoma"/>
                  <w:b/>
                  <w:sz w:val="11"/>
                  <w:szCs w:val="11"/>
                  <w:lang w:bidi="ar"/>
                </w:rPr>
                <w:delText>2021年9月6日</w:delText>
              </w:r>
            </w:del>
          </w:p>
        </w:tc>
      </w:tr>
      <w:tr w:rsidR="00377573" w14:paraId="3C5EB12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A211B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准备培训文档及培训数据 Prepare training documents and data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EB9FA" w14:textId="6AAD035D" w:rsidR="00377573" w:rsidRDefault="00377573">
            <w:pPr>
              <w:spacing w:line="240" w:lineRule="auto"/>
              <w:jc w:val="right"/>
              <w:textAlignment w:val="center"/>
              <w:rPr>
                <w:rFonts w:ascii="Tahoma" w:eastAsia="Tahoma" w:hAnsi="Tahoma" w:cs="Tahoma"/>
                <w:sz w:val="11"/>
                <w:szCs w:val="11"/>
              </w:rPr>
            </w:pPr>
            <w:del w:id="1101" w:author="Fan luo" w:date="2021-03-10T20:15:00Z">
              <w:r w:rsidDel="00377573">
                <w:rPr>
                  <w:rFonts w:ascii="Tahoma" w:eastAsia="Tahoma" w:hAnsi="Tahoma" w:cs="Tahoma"/>
                  <w:sz w:val="11"/>
                  <w:szCs w:val="11"/>
                  <w:lang w:bidi="ar"/>
                </w:rPr>
                <w:delText>2021年9月6日</w:delText>
              </w:r>
            </w:del>
          </w:p>
        </w:tc>
      </w:tr>
      <w:tr w:rsidR="00377573" w14:paraId="2C78BCE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7BEFB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基础数据及分销 Basic Data &amp; Distribution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BFC79C" w14:textId="34E5DC75" w:rsidR="00377573" w:rsidRDefault="00377573">
            <w:pPr>
              <w:spacing w:line="240" w:lineRule="auto"/>
              <w:jc w:val="right"/>
              <w:textAlignment w:val="center"/>
              <w:rPr>
                <w:rFonts w:ascii="Tahoma" w:eastAsia="Tahoma" w:hAnsi="Tahoma" w:cs="Tahoma"/>
                <w:sz w:val="11"/>
                <w:szCs w:val="11"/>
              </w:rPr>
            </w:pPr>
            <w:del w:id="1102" w:author="Fan luo" w:date="2021-03-10T20:15:00Z">
              <w:r w:rsidDel="00377573">
                <w:rPr>
                  <w:rFonts w:ascii="Tahoma" w:eastAsia="Tahoma" w:hAnsi="Tahoma" w:cs="Tahoma"/>
                  <w:sz w:val="11"/>
                  <w:szCs w:val="11"/>
                  <w:lang w:bidi="ar"/>
                </w:rPr>
                <w:delText>2021年9月6日</w:delText>
              </w:r>
            </w:del>
          </w:p>
        </w:tc>
      </w:tr>
      <w:tr w:rsidR="00377573" w14:paraId="7D5C4A4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F3EB9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物流 Logistic</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A2F658" w14:textId="5781AEEB" w:rsidR="00377573" w:rsidRDefault="00377573">
            <w:pPr>
              <w:spacing w:line="240" w:lineRule="auto"/>
              <w:jc w:val="right"/>
              <w:textAlignment w:val="center"/>
              <w:rPr>
                <w:rFonts w:ascii="Tahoma" w:eastAsia="Tahoma" w:hAnsi="Tahoma" w:cs="Tahoma"/>
                <w:sz w:val="11"/>
                <w:szCs w:val="11"/>
              </w:rPr>
            </w:pPr>
            <w:del w:id="1103" w:author="Fan luo" w:date="2021-03-10T20:15:00Z">
              <w:r w:rsidDel="00377573">
                <w:rPr>
                  <w:rFonts w:ascii="Tahoma" w:eastAsia="Tahoma" w:hAnsi="Tahoma" w:cs="Tahoma"/>
                  <w:sz w:val="11"/>
                  <w:szCs w:val="11"/>
                  <w:lang w:bidi="ar"/>
                </w:rPr>
                <w:delText>2021年9月6日</w:delText>
              </w:r>
            </w:del>
          </w:p>
        </w:tc>
      </w:tr>
      <w:tr w:rsidR="00377573" w14:paraId="4B31DF4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899BE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计划/制造 Planning/Manufacturing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D29B1E9" w14:textId="35828673" w:rsidR="00377573" w:rsidRDefault="00377573">
            <w:pPr>
              <w:spacing w:line="240" w:lineRule="auto"/>
              <w:jc w:val="right"/>
              <w:textAlignment w:val="center"/>
              <w:rPr>
                <w:rFonts w:ascii="Tahoma" w:eastAsia="Tahoma" w:hAnsi="Tahoma" w:cs="Tahoma"/>
                <w:sz w:val="11"/>
                <w:szCs w:val="11"/>
              </w:rPr>
            </w:pPr>
            <w:del w:id="1104" w:author="Fan luo" w:date="2021-03-10T20:15:00Z">
              <w:r w:rsidDel="00377573">
                <w:rPr>
                  <w:rFonts w:ascii="Tahoma" w:eastAsia="Tahoma" w:hAnsi="Tahoma" w:cs="Tahoma"/>
                  <w:sz w:val="11"/>
                  <w:szCs w:val="11"/>
                  <w:lang w:bidi="ar"/>
                </w:rPr>
                <w:delText>2021年9月6日</w:delText>
              </w:r>
            </w:del>
          </w:p>
        </w:tc>
      </w:tr>
      <w:tr w:rsidR="00377573" w14:paraId="046C215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506E1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财务 Finance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F9BDEB0" w14:textId="3568DDD2" w:rsidR="00377573" w:rsidRDefault="00377573">
            <w:pPr>
              <w:spacing w:line="240" w:lineRule="auto"/>
              <w:jc w:val="right"/>
              <w:textAlignment w:val="center"/>
              <w:rPr>
                <w:rFonts w:ascii="Tahoma" w:eastAsia="Tahoma" w:hAnsi="Tahoma" w:cs="Tahoma"/>
                <w:sz w:val="11"/>
                <w:szCs w:val="11"/>
              </w:rPr>
            </w:pPr>
            <w:del w:id="1105" w:author="Fan luo" w:date="2021-03-10T20:15:00Z">
              <w:r w:rsidDel="00377573">
                <w:rPr>
                  <w:rFonts w:ascii="Tahoma" w:eastAsia="Tahoma" w:hAnsi="Tahoma" w:cs="Tahoma"/>
                  <w:sz w:val="11"/>
                  <w:szCs w:val="11"/>
                  <w:lang w:bidi="ar"/>
                </w:rPr>
                <w:delText>2021年9月6日</w:delText>
              </w:r>
            </w:del>
          </w:p>
        </w:tc>
      </w:tr>
      <w:tr w:rsidR="00377573" w14:paraId="2833520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347894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用户权限讨论&amp;定义 User security Discussion &amp; definition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6B3D7E" w14:textId="675F148B" w:rsidR="00377573" w:rsidRDefault="00377573">
            <w:pPr>
              <w:spacing w:line="240" w:lineRule="auto"/>
              <w:jc w:val="right"/>
              <w:textAlignment w:val="center"/>
              <w:rPr>
                <w:rFonts w:ascii="Tahoma" w:eastAsia="Tahoma" w:hAnsi="Tahoma" w:cs="Tahoma"/>
                <w:sz w:val="11"/>
                <w:szCs w:val="11"/>
              </w:rPr>
            </w:pPr>
            <w:del w:id="1106" w:author="Fan luo" w:date="2021-03-10T20:15:00Z">
              <w:r w:rsidDel="00377573">
                <w:rPr>
                  <w:rFonts w:ascii="Tahoma" w:eastAsia="Tahoma" w:hAnsi="Tahoma" w:cs="Tahoma"/>
                  <w:sz w:val="11"/>
                  <w:szCs w:val="11"/>
                  <w:lang w:bidi="ar"/>
                </w:rPr>
                <w:delText>2021年9月7日</w:delText>
              </w:r>
            </w:del>
          </w:p>
        </w:tc>
      </w:tr>
      <w:tr w:rsidR="00377573" w14:paraId="0B2E7F6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3DDFFB3"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CRP3</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6A7623A" w14:textId="44900DA2" w:rsidR="00377573" w:rsidRDefault="00377573">
            <w:pPr>
              <w:spacing w:line="240" w:lineRule="auto"/>
              <w:jc w:val="right"/>
              <w:textAlignment w:val="center"/>
              <w:rPr>
                <w:rFonts w:ascii="Tahoma" w:eastAsia="Tahoma" w:hAnsi="Tahoma" w:cs="Tahoma"/>
                <w:b/>
                <w:sz w:val="11"/>
                <w:szCs w:val="11"/>
              </w:rPr>
            </w:pPr>
            <w:del w:id="1107" w:author="Fan luo" w:date="2021-03-10T20:15:00Z">
              <w:r w:rsidDel="00377573">
                <w:rPr>
                  <w:rFonts w:ascii="Tahoma" w:eastAsia="Tahoma" w:hAnsi="Tahoma" w:cs="Tahoma"/>
                  <w:b/>
                  <w:sz w:val="11"/>
                  <w:szCs w:val="11"/>
                  <w:lang w:bidi="ar"/>
                </w:rPr>
                <w:delText>2021年9月8日</w:delText>
              </w:r>
            </w:del>
          </w:p>
        </w:tc>
      </w:tr>
      <w:tr w:rsidR="00377573" w14:paraId="74401AD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D9FC9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制定CRP3计划及测试脚本 Develop CRP3 Plan &amp; Test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2BCF257" w14:textId="32FAFD4D" w:rsidR="00377573" w:rsidRDefault="00377573">
            <w:pPr>
              <w:spacing w:line="240" w:lineRule="auto"/>
              <w:jc w:val="right"/>
              <w:textAlignment w:val="center"/>
              <w:rPr>
                <w:rFonts w:ascii="Tahoma" w:eastAsia="Tahoma" w:hAnsi="Tahoma" w:cs="Tahoma"/>
                <w:sz w:val="11"/>
                <w:szCs w:val="11"/>
              </w:rPr>
            </w:pPr>
            <w:del w:id="1108" w:author="Fan luo" w:date="2021-03-10T20:15:00Z">
              <w:r w:rsidDel="00377573">
                <w:rPr>
                  <w:rFonts w:ascii="Tahoma" w:eastAsia="Tahoma" w:hAnsi="Tahoma" w:cs="Tahoma"/>
                  <w:sz w:val="11"/>
                  <w:szCs w:val="11"/>
                  <w:lang w:bidi="ar"/>
                </w:rPr>
                <w:delText>2021年9月8日</w:delText>
              </w:r>
            </w:del>
          </w:p>
        </w:tc>
      </w:tr>
      <w:tr w:rsidR="00377573" w14:paraId="6D34A08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A529AA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CRP3系统环境设置及数据导入CRP3 environment setup and Master data Load</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E03A58D" w14:textId="4B9B896E" w:rsidR="00377573" w:rsidRDefault="00377573">
            <w:pPr>
              <w:spacing w:line="240" w:lineRule="auto"/>
              <w:jc w:val="right"/>
              <w:textAlignment w:val="center"/>
              <w:rPr>
                <w:rFonts w:ascii="Tahoma" w:eastAsia="Tahoma" w:hAnsi="Tahoma" w:cs="Tahoma"/>
                <w:sz w:val="11"/>
                <w:szCs w:val="11"/>
              </w:rPr>
            </w:pPr>
            <w:del w:id="1109" w:author="Fan luo" w:date="2021-03-10T20:15:00Z">
              <w:r w:rsidDel="00377573">
                <w:rPr>
                  <w:rFonts w:ascii="Tahoma" w:eastAsia="Tahoma" w:hAnsi="Tahoma" w:cs="Tahoma"/>
                  <w:sz w:val="11"/>
                  <w:szCs w:val="11"/>
                  <w:lang w:bidi="ar"/>
                </w:rPr>
                <w:delText>2021年9月8日</w:delText>
              </w:r>
            </w:del>
          </w:p>
        </w:tc>
      </w:tr>
      <w:tr w:rsidR="00377573" w14:paraId="4223DA6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FEE7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动态数据二次模拟</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36CB36E" w14:textId="03AEC7D1" w:rsidR="00377573" w:rsidRDefault="00377573">
            <w:pPr>
              <w:spacing w:line="240" w:lineRule="auto"/>
              <w:jc w:val="right"/>
              <w:textAlignment w:val="center"/>
              <w:rPr>
                <w:rFonts w:ascii="Tahoma" w:eastAsia="Tahoma" w:hAnsi="Tahoma" w:cs="Tahoma"/>
                <w:sz w:val="11"/>
                <w:szCs w:val="11"/>
              </w:rPr>
            </w:pPr>
            <w:del w:id="1110" w:author="Fan luo" w:date="2021-03-10T20:15:00Z">
              <w:r w:rsidDel="00377573">
                <w:rPr>
                  <w:rFonts w:ascii="Tahoma" w:eastAsia="Tahoma" w:hAnsi="Tahoma" w:cs="Tahoma"/>
                  <w:sz w:val="11"/>
                  <w:szCs w:val="11"/>
                  <w:lang w:bidi="ar"/>
                </w:rPr>
                <w:delText>2021年9月8日</w:delText>
              </w:r>
            </w:del>
          </w:p>
        </w:tc>
      </w:tr>
      <w:tr w:rsidR="00377573" w14:paraId="7521FB1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47F05F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周边配套系统基础数据环境设置及数据导入</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8141544" w14:textId="54775132" w:rsidR="00377573" w:rsidRDefault="00377573">
            <w:pPr>
              <w:spacing w:line="240" w:lineRule="auto"/>
              <w:jc w:val="right"/>
              <w:textAlignment w:val="center"/>
              <w:rPr>
                <w:rFonts w:ascii="Tahoma" w:eastAsia="Tahoma" w:hAnsi="Tahoma" w:cs="Tahoma"/>
                <w:sz w:val="11"/>
                <w:szCs w:val="11"/>
              </w:rPr>
            </w:pPr>
            <w:del w:id="1111" w:author="Fan luo" w:date="2021-03-10T20:15:00Z">
              <w:r w:rsidDel="00377573">
                <w:rPr>
                  <w:rFonts w:ascii="Tahoma" w:eastAsia="Tahoma" w:hAnsi="Tahoma" w:cs="Tahoma"/>
                  <w:sz w:val="11"/>
                  <w:szCs w:val="11"/>
                  <w:lang w:bidi="ar"/>
                </w:rPr>
                <w:delText>2021年9月8日</w:delText>
              </w:r>
            </w:del>
          </w:p>
        </w:tc>
      </w:tr>
      <w:tr w:rsidR="00377573" w14:paraId="145DA549" w14:textId="77777777" w:rsidTr="005C08A6">
        <w:trPr>
          <w:trHeight w:val="450"/>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3AA1F7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行CRP3(测试系统全部功能&amp;验证业务流程&amp;权限测试) - Full Function Simulation in MFGPRO &amp; Validate Process Flow &amp; Permissions testing </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869D35" w14:textId="6017D0A7" w:rsidR="00377573" w:rsidRDefault="00377573">
            <w:pPr>
              <w:spacing w:line="240" w:lineRule="auto"/>
              <w:jc w:val="right"/>
              <w:textAlignment w:val="center"/>
              <w:rPr>
                <w:rFonts w:ascii="Tahoma" w:eastAsia="Tahoma" w:hAnsi="Tahoma" w:cs="Tahoma"/>
                <w:sz w:val="11"/>
                <w:szCs w:val="11"/>
              </w:rPr>
            </w:pPr>
            <w:del w:id="1112" w:author="Fan luo" w:date="2021-03-10T20:15:00Z">
              <w:r w:rsidDel="00377573">
                <w:rPr>
                  <w:rFonts w:ascii="Tahoma" w:eastAsia="Tahoma" w:hAnsi="Tahoma" w:cs="Tahoma"/>
                  <w:sz w:val="11"/>
                  <w:szCs w:val="11"/>
                  <w:lang w:bidi="ar"/>
                </w:rPr>
                <w:delText>2021年9月8日</w:delText>
              </w:r>
            </w:del>
          </w:p>
        </w:tc>
      </w:tr>
      <w:tr w:rsidR="00377573" w14:paraId="6612ACC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79A951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CRP3完成 CRP3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055AC2E" w14:textId="62B8DAE0" w:rsidR="00377573" w:rsidRDefault="00377573">
            <w:pPr>
              <w:spacing w:line="240" w:lineRule="auto"/>
              <w:jc w:val="right"/>
              <w:textAlignment w:val="center"/>
              <w:rPr>
                <w:rFonts w:ascii="Tahoma" w:eastAsia="Tahoma" w:hAnsi="Tahoma" w:cs="Tahoma"/>
                <w:sz w:val="11"/>
                <w:szCs w:val="11"/>
              </w:rPr>
            </w:pPr>
            <w:del w:id="1113" w:author="Fan luo" w:date="2021-03-10T20:15:00Z">
              <w:r w:rsidDel="00377573">
                <w:rPr>
                  <w:rFonts w:ascii="Tahoma" w:eastAsia="Tahoma" w:hAnsi="Tahoma" w:cs="Tahoma"/>
                  <w:sz w:val="11"/>
                  <w:szCs w:val="11"/>
                  <w:lang w:bidi="ar"/>
                </w:rPr>
                <w:delText>2021年9月8日</w:delText>
              </w:r>
            </w:del>
          </w:p>
        </w:tc>
      </w:tr>
      <w:tr w:rsidR="00377573" w14:paraId="2F2BA41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57B633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CRP3 回顾及问题解决 CRP3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99B6BFD" w14:textId="010C2FAE" w:rsidR="00377573" w:rsidRDefault="00377573">
            <w:pPr>
              <w:spacing w:line="240" w:lineRule="auto"/>
              <w:jc w:val="right"/>
              <w:textAlignment w:val="center"/>
              <w:rPr>
                <w:rFonts w:ascii="Tahoma" w:eastAsia="Tahoma" w:hAnsi="Tahoma" w:cs="Tahoma"/>
                <w:sz w:val="11"/>
                <w:szCs w:val="11"/>
              </w:rPr>
            </w:pPr>
            <w:del w:id="1114" w:author="Fan luo" w:date="2021-03-10T20:15:00Z">
              <w:r w:rsidDel="00377573">
                <w:rPr>
                  <w:rFonts w:ascii="Tahoma" w:eastAsia="Tahoma" w:hAnsi="Tahoma" w:cs="Tahoma"/>
                  <w:sz w:val="11"/>
                  <w:szCs w:val="11"/>
                  <w:lang w:bidi="ar"/>
                </w:rPr>
                <w:delText>2021年9月8日</w:delText>
              </w:r>
            </w:del>
          </w:p>
        </w:tc>
      </w:tr>
      <w:tr w:rsidR="00377573" w14:paraId="27BBCDD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43F0A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SOP Documentation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73599C" w14:textId="11EBB84B" w:rsidR="00377573" w:rsidRDefault="00377573">
            <w:pPr>
              <w:spacing w:line="240" w:lineRule="auto"/>
              <w:jc w:val="right"/>
              <w:textAlignment w:val="center"/>
              <w:rPr>
                <w:rFonts w:ascii="Tahoma" w:eastAsia="Tahoma" w:hAnsi="Tahoma" w:cs="Tahoma"/>
                <w:sz w:val="11"/>
                <w:szCs w:val="11"/>
              </w:rPr>
            </w:pPr>
            <w:del w:id="1115" w:author="Fan luo" w:date="2021-03-10T20:15:00Z">
              <w:r w:rsidDel="00377573">
                <w:rPr>
                  <w:rFonts w:ascii="Tahoma" w:eastAsia="Tahoma" w:hAnsi="Tahoma" w:cs="Tahoma"/>
                  <w:sz w:val="11"/>
                  <w:szCs w:val="11"/>
                  <w:lang w:bidi="ar"/>
                </w:rPr>
                <w:delText>2021年9月9日</w:delText>
              </w:r>
            </w:del>
          </w:p>
        </w:tc>
      </w:tr>
      <w:tr w:rsidR="00377573" w14:paraId="5045CBB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AD45F2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第三阶段回顾 Phase 3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054831C" w14:textId="2E40D7E9" w:rsidR="00377573" w:rsidRDefault="00377573">
            <w:pPr>
              <w:spacing w:line="240" w:lineRule="auto"/>
              <w:jc w:val="right"/>
              <w:textAlignment w:val="center"/>
              <w:rPr>
                <w:rFonts w:ascii="Tahoma" w:eastAsia="Tahoma" w:hAnsi="Tahoma" w:cs="Tahoma"/>
                <w:sz w:val="11"/>
                <w:szCs w:val="11"/>
              </w:rPr>
            </w:pPr>
            <w:del w:id="1116" w:author="Fan luo" w:date="2021-03-10T20:15:00Z">
              <w:r w:rsidDel="00377573">
                <w:rPr>
                  <w:rFonts w:ascii="Tahoma" w:eastAsia="Tahoma" w:hAnsi="Tahoma" w:cs="Tahoma"/>
                  <w:sz w:val="11"/>
                  <w:szCs w:val="11"/>
                  <w:lang w:bidi="ar"/>
                </w:rPr>
                <w:delText>2021年9月9日</w:delText>
              </w:r>
            </w:del>
          </w:p>
        </w:tc>
      </w:tr>
      <w:tr w:rsidR="00377573" w14:paraId="4E37738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0A58081"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第三阶段回顾完成 Phase 3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83F97DA" w14:textId="6F689488" w:rsidR="00377573" w:rsidRDefault="00377573">
            <w:pPr>
              <w:spacing w:line="240" w:lineRule="auto"/>
              <w:jc w:val="right"/>
              <w:textAlignment w:val="center"/>
              <w:rPr>
                <w:rFonts w:ascii="Tahoma" w:eastAsia="Tahoma" w:hAnsi="Tahoma" w:cs="Tahoma"/>
                <w:b/>
                <w:i/>
                <w:color w:val="0000FF"/>
                <w:sz w:val="11"/>
                <w:szCs w:val="11"/>
              </w:rPr>
            </w:pPr>
            <w:del w:id="1117" w:author="Fan luo" w:date="2021-03-10T20:15:00Z">
              <w:r w:rsidDel="00377573">
                <w:rPr>
                  <w:rFonts w:ascii="Tahoma" w:eastAsia="Tahoma" w:hAnsi="Tahoma" w:cs="Tahoma"/>
                  <w:b/>
                  <w:i/>
                  <w:color w:val="0000FF"/>
                  <w:sz w:val="11"/>
                  <w:szCs w:val="11"/>
                  <w:lang w:bidi="ar"/>
                </w:rPr>
                <w:delText>2021年9月9日</w:delText>
              </w:r>
            </w:del>
          </w:p>
        </w:tc>
      </w:tr>
      <w:tr w:rsidR="00377573" w14:paraId="47C868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058B74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4 - 系统验证Validation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67BC41C" w14:textId="40DCBB23" w:rsidR="00377573" w:rsidRDefault="00377573">
            <w:pPr>
              <w:spacing w:line="240" w:lineRule="auto"/>
              <w:jc w:val="right"/>
              <w:textAlignment w:val="center"/>
              <w:rPr>
                <w:rFonts w:ascii="Tahoma" w:eastAsia="Tahoma" w:hAnsi="Tahoma" w:cs="Tahoma"/>
                <w:b/>
                <w:sz w:val="11"/>
                <w:szCs w:val="11"/>
              </w:rPr>
            </w:pPr>
            <w:del w:id="1118" w:author="Fan luo" w:date="2021-03-10T20:15:00Z">
              <w:r w:rsidDel="00377573">
                <w:rPr>
                  <w:rFonts w:ascii="Tahoma" w:eastAsia="Tahoma" w:hAnsi="Tahoma" w:cs="Tahoma"/>
                  <w:b/>
                  <w:sz w:val="11"/>
                  <w:szCs w:val="11"/>
                  <w:lang w:bidi="ar"/>
                </w:rPr>
                <w:delText>2021年9月10日</w:delText>
              </w:r>
            </w:del>
          </w:p>
        </w:tc>
      </w:tr>
      <w:tr w:rsidR="00377573" w14:paraId="644F83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E66089F"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UAT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65BB4A" w14:textId="7FA8B52F" w:rsidR="00377573" w:rsidRDefault="00377573">
            <w:pPr>
              <w:spacing w:line="240" w:lineRule="auto"/>
              <w:jc w:val="right"/>
              <w:textAlignment w:val="center"/>
              <w:rPr>
                <w:rFonts w:ascii="Tahoma" w:eastAsia="Tahoma" w:hAnsi="Tahoma" w:cs="Tahoma"/>
                <w:b/>
                <w:sz w:val="11"/>
                <w:szCs w:val="11"/>
              </w:rPr>
            </w:pPr>
            <w:del w:id="1119" w:author="Fan luo" w:date="2021-03-10T20:15:00Z">
              <w:r w:rsidDel="00377573">
                <w:rPr>
                  <w:rFonts w:ascii="Tahoma" w:eastAsia="Tahoma" w:hAnsi="Tahoma" w:cs="Tahoma"/>
                  <w:b/>
                  <w:sz w:val="11"/>
                  <w:szCs w:val="11"/>
                  <w:lang w:bidi="ar"/>
                </w:rPr>
                <w:delText>2021年9月10日</w:delText>
              </w:r>
            </w:del>
          </w:p>
        </w:tc>
      </w:tr>
      <w:tr w:rsidR="00377573" w14:paraId="79DFD7C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75E161"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制定UAT计划及教本 UAT plan &amp; Script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A543270" w14:textId="111C3173" w:rsidR="00377573" w:rsidRDefault="00377573">
            <w:pPr>
              <w:spacing w:line="240" w:lineRule="auto"/>
              <w:jc w:val="right"/>
              <w:textAlignment w:val="center"/>
              <w:rPr>
                <w:rFonts w:ascii="Tahoma" w:eastAsia="Tahoma" w:hAnsi="Tahoma" w:cs="Tahoma"/>
                <w:sz w:val="11"/>
                <w:szCs w:val="11"/>
              </w:rPr>
            </w:pPr>
            <w:del w:id="1120" w:author="Fan luo" w:date="2021-03-10T20:15:00Z">
              <w:r w:rsidDel="00377573">
                <w:rPr>
                  <w:rFonts w:ascii="Tahoma" w:eastAsia="Tahoma" w:hAnsi="Tahoma" w:cs="Tahoma"/>
                  <w:sz w:val="11"/>
                  <w:szCs w:val="11"/>
                  <w:lang w:bidi="ar"/>
                </w:rPr>
                <w:delText>2021年9月10日</w:delText>
              </w:r>
            </w:del>
          </w:p>
        </w:tc>
      </w:tr>
      <w:tr w:rsidR="00377573" w14:paraId="6BA0B9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B663DAC"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UAT系统环境设置 Setup environment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C58A881" w14:textId="7E39B8DB" w:rsidR="00377573" w:rsidRDefault="00377573">
            <w:pPr>
              <w:spacing w:line="240" w:lineRule="auto"/>
              <w:jc w:val="right"/>
              <w:textAlignment w:val="center"/>
              <w:rPr>
                <w:rFonts w:ascii="Tahoma" w:eastAsia="Tahoma" w:hAnsi="Tahoma" w:cs="Tahoma"/>
                <w:sz w:val="11"/>
                <w:szCs w:val="11"/>
              </w:rPr>
            </w:pPr>
            <w:del w:id="1121" w:author="Fan luo" w:date="2021-03-10T20:15:00Z">
              <w:r w:rsidDel="00377573">
                <w:rPr>
                  <w:rFonts w:ascii="Tahoma" w:eastAsia="Tahoma" w:hAnsi="Tahoma" w:cs="Tahoma"/>
                  <w:sz w:val="11"/>
                  <w:szCs w:val="11"/>
                  <w:lang w:bidi="ar"/>
                </w:rPr>
                <w:delText>2021年9月10日</w:delText>
              </w:r>
            </w:del>
          </w:p>
        </w:tc>
      </w:tr>
      <w:tr w:rsidR="00377573" w14:paraId="373D317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009C96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静态数据跟新&amp;导入 Static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28094FD" w14:textId="216C98EE" w:rsidR="00377573" w:rsidRDefault="00377573">
            <w:pPr>
              <w:spacing w:line="240" w:lineRule="auto"/>
              <w:jc w:val="right"/>
              <w:textAlignment w:val="center"/>
              <w:rPr>
                <w:rFonts w:ascii="Tahoma" w:eastAsia="Tahoma" w:hAnsi="Tahoma" w:cs="Tahoma"/>
                <w:sz w:val="11"/>
                <w:szCs w:val="11"/>
              </w:rPr>
            </w:pPr>
            <w:del w:id="1122" w:author="Fan luo" w:date="2021-03-10T20:15:00Z">
              <w:r w:rsidDel="00377573">
                <w:rPr>
                  <w:rFonts w:ascii="Tahoma" w:eastAsia="Tahoma" w:hAnsi="Tahoma" w:cs="Tahoma"/>
                  <w:sz w:val="11"/>
                  <w:szCs w:val="11"/>
                  <w:lang w:bidi="ar"/>
                </w:rPr>
                <w:delText>2021年9月13日</w:delText>
              </w:r>
            </w:del>
          </w:p>
        </w:tc>
      </w:tr>
      <w:tr w:rsidR="00377573" w14:paraId="2A0B2EB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1A01260"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动态数据跟新&amp;导入 Dynamic Data Update &amp; Loading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4EDCCC9" w14:textId="5376D3FB" w:rsidR="00377573" w:rsidRDefault="00377573">
            <w:pPr>
              <w:spacing w:line="240" w:lineRule="auto"/>
              <w:jc w:val="right"/>
              <w:textAlignment w:val="center"/>
              <w:rPr>
                <w:rFonts w:ascii="Tahoma" w:eastAsia="Tahoma" w:hAnsi="Tahoma" w:cs="Tahoma"/>
                <w:sz w:val="11"/>
                <w:szCs w:val="11"/>
              </w:rPr>
            </w:pPr>
            <w:del w:id="1123" w:author="Fan luo" w:date="2021-03-10T20:15:00Z">
              <w:r w:rsidDel="00377573">
                <w:rPr>
                  <w:rFonts w:ascii="Tahoma" w:eastAsia="Tahoma" w:hAnsi="Tahoma" w:cs="Tahoma"/>
                  <w:sz w:val="11"/>
                  <w:szCs w:val="11"/>
                  <w:lang w:bidi="ar"/>
                </w:rPr>
                <w:delText>2021年9月14日</w:delText>
              </w:r>
            </w:del>
          </w:p>
        </w:tc>
      </w:tr>
      <w:tr w:rsidR="00377573" w14:paraId="0B23ECB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A0B759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执行UAT并签字确认 Perform UAT &amp; Sign off</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4AB4FFC" w14:textId="1ACD3FD0" w:rsidR="00377573" w:rsidRDefault="00377573">
            <w:pPr>
              <w:spacing w:line="240" w:lineRule="auto"/>
              <w:jc w:val="right"/>
              <w:textAlignment w:val="center"/>
              <w:rPr>
                <w:rFonts w:ascii="Tahoma" w:eastAsia="Tahoma" w:hAnsi="Tahoma" w:cs="Tahoma"/>
                <w:sz w:val="11"/>
                <w:szCs w:val="11"/>
              </w:rPr>
            </w:pPr>
            <w:del w:id="1124" w:author="Fan luo" w:date="2021-03-10T20:15:00Z">
              <w:r w:rsidDel="00377573">
                <w:rPr>
                  <w:rFonts w:ascii="Tahoma" w:eastAsia="Tahoma" w:hAnsi="Tahoma" w:cs="Tahoma"/>
                  <w:sz w:val="11"/>
                  <w:szCs w:val="11"/>
                  <w:lang w:bidi="ar"/>
                </w:rPr>
                <w:delText>2021年9月16日</w:delText>
              </w:r>
            </w:del>
          </w:p>
        </w:tc>
      </w:tr>
      <w:tr w:rsidR="00377573" w14:paraId="04A391B6"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7C3C8A22"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UAT完成 UAT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98C24E6" w14:textId="213CC6C2" w:rsidR="00377573" w:rsidRDefault="00377573">
            <w:pPr>
              <w:spacing w:line="240" w:lineRule="auto"/>
              <w:jc w:val="right"/>
              <w:textAlignment w:val="center"/>
              <w:rPr>
                <w:rFonts w:ascii="Tahoma" w:eastAsia="Tahoma" w:hAnsi="Tahoma" w:cs="Tahoma"/>
                <w:sz w:val="11"/>
                <w:szCs w:val="11"/>
              </w:rPr>
            </w:pPr>
            <w:del w:id="1125" w:author="Fan luo" w:date="2021-03-10T20:15:00Z">
              <w:r w:rsidDel="00377573">
                <w:rPr>
                  <w:rFonts w:ascii="Tahoma" w:eastAsia="Tahoma" w:hAnsi="Tahoma" w:cs="Tahoma"/>
                  <w:sz w:val="11"/>
                  <w:szCs w:val="11"/>
                  <w:lang w:bidi="ar"/>
                </w:rPr>
                <w:delText>2021年9月20日</w:delText>
              </w:r>
            </w:del>
          </w:p>
        </w:tc>
      </w:tr>
      <w:tr w:rsidR="00377573" w14:paraId="6C3DB95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219998F"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UAT 回顾及问题解决 UAT Review and Issue resolving</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B24BD64" w14:textId="3C4EE026" w:rsidR="00377573" w:rsidRDefault="00377573">
            <w:pPr>
              <w:spacing w:line="240" w:lineRule="auto"/>
              <w:jc w:val="right"/>
              <w:textAlignment w:val="center"/>
              <w:rPr>
                <w:rFonts w:ascii="Tahoma" w:eastAsia="Tahoma" w:hAnsi="Tahoma" w:cs="Tahoma"/>
                <w:sz w:val="11"/>
                <w:szCs w:val="11"/>
              </w:rPr>
            </w:pPr>
            <w:del w:id="1126" w:author="Fan luo" w:date="2021-03-10T20:15:00Z">
              <w:r w:rsidDel="00377573">
                <w:rPr>
                  <w:rFonts w:ascii="Tahoma" w:eastAsia="Tahoma" w:hAnsi="Tahoma" w:cs="Tahoma"/>
                  <w:sz w:val="11"/>
                  <w:szCs w:val="11"/>
                  <w:lang w:bidi="ar"/>
                </w:rPr>
                <w:delText>2021年9月21日</w:delText>
              </w:r>
            </w:del>
          </w:p>
        </w:tc>
      </w:tr>
      <w:tr w:rsidR="00377573" w14:paraId="42F9E26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6FCF67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Cut over plan上线切换计划</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187C00C" w14:textId="4C931D56" w:rsidR="00377573" w:rsidRDefault="00377573">
            <w:pPr>
              <w:spacing w:line="240" w:lineRule="auto"/>
              <w:jc w:val="right"/>
              <w:textAlignment w:val="center"/>
              <w:rPr>
                <w:rFonts w:ascii="Tahoma" w:eastAsia="Tahoma" w:hAnsi="Tahoma" w:cs="Tahoma"/>
                <w:sz w:val="11"/>
                <w:szCs w:val="11"/>
              </w:rPr>
            </w:pPr>
            <w:del w:id="1127" w:author="Fan luo" w:date="2021-03-10T20:15:00Z">
              <w:r w:rsidDel="00377573">
                <w:rPr>
                  <w:rFonts w:ascii="Tahoma" w:eastAsia="Tahoma" w:hAnsi="Tahoma" w:cs="Tahoma"/>
                  <w:sz w:val="11"/>
                  <w:szCs w:val="11"/>
                  <w:lang w:bidi="ar"/>
                </w:rPr>
                <w:delText>2021年9月22日</w:delText>
              </w:r>
            </w:del>
          </w:p>
        </w:tc>
      </w:tr>
      <w:tr w:rsidR="00377573" w14:paraId="385D3F3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76F87F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 Readiness assessment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CC02D47" w14:textId="5DFBD680" w:rsidR="00377573" w:rsidRDefault="00377573">
            <w:pPr>
              <w:spacing w:line="240" w:lineRule="auto"/>
              <w:jc w:val="right"/>
              <w:textAlignment w:val="center"/>
              <w:rPr>
                <w:rFonts w:ascii="Tahoma" w:eastAsia="Tahoma" w:hAnsi="Tahoma" w:cs="Tahoma"/>
                <w:sz w:val="11"/>
                <w:szCs w:val="11"/>
              </w:rPr>
            </w:pPr>
            <w:del w:id="1128" w:author="Fan luo" w:date="2021-03-10T20:15:00Z">
              <w:r w:rsidDel="00377573">
                <w:rPr>
                  <w:rFonts w:ascii="Tahoma" w:eastAsia="Tahoma" w:hAnsi="Tahoma" w:cs="Tahoma"/>
                  <w:sz w:val="11"/>
                  <w:szCs w:val="11"/>
                  <w:lang w:bidi="ar"/>
                </w:rPr>
                <w:delText>2021年9月22日</w:delText>
              </w:r>
            </w:del>
          </w:p>
        </w:tc>
      </w:tr>
      <w:tr w:rsidR="00377573" w14:paraId="34B5AC2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6C502063"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上线评估完成 Readiness Assessment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F76143" w14:textId="06F7E07E" w:rsidR="00377573" w:rsidRDefault="00377573">
            <w:pPr>
              <w:spacing w:line="240" w:lineRule="auto"/>
              <w:jc w:val="right"/>
              <w:textAlignment w:val="center"/>
              <w:rPr>
                <w:rFonts w:ascii="Tahoma" w:eastAsia="Tahoma" w:hAnsi="Tahoma" w:cs="Tahoma"/>
                <w:sz w:val="11"/>
                <w:szCs w:val="11"/>
              </w:rPr>
            </w:pPr>
            <w:del w:id="1129" w:author="Fan luo" w:date="2021-03-10T20:15:00Z">
              <w:r w:rsidDel="00377573">
                <w:rPr>
                  <w:rFonts w:ascii="Tahoma" w:eastAsia="Tahoma" w:hAnsi="Tahoma" w:cs="Tahoma"/>
                  <w:sz w:val="11"/>
                  <w:szCs w:val="11"/>
                  <w:lang w:bidi="ar"/>
                </w:rPr>
                <w:delText>2021年9月22日</w:delText>
              </w:r>
            </w:del>
          </w:p>
        </w:tc>
      </w:tr>
      <w:tr w:rsidR="00377573" w14:paraId="70BA176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99B9D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第四阶段回顾 Phase 4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C7C5CDA" w14:textId="28A80EC9" w:rsidR="00377573" w:rsidRDefault="00377573">
            <w:pPr>
              <w:spacing w:line="240" w:lineRule="auto"/>
              <w:jc w:val="right"/>
              <w:textAlignment w:val="center"/>
              <w:rPr>
                <w:rFonts w:ascii="Tahoma" w:eastAsia="Tahoma" w:hAnsi="Tahoma" w:cs="Tahoma"/>
                <w:sz w:val="11"/>
                <w:szCs w:val="11"/>
              </w:rPr>
            </w:pPr>
            <w:del w:id="1130" w:author="Fan luo" w:date="2021-03-10T20:15:00Z">
              <w:r w:rsidDel="00377573">
                <w:rPr>
                  <w:rFonts w:ascii="Tahoma" w:eastAsia="Tahoma" w:hAnsi="Tahoma" w:cs="Tahoma"/>
                  <w:sz w:val="11"/>
                  <w:szCs w:val="11"/>
                  <w:lang w:bidi="ar"/>
                </w:rPr>
                <w:delText>2021年9月22日</w:delText>
              </w:r>
            </w:del>
          </w:p>
        </w:tc>
      </w:tr>
      <w:tr w:rsidR="00377573" w14:paraId="500D3DE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E218E42"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第四阶段回顾完成 Phase 4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85B55EA" w14:textId="1A4F0C95" w:rsidR="00377573" w:rsidRDefault="00377573">
            <w:pPr>
              <w:spacing w:line="240" w:lineRule="auto"/>
              <w:jc w:val="right"/>
              <w:textAlignment w:val="center"/>
              <w:rPr>
                <w:rFonts w:ascii="Tahoma" w:eastAsia="Tahoma" w:hAnsi="Tahoma" w:cs="Tahoma"/>
                <w:b/>
                <w:i/>
                <w:color w:val="0000FF"/>
                <w:sz w:val="11"/>
                <w:szCs w:val="11"/>
              </w:rPr>
            </w:pPr>
            <w:del w:id="1131" w:author="Fan luo" w:date="2021-03-10T20:15:00Z">
              <w:r w:rsidDel="00377573">
                <w:rPr>
                  <w:rFonts w:ascii="Tahoma" w:eastAsia="Tahoma" w:hAnsi="Tahoma" w:cs="Tahoma"/>
                  <w:b/>
                  <w:i/>
                  <w:color w:val="0000FF"/>
                  <w:sz w:val="11"/>
                  <w:szCs w:val="11"/>
                  <w:lang w:bidi="ar"/>
                </w:rPr>
                <w:delText>2021年9月22日</w:delText>
              </w:r>
            </w:del>
          </w:p>
        </w:tc>
      </w:tr>
      <w:tr w:rsidR="00377573" w14:paraId="0EB20BFC"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70CEC5D"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5 - 上线 Go 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5D461A9" w14:textId="4405A190" w:rsidR="00377573" w:rsidRDefault="00377573">
            <w:pPr>
              <w:spacing w:line="240" w:lineRule="auto"/>
              <w:jc w:val="right"/>
              <w:textAlignment w:val="center"/>
              <w:rPr>
                <w:rFonts w:ascii="Tahoma" w:eastAsia="Tahoma" w:hAnsi="Tahoma" w:cs="Tahoma"/>
                <w:b/>
                <w:sz w:val="11"/>
                <w:szCs w:val="11"/>
              </w:rPr>
            </w:pPr>
            <w:del w:id="1132" w:author="Fan luo" w:date="2021-03-10T20:15:00Z">
              <w:r w:rsidDel="00377573">
                <w:rPr>
                  <w:rFonts w:ascii="Tahoma" w:eastAsia="Tahoma" w:hAnsi="Tahoma" w:cs="Tahoma"/>
                  <w:b/>
                  <w:sz w:val="11"/>
                  <w:szCs w:val="11"/>
                  <w:lang w:bidi="ar"/>
                </w:rPr>
                <w:delText>2021年9月23日</w:delText>
              </w:r>
            </w:del>
          </w:p>
        </w:tc>
      </w:tr>
      <w:tr w:rsidR="00377573" w14:paraId="3F5DCAB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F827665"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上线前准备 Go Live Preparation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B04F535" w14:textId="22BBF590" w:rsidR="00377573" w:rsidRDefault="00377573">
            <w:pPr>
              <w:spacing w:line="240" w:lineRule="auto"/>
              <w:jc w:val="right"/>
              <w:textAlignment w:val="center"/>
              <w:rPr>
                <w:rFonts w:ascii="Tahoma" w:eastAsia="Tahoma" w:hAnsi="Tahoma" w:cs="Tahoma"/>
                <w:b/>
                <w:sz w:val="11"/>
                <w:szCs w:val="11"/>
              </w:rPr>
            </w:pPr>
            <w:del w:id="1133" w:author="Fan luo" w:date="2021-03-10T20:15:00Z">
              <w:r w:rsidDel="00377573">
                <w:rPr>
                  <w:rFonts w:ascii="Tahoma" w:eastAsia="Tahoma" w:hAnsi="Tahoma" w:cs="Tahoma"/>
                  <w:b/>
                  <w:sz w:val="11"/>
                  <w:szCs w:val="11"/>
                  <w:lang w:bidi="ar"/>
                </w:rPr>
                <w:delText>2021年9月23日</w:delText>
              </w:r>
            </w:del>
          </w:p>
        </w:tc>
      </w:tr>
      <w:tr w:rsidR="00377573" w14:paraId="65AA66B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C37488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通知客户 Notify Customers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FE5CEF6" w14:textId="620040A6" w:rsidR="00377573" w:rsidRDefault="00377573">
            <w:pPr>
              <w:spacing w:line="240" w:lineRule="auto"/>
              <w:jc w:val="right"/>
              <w:textAlignment w:val="center"/>
              <w:rPr>
                <w:rFonts w:ascii="Tahoma" w:eastAsia="Tahoma" w:hAnsi="Tahoma" w:cs="Tahoma"/>
                <w:sz w:val="11"/>
                <w:szCs w:val="11"/>
              </w:rPr>
            </w:pPr>
            <w:del w:id="1134" w:author="Fan luo" w:date="2021-03-10T20:15:00Z">
              <w:r w:rsidDel="00377573">
                <w:rPr>
                  <w:rFonts w:ascii="Tahoma" w:eastAsia="Tahoma" w:hAnsi="Tahoma" w:cs="Tahoma"/>
                  <w:sz w:val="11"/>
                  <w:szCs w:val="11"/>
                  <w:lang w:bidi="ar"/>
                </w:rPr>
                <w:delText>2021年9月23日</w:delText>
              </w:r>
            </w:del>
          </w:p>
        </w:tc>
      </w:tr>
      <w:tr w:rsidR="00377573" w14:paraId="6AE01821"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53362B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通知供应商 Notify Suppliers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F5E86A2" w14:textId="363BD288" w:rsidR="00377573" w:rsidRDefault="00377573">
            <w:pPr>
              <w:spacing w:line="240" w:lineRule="auto"/>
              <w:jc w:val="right"/>
              <w:textAlignment w:val="center"/>
              <w:rPr>
                <w:rFonts w:ascii="Tahoma" w:eastAsia="Tahoma" w:hAnsi="Tahoma" w:cs="Tahoma"/>
                <w:sz w:val="11"/>
                <w:szCs w:val="11"/>
              </w:rPr>
            </w:pPr>
            <w:del w:id="1135" w:author="Fan luo" w:date="2021-03-10T20:15:00Z">
              <w:r w:rsidDel="00377573">
                <w:rPr>
                  <w:rFonts w:ascii="Tahoma" w:eastAsia="Tahoma" w:hAnsi="Tahoma" w:cs="Tahoma"/>
                  <w:sz w:val="11"/>
                  <w:szCs w:val="11"/>
                  <w:lang w:bidi="ar"/>
                </w:rPr>
                <w:delText>2021年9月23日</w:delText>
              </w:r>
            </w:del>
          </w:p>
        </w:tc>
      </w:tr>
      <w:tr w:rsidR="00377573" w14:paraId="33338143"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20AAA7E"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通知公司内部所有相关部门 Notify all related departments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E3B6B07" w14:textId="440C56E3" w:rsidR="00377573" w:rsidRDefault="00377573">
            <w:pPr>
              <w:spacing w:line="240" w:lineRule="auto"/>
              <w:jc w:val="right"/>
              <w:textAlignment w:val="center"/>
              <w:rPr>
                <w:rFonts w:ascii="Tahoma" w:eastAsia="Tahoma" w:hAnsi="Tahoma" w:cs="Tahoma"/>
                <w:sz w:val="11"/>
                <w:szCs w:val="11"/>
              </w:rPr>
            </w:pPr>
            <w:del w:id="1136" w:author="Fan luo" w:date="2021-03-10T20:15:00Z">
              <w:r w:rsidDel="00377573">
                <w:rPr>
                  <w:rFonts w:ascii="Tahoma" w:eastAsia="Tahoma" w:hAnsi="Tahoma" w:cs="Tahoma"/>
                  <w:sz w:val="11"/>
                  <w:szCs w:val="11"/>
                  <w:lang w:bidi="ar"/>
                </w:rPr>
                <w:delText>2021年9月23日</w:delText>
              </w:r>
            </w:del>
          </w:p>
        </w:tc>
      </w:tr>
      <w:tr w:rsidR="00377573" w14:paraId="5828B64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9F2A561"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Cut Over 系统切换</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CBF635D" w14:textId="09333188" w:rsidR="00377573" w:rsidRDefault="00377573">
            <w:pPr>
              <w:spacing w:line="240" w:lineRule="auto"/>
              <w:jc w:val="right"/>
              <w:textAlignment w:val="center"/>
              <w:rPr>
                <w:rFonts w:ascii="Tahoma" w:eastAsia="Tahoma" w:hAnsi="Tahoma" w:cs="Tahoma"/>
                <w:b/>
                <w:sz w:val="11"/>
                <w:szCs w:val="11"/>
              </w:rPr>
            </w:pPr>
            <w:del w:id="1137" w:author="Fan luo" w:date="2021-03-10T20:15:00Z">
              <w:r w:rsidDel="00377573">
                <w:rPr>
                  <w:rFonts w:ascii="Tahoma" w:eastAsia="Tahoma" w:hAnsi="Tahoma" w:cs="Tahoma"/>
                  <w:b/>
                  <w:sz w:val="11"/>
                  <w:szCs w:val="11"/>
                  <w:lang w:bidi="ar"/>
                </w:rPr>
                <w:delText>2021年9月23日</w:delText>
              </w:r>
            </w:del>
          </w:p>
        </w:tc>
      </w:tr>
      <w:tr w:rsidR="00377573" w14:paraId="51BF9DDB"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E5695B"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生产环境设置 Production environment setup</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8079E4C" w14:textId="0365E843" w:rsidR="00377573" w:rsidRDefault="00377573">
            <w:pPr>
              <w:spacing w:line="240" w:lineRule="auto"/>
              <w:jc w:val="right"/>
              <w:textAlignment w:val="center"/>
              <w:rPr>
                <w:rFonts w:ascii="Tahoma" w:eastAsia="Tahoma" w:hAnsi="Tahoma" w:cs="Tahoma"/>
                <w:sz w:val="11"/>
                <w:szCs w:val="11"/>
              </w:rPr>
            </w:pPr>
            <w:del w:id="1138" w:author="Fan luo" w:date="2021-03-10T20:15:00Z">
              <w:r w:rsidDel="00377573">
                <w:rPr>
                  <w:rFonts w:ascii="Tahoma" w:eastAsia="Tahoma" w:hAnsi="Tahoma" w:cs="Tahoma"/>
                  <w:sz w:val="11"/>
                  <w:szCs w:val="11"/>
                  <w:lang w:bidi="ar"/>
                </w:rPr>
                <w:delText>2021年9月23日</w:delText>
              </w:r>
            </w:del>
          </w:p>
        </w:tc>
      </w:tr>
      <w:tr w:rsidR="00377573" w14:paraId="75F85F0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F17CB1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静态数据导入/输入 static data loading(</w:t>
            </w:r>
            <w:proofErr w:type="spellStart"/>
            <w:r>
              <w:rPr>
                <w:rFonts w:ascii="Tahoma" w:eastAsia="Tahoma" w:hAnsi="Tahoma" w:cs="Tahoma"/>
                <w:sz w:val="11"/>
                <w:szCs w:val="11"/>
                <w:lang w:bidi="ar"/>
              </w:rPr>
              <w:t>cimload</w:t>
            </w:r>
            <w:proofErr w:type="spellEnd"/>
            <w:r>
              <w:rPr>
                <w:rFonts w:ascii="Tahoma" w:eastAsia="Tahoma" w:hAnsi="Tahoma" w:cs="Tahoma"/>
                <w:sz w:val="11"/>
                <w:szCs w:val="11"/>
                <w:lang w:bidi="ar"/>
              </w:rPr>
              <w:t>/manual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0ED7778B" w14:textId="4D8089F2" w:rsidR="00377573" w:rsidRDefault="00377573">
            <w:pPr>
              <w:spacing w:line="240" w:lineRule="auto"/>
              <w:jc w:val="right"/>
              <w:textAlignment w:val="center"/>
              <w:rPr>
                <w:rFonts w:ascii="Tahoma" w:eastAsia="Tahoma" w:hAnsi="Tahoma" w:cs="Tahoma"/>
                <w:sz w:val="11"/>
                <w:szCs w:val="11"/>
              </w:rPr>
            </w:pPr>
            <w:del w:id="1139" w:author="Fan luo" w:date="2021-03-10T20:15:00Z">
              <w:r w:rsidDel="00377573">
                <w:rPr>
                  <w:rFonts w:ascii="Tahoma" w:eastAsia="Tahoma" w:hAnsi="Tahoma" w:cs="Tahoma"/>
                  <w:sz w:val="11"/>
                  <w:szCs w:val="11"/>
                  <w:lang w:bidi="ar"/>
                </w:rPr>
                <w:delText>2021年9月27日</w:delText>
              </w:r>
            </w:del>
          </w:p>
        </w:tc>
      </w:tr>
      <w:tr w:rsidR="00377573" w14:paraId="29ADD99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546288DA"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动态数据导入/输入 Historical Data, Dynamic data collection &amp; loading/manual input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6328F008" w14:textId="35041AC7" w:rsidR="00377573" w:rsidRDefault="00377573">
            <w:pPr>
              <w:spacing w:line="240" w:lineRule="auto"/>
              <w:jc w:val="right"/>
              <w:textAlignment w:val="center"/>
              <w:rPr>
                <w:rFonts w:ascii="Tahoma" w:eastAsia="Tahoma" w:hAnsi="Tahoma" w:cs="Tahoma"/>
                <w:sz w:val="11"/>
                <w:szCs w:val="11"/>
              </w:rPr>
            </w:pPr>
            <w:del w:id="1140" w:author="Fan luo" w:date="2021-03-10T20:15:00Z">
              <w:r w:rsidDel="00377573">
                <w:rPr>
                  <w:rFonts w:ascii="Tahoma" w:eastAsia="Tahoma" w:hAnsi="Tahoma" w:cs="Tahoma"/>
                  <w:sz w:val="11"/>
                  <w:szCs w:val="11"/>
                  <w:lang w:bidi="ar"/>
                </w:rPr>
                <w:delText>2021年9月29日</w:delText>
              </w:r>
            </w:del>
          </w:p>
        </w:tc>
      </w:tr>
      <w:tr w:rsidR="00377573" w14:paraId="2854844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D806CE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系统切换验证 Cut over result verification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2DE18CF" w14:textId="7164F7F6" w:rsidR="00377573" w:rsidRDefault="00377573">
            <w:pPr>
              <w:spacing w:line="240" w:lineRule="auto"/>
              <w:jc w:val="right"/>
              <w:textAlignment w:val="center"/>
              <w:rPr>
                <w:rFonts w:ascii="Tahoma" w:eastAsia="Tahoma" w:hAnsi="Tahoma" w:cs="Tahoma"/>
                <w:sz w:val="11"/>
                <w:szCs w:val="11"/>
              </w:rPr>
            </w:pPr>
            <w:del w:id="1141" w:author="Fan luo" w:date="2021-03-10T20:15:00Z">
              <w:r w:rsidDel="00377573">
                <w:rPr>
                  <w:rFonts w:ascii="Tahoma" w:eastAsia="Tahoma" w:hAnsi="Tahoma" w:cs="Tahoma"/>
                  <w:sz w:val="11"/>
                  <w:szCs w:val="11"/>
                  <w:lang w:bidi="ar"/>
                </w:rPr>
                <w:delText>2021年10月1日</w:delText>
              </w:r>
            </w:del>
          </w:p>
        </w:tc>
      </w:tr>
      <w:tr w:rsidR="00377573" w14:paraId="311646F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D646B25"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系统切换完成 Cut Over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06F36DF" w14:textId="0BB6D091" w:rsidR="00377573" w:rsidRDefault="00377573">
            <w:pPr>
              <w:spacing w:line="240" w:lineRule="auto"/>
              <w:jc w:val="right"/>
              <w:textAlignment w:val="center"/>
              <w:rPr>
                <w:rFonts w:ascii="Tahoma" w:eastAsia="Tahoma" w:hAnsi="Tahoma" w:cs="Tahoma"/>
                <w:sz w:val="11"/>
                <w:szCs w:val="11"/>
              </w:rPr>
            </w:pPr>
            <w:del w:id="1142" w:author="Fan luo" w:date="2021-03-10T20:15:00Z">
              <w:r w:rsidDel="00377573">
                <w:rPr>
                  <w:rFonts w:ascii="Tahoma" w:eastAsia="Tahoma" w:hAnsi="Tahoma" w:cs="Tahoma"/>
                  <w:sz w:val="11"/>
                  <w:szCs w:val="11"/>
                  <w:lang w:bidi="ar"/>
                </w:rPr>
                <w:delText>2021年10月1日</w:delText>
              </w:r>
            </w:del>
          </w:p>
        </w:tc>
      </w:tr>
      <w:tr w:rsidR="00377573" w14:paraId="0810D7A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ADBCB6"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宣布上线 Go Live Announcement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A2D6E6E" w14:textId="6CBCF0F7" w:rsidR="00377573" w:rsidRDefault="00377573">
            <w:pPr>
              <w:spacing w:line="240" w:lineRule="auto"/>
              <w:jc w:val="right"/>
              <w:textAlignment w:val="center"/>
              <w:rPr>
                <w:rFonts w:ascii="Tahoma" w:eastAsia="Tahoma" w:hAnsi="Tahoma" w:cs="Tahoma"/>
                <w:sz w:val="11"/>
                <w:szCs w:val="11"/>
              </w:rPr>
            </w:pPr>
            <w:del w:id="1143" w:author="Fan luo" w:date="2021-03-10T20:15:00Z">
              <w:r w:rsidDel="00377573">
                <w:rPr>
                  <w:rFonts w:ascii="Tahoma" w:eastAsia="Tahoma" w:hAnsi="Tahoma" w:cs="Tahoma"/>
                  <w:sz w:val="11"/>
                  <w:szCs w:val="11"/>
                  <w:lang w:bidi="ar"/>
                </w:rPr>
                <w:delText>2021年10月1日</w:delText>
              </w:r>
            </w:del>
          </w:p>
        </w:tc>
      </w:tr>
      <w:tr w:rsidR="00377573" w14:paraId="61EF6844"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092D1615" w14:textId="77777777" w:rsidR="00377573" w:rsidRDefault="00377573">
            <w:pPr>
              <w:spacing w:line="240" w:lineRule="auto"/>
              <w:textAlignment w:val="center"/>
              <w:rPr>
                <w:rFonts w:ascii="Tahoma" w:eastAsia="Tahoma" w:hAnsi="Tahoma" w:cs="Tahoma"/>
                <w:b/>
                <w:i/>
                <w:color w:val="008000"/>
                <w:sz w:val="11"/>
                <w:szCs w:val="11"/>
              </w:rPr>
            </w:pPr>
            <w:r>
              <w:rPr>
                <w:rFonts w:ascii="Tahoma" w:eastAsia="Tahoma" w:hAnsi="Tahoma" w:cs="Tahoma"/>
                <w:b/>
                <w:i/>
                <w:color w:val="008000"/>
                <w:sz w:val="11"/>
                <w:szCs w:val="11"/>
                <w:lang w:bidi="ar"/>
              </w:rPr>
              <w:t xml:space="preserve">         系统上线 Go-live</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1B4C7E5" w14:textId="11214006" w:rsidR="00377573" w:rsidRDefault="00377573">
            <w:pPr>
              <w:spacing w:line="240" w:lineRule="auto"/>
              <w:jc w:val="right"/>
              <w:textAlignment w:val="center"/>
              <w:rPr>
                <w:rFonts w:ascii="Tahoma" w:eastAsia="Tahoma" w:hAnsi="Tahoma" w:cs="Tahoma"/>
                <w:b/>
                <w:i/>
                <w:color w:val="008000"/>
                <w:sz w:val="11"/>
                <w:szCs w:val="11"/>
              </w:rPr>
            </w:pPr>
            <w:del w:id="1144" w:author="Fan luo" w:date="2021-03-10T20:15:00Z">
              <w:r w:rsidDel="00377573">
                <w:rPr>
                  <w:rFonts w:ascii="Tahoma" w:eastAsia="Tahoma" w:hAnsi="Tahoma" w:cs="Tahoma"/>
                  <w:b/>
                  <w:i/>
                  <w:color w:val="008000"/>
                  <w:sz w:val="11"/>
                  <w:szCs w:val="11"/>
                  <w:lang w:bidi="ar"/>
                </w:rPr>
                <w:delText>2021年10月4日</w:delText>
              </w:r>
            </w:del>
          </w:p>
        </w:tc>
      </w:tr>
      <w:tr w:rsidR="00377573" w14:paraId="10D49A88"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87FEDF7"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第五阶段回顾 Phase 5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ED900D6" w14:textId="72B21E9A" w:rsidR="00377573" w:rsidRDefault="00377573">
            <w:pPr>
              <w:spacing w:line="240" w:lineRule="auto"/>
              <w:jc w:val="right"/>
              <w:textAlignment w:val="center"/>
              <w:rPr>
                <w:rFonts w:ascii="Tahoma" w:eastAsia="Tahoma" w:hAnsi="Tahoma" w:cs="Tahoma"/>
                <w:sz w:val="11"/>
                <w:szCs w:val="11"/>
              </w:rPr>
            </w:pPr>
            <w:del w:id="1145" w:author="Fan luo" w:date="2021-03-10T20:15:00Z">
              <w:r w:rsidDel="00377573">
                <w:rPr>
                  <w:rFonts w:ascii="Tahoma" w:eastAsia="Tahoma" w:hAnsi="Tahoma" w:cs="Tahoma"/>
                  <w:sz w:val="11"/>
                  <w:szCs w:val="11"/>
                  <w:lang w:bidi="ar"/>
                </w:rPr>
                <w:delText>2021年10月5日</w:delText>
              </w:r>
            </w:del>
          </w:p>
        </w:tc>
      </w:tr>
      <w:tr w:rsidR="00377573" w14:paraId="474E91BD"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739083B"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第五阶段回顾完成 Phase 5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71FD9B71" w14:textId="269606B5" w:rsidR="00377573" w:rsidRDefault="00377573">
            <w:pPr>
              <w:spacing w:line="240" w:lineRule="auto"/>
              <w:jc w:val="right"/>
              <w:textAlignment w:val="center"/>
              <w:rPr>
                <w:rFonts w:ascii="Tahoma" w:eastAsia="Tahoma" w:hAnsi="Tahoma" w:cs="Tahoma"/>
                <w:b/>
                <w:i/>
                <w:color w:val="0000FF"/>
                <w:sz w:val="11"/>
                <w:szCs w:val="11"/>
              </w:rPr>
            </w:pPr>
            <w:del w:id="1146" w:author="Fan luo" w:date="2021-03-10T20:15:00Z">
              <w:r w:rsidDel="00377573">
                <w:rPr>
                  <w:rFonts w:ascii="Tahoma" w:eastAsia="Tahoma" w:hAnsi="Tahoma" w:cs="Tahoma"/>
                  <w:b/>
                  <w:i/>
                  <w:color w:val="0000FF"/>
                  <w:sz w:val="11"/>
                  <w:szCs w:val="11"/>
                  <w:lang w:bidi="ar"/>
                </w:rPr>
                <w:delText>2021年10月5日</w:delText>
              </w:r>
            </w:del>
          </w:p>
        </w:tc>
      </w:tr>
      <w:tr w:rsidR="00377573" w14:paraId="3B787BEE"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C39DFB8"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lastRenderedPageBreak/>
              <w:t xml:space="preserve">   Phase 6 - 上线支持 Go Live </w:t>
            </w:r>
            <w:proofErr w:type="spellStart"/>
            <w:r>
              <w:rPr>
                <w:rFonts w:ascii="Tahoma" w:eastAsia="Tahoma" w:hAnsi="Tahoma" w:cs="Tahoma"/>
                <w:b/>
                <w:sz w:val="11"/>
                <w:szCs w:val="11"/>
                <w:lang w:bidi="ar"/>
              </w:rPr>
              <w:t>Suport</w:t>
            </w:r>
            <w:proofErr w:type="spellEnd"/>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43486A70" w14:textId="6AE7CF11" w:rsidR="00377573" w:rsidRDefault="00377573">
            <w:pPr>
              <w:spacing w:line="240" w:lineRule="auto"/>
              <w:jc w:val="right"/>
              <w:textAlignment w:val="center"/>
              <w:rPr>
                <w:rFonts w:ascii="Tahoma" w:eastAsia="Tahoma" w:hAnsi="Tahoma" w:cs="Tahoma"/>
                <w:b/>
                <w:sz w:val="11"/>
                <w:szCs w:val="11"/>
              </w:rPr>
            </w:pPr>
            <w:del w:id="1147" w:author="Fan luo" w:date="2021-03-10T20:15:00Z">
              <w:r w:rsidDel="00377573">
                <w:rPr>
                  <w:rFonts w:ascii="Tahoma" w:eastAsia="Tahoma" w:hAnsi="Tahoma" w:cs="Tahoma"/>
                  <w:b/>
                  <w:sz w:val="11"/>
                  <w:szCs w:val="11"/>
                  <w:lang w:bidi="ar"/>
                </w:rPr>
                <w:delText>2021年10月5日</w:delText>
              </w:r>
            </w:del>
          </w:p>
        </w:tc>
      </w:tr>
      <w:tr w:rsidR="00377573" w14:paraId="6AE29585"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83733D4"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上线后支持 Post go live support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8CC01BE" w14:textId="164DC9E0" w:rsidR="00377573" w:rsidRDefault="00377573">
            <w:pPr>
              <w:spacing w:line="240" w:lineRule="auto"/>
              <w:jc w:val="right"/>
              <w:textAlignment w:val="center"/>
              <w:rPr>
                <w:rFonts w:ascii="Tahoma" w:eastAsia="Tahoma" w:hAnsi="Tahoma" w:cs="Tahoma"/>
                <w:sz w:val="11"/>
                <w:szCs w:val="11"/>
              </w:rPr>
            </w:pPr>
            <w:del w:id="1148" w:author="Fan luo" w:date="2021-03-10T20:15:00Z">
              <w:r w:rsidDel="00377573">
                <w:rPr>
                  <w:rFonts w:ascii="Tahoma" w:eastAsia="Tahoma" w:hAnsi="Tahoma" w:cs="Tahoma"/>
                  <w:sz w:val="11"/>
                  <w:szCs w:val="11"/>
                  <w:lang w:bidi="ar"/>
                </w:rPr>
                <w:delText>2021年10月5日</w:delText>
              </w:r>
            </w:del>
          </w:p>
        </w:tc>
      </w:tr>
      <w:tr w:rsidR="00377573" w14:paraId="44C6B3F7"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18F0F26" w14:textId="77777777" w:rsidR="00377573" w:rsidRDefault="00377573">
            <w:pPr>
              <w:spacing w:line="240" w:lineRule="auto"/>
              <w:textAlignment w:val="center"/>
              <w:rPr>
                <w:rFonts w:ascii="Tahoma" w:eastAsia="Tahoma" w:hAnsi="Tahoma" w:cs="Tahoma"/>
                <w:b/>
                <w:sz w:val="11"/>
                <w:szCs w:val="11"/>
              </w:rPr>
            </w:pPr>
            <w:r>
              <w:rPr>
                <w:rFonts w:ascii="Tahoma" w:eastAsia="Tahoma" w:hAnsi="Tahoma" w:cs="Tahoma"/>
                <w:b/>
                <w:sz w:val="11"/>
                <w:szCs w:val="11"/>
                <w:lang w:bidi="ar"/>
              </w:rPr>
              <w:t xml:space="preserve">   Phase 7 - 审计 Audit</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3844D3C9" w14:textId="05E70F0E" w:rsidR="00377573" w:rsidRDefault="00377573">
            <w:pPr>
              <w:spacing w:line="240" w:lineRule="auto"/>
              <w:jc w:val="right"/>
              <w:textAlignment w:val="center"/>
              <w:rPr>
                <w:rFonts w:ascii="Tahoma" w:eastAsia="Tahoma" w:hAnsi="Tahoma" w:cs="Tahoma"/>
                <w:b/>
                <w:sz w:val="11"/>
                <w:szCs w:val="11"/>
              </w:rPr>
            </w:pPr>
            <w:del w:id="1149" w:author="Fan luo" w:date="2021-03-10T20:15:00Z">
              <w:r w:rsidDel="00377573">
                <w:rPr>
                  <w:rFonts w:ascii="Tahoma" w:eastAsia="Tahoma" w:hAnsi="Tahoma" w:cs="Tahoma"/>
                  <w:b/>
                  <w:sz w:val="11"/>
                  <w:szCs w:val="11"/>
                  <w:lang w:bidi="ar"/>
                </w:rPr>
                <w:delText>2021年11月3日</w:delText>
              </w:r>
            </w:del>
          </w:p>
        </w:tc>
      </w:tr>
      <w:tr w:rsidR="00377573" w14:paraId="7ED19E02"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15F2E8D8"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备份所有相关文档 Backup all related documents</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22DB5F57" w14:textId="6F3EAF86" w:rsidR="00377573" w:rsidRDefault="00377573">
            <w:pPr>
              <w:spacing w:line="240" w:lineRule="auto"/>
              <w:jc w:val="right"/>
              <w:textAlignment w:val="center"/>
              <w:rPr>
                <w:rFonts w:ascii="Tahoma" w:eastAsia="Tahoma" w:hAnsi="Tahoma" w:cs="Tahoma"/>
                <w:sz w:val="11"/>
                <w:szCs w:val="11"/>
              </w:rPr>
            </w:pPr>
            <w:del w:id="1150" w:author="Fan luo" w:date="2021-03-10T20:15:00Z">
              <w:r w:rsidDel="00377573">
                <w:rPr>
                  <w:rFonts w:ascii="Tahoma" w:eastAsia="Tahoma" w:hAnsi="Tahoma" w:cs="Tahoma"/>
                  <w:sz w:val="11"/>
                  <w:szCs w:val="11"/>
                  <w:lang w:bidi="ar"/>
                </w:rPr>
                <w:delText>2021年11月3日</w:delText>
              </w:r>
            </w:del>
          </w:p>
        </w:tc>
      </w:tr>
      <w:tr w:rsidR="00377573" w14:paraId="7CE37BFF"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4AA79BED"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移交相关知识至IT及支持团队 Hand over to IT and Support Team</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B15ADD7" w14:textId="560C1F0B" w:rsidR="00377573" w:rsidRDefault="00377573">
            <w:pPr>
              <w:spacing w:line="240" w:lineRule="auto"/>
              <w:jc w:val="right"/>
              <w:textAlignment w:val="center"/>
              <w:rPr>
                <w:rFonts w:ascii="Tahoma" w:eastAsia="Tahoma" w:hAnsi="Tahoma" w:cs="Tahoma"/>
                <w:sz w:val="11"/>
                <w:szCs w:val="11"/>
              </w:rPr>
            </w:pPr>
            <w:del w:id="1151" w:author="Fan luo" w:date="2021-03-10T20:15:00Z">
              <w:r w:rsidDel="00377573">
                <w:rPr>
                  <w:rFonts w:ascii="Tahoma" w:eastAsia="Tahoma" w:hAnsi="Tahoma" w:cs="Tahoma"/>
                  <w:sz w:val="11"/>
                  <w:szCs w:val="11"/>
                  <w:lang w:bidi="ar"/>
                </w:rPr>
                <w:delText>2021年11月4日</w:delText>
              </w:r>
            </w:del>
          </w:p>
        </w:tc>
      </w:tr>
      <w:tr w:rsidR="00377573" w14:paraId="4B1CED89"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3E18DEB9" w14:textId="77777777" w:rsidR="00377573" w:rsidRDefault="00377573">
            <w:pPr>
              <w:spacing w:line="240" w:lineRule="auto"/>
              <w:textAlignment w:val="center"/>
              <w:rPr>
                <w:rFonts w:ascii="Tahoma" w:eastAsia="Tahoma" w:hAnsi="Tahoma" w:cs="Tahoma"/>
                <w:sz w:val="11"/>
                <w:szCs w:val="11"/>
              </w:rPr>
            </w:pPr>
            <w:r>
              <w:rPr>
                <w:rFonts w:ascii="Tahoma" w:eastAsia="Tahoma" w:hAnsi="Tahoma" w:cs="Tahoma"/>
                <w:sz w:val="11"/>
                <w:szCs w:val="11"/>
                <w:lang w:bidi="ar"/>
              </w:rPr>
              <w:t xml:space="preserve">      第六阶段回顾 Phase 6 Review</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5B252710" w14:textId="5325A814" w:rsidR="00377573" w:rsidRDefault="00377573">
            <w:pPr>
              <w:spacing w:line="240" w:lineRule="auto"/>
              <w:jc w:val="right"/>
              <w:textAlignment w:val="center"/>
              <w:rPr>
                <w:rFonts w:ascii="Tahoma" w:eastAsia="Tahoma" w:hAnsi="Tahoma" w:cs="Tahoma"/>
                <w:sz w:val="11"/>
                <w:szCs w:val="11"/>
              </w:rPr>
            </w:pPr>
            <w:del w:id="1152" w:author="Fan luo" w:date="2021-03-10T20:15:00Z">
              <w:r w:rsidDel="00377573">
                <w:rPr>
                  <w:rFonts w:ascii="Tahoma" w:eastAsia="Tahoma" w:hAnsi="Tahoma" w:cs="Tahoma"/>
                  <w:sz w:val="11"/>
                  <w:szCs w:val="11"/>
                  <w:lang w:bidi="ar"/>
                </w:rPr>
                <w:delText>2021年11月8日</w:delText>
              </w:r>
            </w:del>
          </w:p>
        </w:tc>
      </w:tr>
      <w:tr w:rsidR="00377573" w14:paraId="2097355A" w14:textId="77777777" w:rsidTr="005C08A6">
        <w:trPr>
          <w:trHeight w:val="285"/>
        </w:trPr>
        <w:tc>
          <w:tcPr>
            <w:tcW w:w="4105" w:type="pct"/>
            <w:tcBorders>
              <w:top w:val="nil"/>
              <w:left w:val="single" w:sz="4" w:space="0" w:color="B1BBCC"/>
              <w:bottom w:val="single" w:sz="4" w:space="0" w:color="B1BBCC"/>
              <w:right w:val="single" w:sz="4" w:space="0" w:color="B1BBCC"/>
            </w:tcBorders>
            <w:shd w:val="clear" w:color="000000" w:fill="FFFFFF"/>
            <w:tcMar>
              <w:top w:w="15" w:type="dxa"/>
              <w:left w:w="15" w:type="dxa"/>
              <w:right w:w="15" w:type="dxa"/>
            </w:tcMar>
            <w:vAlign w:val="center"/>
          </w:tcPr>
          <w:p w14:paraId="2FD1882C" w14:textId="77777777" w:rsidR="00377573" w:rsidRDefault="00377573">
            <w:pPr>
              <w:spacing w:line="240" w:lineRule="auto"/>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 xml:space="preserve">      第六阶段回顾完成 Phase 6 review completion</w:t>
            </w:r>
          </w:p>
        </w:tc>
        <w:tc>
          <w:tcPr>
            <w:tcW w:w="895" w:type="pct"/>
            <w:tcBorders>
              <w:top w:val="nil"/>
              <w:left w:val="nil"/>
              <w:bottom w:val="single" w:sz="4" w:space="0" w:color="B1BBCC"/>
              <w:right w:val="single" w:sz="4" w:space="0" w:color="B1BBCC"/>
            </w:tcBorders>
            <w:shd w:val="clear" w:color="000000" w:fill="FFFFFF"/>
            <w:tcMar>
              <w:top w:w="15" w:type="dxa"/>
              <w:left w:w="15" w:type="dxa"/>
              <w:right w:w="15" w:type="dxa"/>
            </w:tcMar>
            <w:vAlign w:val="center"/>
          </w:tcPr>
          <w:p w14:paraId="1461CCF0" w14:textId="77777777" w:rsidR="00377573" w:rsidRDefault="00377573">
            <w:pPr>
              <w:spacing w:line="240" w:lineRule="auto"/>
              <w:jc w:val="right"/>
              <w:textAlignment w:val="center"/>
              <w:rPr>
                <w:rFonts w:ascii="Tahoma" w:eastAsia="Tahoma" w:hAnsi="Tahoma" w:cs="Tahoma"/>
                <w:b/>
                <w:i/>
                <w:color w:val="0000FF"/>
                <w:sz w:val="11"/>
                <w:szCs w:val="11"/>
              </w:rPr>
            </w:pPr>
            <w:r>
              <w:rPr>
                <w:rFonts w:ascii="Tahoma" w:eastAsia="Tahoma" w:hAnsi="Tahoma" w:cs="Tahoma"/>
                <w:b/>
                <w:i/>
                <w:color w:val="0000FF"/>
                <w:sz w:val="11"/>
                <w:szCs w:val="11"/>
                <w:lang w:bidi="ar"/>
              </w:rPr>
              <w:t>2021年11月9日</w:t>
            </w:r>
          </w:p>
        </w:tc>
      </w:tr>
    </w:tbl>
    <w:p w14:paraId="63E671D8" w14:textId="12AF12FD" w:rsidR="00672718" w:rsidRDefault="006825F2">
      <w:pPr>
        <w:spacing w:line="276" w:lineRule="auto"/>
        <w:ind w:left="0"/>
        <w:rPr>
          <w:rFonts w:ascii="宋体" w:hAnsi="宋体" w:cs="宋体"/>
          <w:b/>
          <w:bCs/>
          <w:szCs w:val="22"/>
          <w:lang w:bidi="ar"/>
        </w:rPr>
      </w:pPr>
      <w:r w:rsidRPr="006825F2">
        <w:rPr>
          <w:rFonts w:ascii="宋体" w:hAnsi="宋体" w:cs="宋体" w:hint="eastAsia"/>
          <w:b/>
          <w:bCs/>
          <w:szCs w:val="22"/>
          <w:lang w:bidi="ar"/>
        </w:rPr>
        <w:t>河北工厂的项目计划要包括：完整的项目调研（调研时间不少于</w:t>
      </w:r>
      <w:r w:rsidRPr="006825F2">
        <w:rPr>
          <w:rFonts w:ascii="宋体" w:hAnsi="宋体" w:cs="宋体" w:hint="eastAsia"/>
          <w:b/>
          <w:bCs/>
          <w:szCs w:val="22"/>
          <w:lang w:bidi="ar"/>
        </w:rPr>
        <w:t>10</w:t>
      </w:r>
      <w:r w:rsidRPr="006825F2">
        <w:rPr>
          <w:rFonts w:ascii="宋体" w:hAnsi="宋体" w:cs="宋体" w:hint="eastAsia"/>
          <w:b/>
          <w:bCs/>
          <w:szCs w:val="22"/>
          <w:lang w:bidi="ar"/>
        </w:rPr>
        <w:t>天），完整的业务蓝图过程，两轮完整培训（每轮培训面对用户不少于</w:t>
      </w:r>
      <w:r w:rsidRPr="006825F2">
        <w:rPr>
          <w:rFonts w:ascii="宋体" w:hAnsi="宋体" w:cs="宋体" w:hint="eastAsia"/>
          <w:b/>
          <w:bCs/>
          <w:szCs w:val="22"/>
          <w:lang w:bidi="ar"/>
        </w:rPr>
        <w:t>5</w:t>
      </w:r>
      <w:r w:rsidRPr="006825F2">
        <w:rPr>
          <w:rFonts w:ascii="宋体" w:hAnsi="宋体" w:cs="宋体" w:hint="eastAsia"/>
          <w:b/>
          <w:bCs/>
          <w:szCs w:val="22"/>
          <w:lang w:bidi="ar"/>
        </w:rPr>
        <w:t>天），三轮</w:t>
      </w:r>
      <w:r w:rsidRPr="006825F2">
        <w:rPr>
          <w:rFonts w:ascii="宋体" w:hAnsi="宋体" w:cs="宋体" w:hint="eastAsia"/>
          <w:b/>
          <w:bCs/>
          <w:szCs w:val="22"/>
          <w:lang w:bidi="ar"/>
        </w:rPr>
        <w:t>CRP</w:t>
      </w:r>
      <w:r w:rsidRPr="006825F2">
        <w:rPr>
          <w:rFonts w:ascii="宋体" w:hAnsi="宋体" w:cs="宋体" w:hint="eastAsia"/>
          <w:b/>
          <w:bCs/>
          <w:szCs w:val="22"/>
          <w:lang w:bidi="ar"/>
        </w:rPr>
        <w:t>（三轮</w:t>
      </w:r>
      <w:r w:rsidRPr="006825F2">
        <w:rPr>
          <w:rFonts w:ascii="宋体" w:hAnsi="宋体" w:cs="宋体" w:hint="eastAsia"/>
          <w:b/>
          <w:bCs/>
          <w:szCs w:val="22"/>
          <w:lang w:bidi="ar"/>
        </w:rPr>
        <w:t>CRP</w:t>
      </w:r>
      <w:r w:rsidRPr="006825F2">
        <w:rPr>
          <w:rFonts w:ascii="宋体" w:hAnsi="宋体" w:cs="宋体" w:hint="eastAsia"/>
          <w:b/>
          <w:bCs/>
          <w:szCs w:val="22"/>
          <w:lang w:bidi="ar"/>
        </w:rPr>
        <w:t>的实施时间面对用户不少于</w:t>
      </w:r>
      <w:r w:rsidRPr="006825F2">
        <w:rPr>
          <w:rFonts w:ascii="宋体" w:hAnsi="宋体" w:cs="宋体" w:hint="eastAsia"/>
          <w:b/>
          <w:bCs/>
          <w:szCs w:val="22"/>
          <w:lang w:bidi="ar"/>
        </w:rPr>
        <w:t>25</w:t>
      </w:r>
      <w:r w:rsidRPr="006825F2">
        <w:rPr>
          <w:rFonts w:ascii="宋体" w:hAnsi="宋体" w:cs="宋体" w:hint="eastAsia"/>
          <w:b/>
          <w:bCs/>
          <w:szCs w:val="22"/>
          <w:lang w:bidi="ar"/>
        </w:rPr>
        <w:t>天，一轮</w:t>
      </w:r>
      <w:r w:rsidRPr="006825F2">
        <w:rPr>
          <w:rFonts w:ascii="宋体" w:hAnsi="宋体" w:cs="宋体" w:hint="eastAsia"/>
          <w:b/>
          <w:bCs/>
          <w:szCs w:val="22"/>
          <w:lang w:bidi="ar"/>
        </w:rPr>
        <w:t>UAT</w:t>
      </w:r>
      <w:r w:rsidRPr="006825F2">
        <w:rPr>
          <w:rFonts w:ascii="宋体" w:hAnsi="宋体" w:cs="宋体" w:hint="eastAsia"/>
          <w:b/>
          <w:bCs/>
          <w:szCs w:val="22"/>
          <w:lang w:bidi="ar"/>
        </w:rPr>
        <w:t>（</w:t>
      </w:r>
      <w:proofErr w:type="spellStart"/>
      <w:r w:rsidRPr="006825F2">
        <w:rPr>
          <w:rFonts w:ascii="宋体" w:hAnsi="宋体" w:cs="宋体" w:hint="eastAsia"/>
          <w:b/>
          <w:bCs/>
          <w:szCs w:val="22"/>
          <w:lang w:bidi="ar"/>
        </w:rPr>
        <w:t>UAT</w:t>
      </w:r>
      <w:proofErr w:type="spellEnd"/>
      <w:r w:rsidRPr="006825F2">
        <w:rPr>
          <w:rFonts w:ascii="宋体" w:hAnsi="宋体" w:cs="宋体" w:hint="eastAsia"/>
          <w:b/>
          <w:bCs/>
          <w:szCs w:val="22"/>
          <w:lang w:bidi="ar"/>
        </w:rPr>
        <w:t>时间不得少于</w:t>
      </w:r>
      <w:r w:rsidRPr="006825F2">
        <w:rPr>
          <w:rFonts w:ascii="宋体" w:hAnsi="宋体" w:cs="宋体" w:hint="eastAsia"/>
          <w:b/>
          <w:bCs/>
          <w:szCs w:val="22"/>
          <w:lang w:bidi="ar"/>
        </w:rPr>
        <w:t>10</w:t>
      </w:r>
      <w:r w:rsidRPr="006825F2">
        <w:rPr>
          <w:rFonts w:ascii="宋体" w:hAnsi="宋体" w:cs="宋体" w:hint="eastAsia"/>
          <w:b/>
          <w:bCs/>
          <w:szCs w:val="22"/>
          <w:lang w:bidi="ar"/>
        </w:rPr>
        <w:t>天），要求计划安排合理</w:t>
      </w:r>
      <w:r>
        <w:rPr>
          <w:rFonts w:ascii="宋体" w:hAnsi="宋体" w:cs="宋体" w:hint="eastAsia"/>
          <w:b/>
          <w:bCs/>
          <w:szCs w:val="22"/>
          <w:lang w:bidi="ar"/>
        </w:rPr>
        <w:t>。</w:t>
      </w:r>
    </w:p>
    <w:p w14:paraId="1AAA557F" w14:textId="77777777" w:rsidR="00672718" w:rsidRPr="006825F2" w:rsidRDefault="00672718">
      <w:pPr>
        <w:spacing w:line="276" w:lineRule="auto"/>
        <w:ind w:left="0"/>
      </w:pPr>
    </w:p>
    <w:p w14:paraId="139E9D71" w14:textId="77777777" w:rsidR="00672718" w:rsidRDefault="00796BBE">
      <w:pPr>
        <w:pStyle w:val="1"/>
        <w:spacing w:line="276" w:lineRule="auto"/>
        <w:rPr>
          <w:rFonts w:ascii="宋体" w:eastAsia="宋体"/>
          <w:lang w:eastAsia="zh-CN"/>
        </w:rPr>
      </w:pPr>
      <w:bookmarkStart w:id="1153" w:name="_Toc297218362"/>
      <w:bookmarkStart w:id="1154" w:name="_Toc479780295"/>
      <w:bookmarkStart w:id="1155" w:name="_Toc228605017"/>
      <w:bookmarkStart w:id="1156" w:name="_Toc293528865"/>
      <w:bookmarkEnd w:id="1153"/>
      <w:r>
        <w:rPr>
          <w:rFonts w:ascii="宋体" w:eastAsia="宋体" w:hint="eastAsia"/>
          <w:lang w:eastAsia="zh-CN"/>
        </w:rPr>
        <w:t>项目交付文档</w:t>
      </w:r>
      <w:bookmarkEnd w:id="1154"/>
      <w:bookmarkEnd w:id="1155"/>
      <w:bookmarkEnd w:id="1156"/>
    </w:p>
    <w:p w14:paraId="470AA349" w14:textId="77777777" w:rsidR="00672718" w:rsidRDefault="00796BBE">
      <w:pPr>
        <w:spacing w:before="120" w:line="276" w:lineRule="auto"/>
        <w:ind w:left="0"/>
        <w:rPr>
          <w:rFonts w:ascii="宋体" w:eastAsia="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3267"/>
        <w:gridCol w:w="3232"/>
      </w:tblGrid>
      <w:tr w:rsidR="00672718" w14:paraId="6E53FE31" w14:textId="77777777">
        <w:trPr>
          <w:tblHeader/>
        </w:trPr>
        <w:tc>
          <w:tcPr>
            <w:tcW w:w="1370" w:type="pct"/>
            <w:shd w:val="clear" w:color="auto" w:fill="B3B3B3"/>
          </w:tcPr>
          <w:p w14:paraId="7E26F9F0" w14:textId="77777777" w:rsidR="00672718" w:rsidRDefault="00796BBE">
            <w:pPr>
              <w:pStyle w:val="Indent1"/>
              <w:ind w:left="0" w:firstLineChars="300" w:firstLine="602"/>
              <w:rPr>
                <w:b/>
                <w:color w:val="000000"/>
              </w:rPr>
            </w:pPr>
            <w:r>
              <w:rPr>
                <w:rFonts w:hint="eastAsia"/>
                <w:b/>
                <w:color w:val="000000"/>
              </w:rPr>
              <w:t>阶段</w:t>
            </w:r>
          </w:p>
        </w:tc>
        <w:tc>
          <w:tcPr>
            <w:tcW w:w="1825" w:type="pct"/>
            <w:shd w:val="clear" w:color="auto" w:fill="B3B3B3"/>
          </w:tcPr>
          <w:p w14:paraId="384F64E6" w14:textId="77777777" w:rsidR="00672718" w:rsidRDefault="00796BBE">
            <w:pPr>
              <w:pStyle w:val="Indent1"/>
              <w:ind w:left="0"/>
              <w:jc w:val="center"/>
              <w:rPr>
                <w:b/>
                <w:color w:val="000000"/>
              </w:rPr>
            </w:pPr>
            <w:r>
              <w:rPr>
                <w:rFonts w:hint="eastAsia"/>
                <w:b/>
                <w:color w:val="000000"/>
              </w:rPr>
              <w:t>目的</w:t>
            </w:r>
          </w:p>
        </w:tc>
        <w:tc>
          <w:tcPr>
            <w:tcW w:w="1805" w:type="pct"/>
            <w:shd w:val="clear" w:color="auto" w:fill="B3B3B3"/>
          </w:tcPr>
          <w:p w14:paraId="58DE9702" w14:textId="77777777" w:rsidR="00672718" w:rsidRDefault="00796BBE">
            <w:pPr>
              <w:pStyle w:val="Indent1"/>
              <w:ind w:left="0"/>
              <w:jc w:val="center"/>
              <w:rPr>
                <w:b/>
                <w:color w:val="000000"/>
              </w:rPr>
            </w:pPr>
            <w:r>
              <w:rPr>
                <w:rFonts w:hint="eastAsia"/>
                <w:b/>
                <w:color w:val="000000"/>
              </w:rPr>
              <w:t>输出</w:t>
            </w:r>
          </w:p>
        </w:tc>
      </w:tr>
      <w:tr w:rsidR="00672718" w14:paraId="562B7B5D" w14:textId="77777777">
        <w:trPr>
          <w:trHeight w:val="758"/>
        </w:trPr>
        <w:tc>
          <w:tcPr>
            <w:tcW w:w="1370" w:type="pct"/>
            <w:vAlign w:val="center"/>
          </w:tcPr>
          <w:p w14:paraId="274B8F2B" w14:textId="77777777" w:rsidR="00672718" w:rsidRDefault="00796BBE">
            <w:pPr>
              <w:pStyle w:val="Indent1"/>
              <w:ind w:left="0"/>
              <w:jc w:val="both"/>
              <w:rPr>
                <w:color w:val="000000"/>
              </w:rPr>
            </w:pPr>
            <w:r>
              <w:rPr>
                <w:rFonts w:hint="eastAsia"/>
                <w:color w:val="000000"/>
              </w:rPr>
              <w:t>业务调研</w:t>
            </w:r>
          </w:p>
        </w:tc>
        <w:tc>
          <w:tcPr>
            <w:tcW w:w="1825" w:type="pct"/>
            <w:vAlign w:val="center"/>
          </w:tcPr>
          <w:p w14:paraId="18C037B8" w14:textId="77777777" w:rsidR="00672718" w:rsidRDefault="00796BBE">
            <w:pPr>
              <w:pStyle w:val="Indent1"/>
              <w:ind w:left="0"/>
              <w:jc w:val="both"/>
              <w:rPr>
                <w:color w:val="000000"/>
              </w:rPr>
            </w:pPr>
            <w:r>
              <w:rPr>
                <w:rFonts w:hint="eastAsia"/>
                <w:color w:val="000000"/>
              </w:rPr>
              <w:t>了解项目的业务需求和现状</w:t>
            </w:r>
          </w:p>
        </w:tc>
        <w:tc>
          <w:tcPr>
            <w:tcW w:w="1805" w:type="pct"/>
            <w:vAlign w:val="center"/>
          </w:tcPr>
          <w:p w14:paraId="2126522E" w14:textId="77777777" w:rsidR="00672718" w:rsidRDefault="00796BBE">
            <w:pPr>
              <w:pStyle w:val="Indent1"/>
              <w:numPr>
                <w:ilvl w:val="0"/>
                <w:numId w:val="5"/>
              </w:numPr>
              <w:jc w:val="both"/>
              <w:rPr>
                <w:color w:val="000000"/>
              </w:rPr>
            </w:pPr>
            <w:r>
              <w:rPr>
                <w:rFonts w:hint="eastAsia"/>
                <w:color w:val="000000"/>
              </w:rPr>
              <w:t>SOW,</w:t>
            </w:r>
            <w:r>
              <w:rPr>
                <w:rFonts w:hint="eastAsia"/>
                <w:color w:val="000000"/>
              </w:rPr>
              <w:t>实施计划及调研报告</w:t>
            </w:r>
          </w:p>
        </w:tc>
      </w:tr>
      <w:tr w:rsidR="00672718" w14:paraId="7F5B73DD" w14:textId="77777777">
        <w:trPr>
          <w:trHeight w:val="680"/>
        </w:trPr>
        <w:tc>
          <w:tcPr>
            <w:tcW w:w="1370" w:type="pct"/>
          </w:tcPr>
          <w:p w14:paraId="5D2871A8" w14:textId="77777777" w:rsidR="00672718" w:rsidRDefault="00796BBE">
            <w:pPr>
              <w:pStyle w:val="Indent1"/>
              <w:ind w:left="0"/>
            </w:pPr>
            <w:r>
              <w:rPr>
                <w:rFonts w:hint="eastAsia"/>
              </w:rPr>
              <w:t>数据库安装</w:t>
            </w:r>
          </w:p>
        </w:tc>
        <w:tc>
          <w:tcPr>
            <w:tcW w:w="1825" w:type="pct"/>
          </w:tcPr>
          <w:p w14:paraId="739D0FD2" w14:textId="77777777" w:rsidR="00672718" w:rsidRDefault="00796BB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6B74EAAA" w14:textId="77777777" w:rsidR="00672718" w:rsidRDefault="00796BBE">
            <w:pPr>
              <w:pStyle w:val="Indent1"/>
              <w:numPr>
                <w:ilvl w:val="0"/>
                <w:numId w:val="6"/>
              </w:numPr>
              <w:jc w:val="both"/>
            </w:pPr>
            <w:r>
              <w:rPr>
                <w:rFonts w:hint="eastAsia"/>
              </w:rPr>
              <w:t>数据库管理用户手册</w:t>
            </w:r>
          </w:p>
        </w:tc>
      </w:tr>
      <w:tr w:rsidR="00672718" w14:paraId="185F3AA6" w14:textId="77777777">
        <w:trPr>
          <w:trHeight w:val="485"/>
        </w:trPr>
        <w:tc>
          <w:tcPr>
            <w:tcW w:w="1370" w:type="pct"/>
          </w:tcPr>
          <w:p w14:paraId="7278EC14" w14:textId="77777777" w:rsidR="00672718" w:rsidRDefault="00796BBE">
            <w:pPr>
              <w:pStyle w:val="Indent1"/>
              <w:ind w:left="0"/>
            </w:pPr>
            <w:r>
              <w:rPr>
                <w:rFonts w:hint="eastAsia"/>
              </w:rPr>
              <w:t>用户培训</w:t>
            </w:r>
          </w:p>
        </w:tc>
        <w:tc>
          <w:tcPr>
            <w:tcW w:w="1825" w:type="pct"/>
          </w:tcPr>
          <w:p w14:paraId="2405B2C7" w14:textId="77777777" w:rsidR="00672718" w:rsidRDefault="00796BBE">
            <w:pPr>
              <w:pStyle w:val="Indent1"/>
              <w:ind w:left="0"/>
            </w:pPr>
            <w:r>
              <w:rPr>
                <w:rFonts w:hint="eastAsia"/>
              </w:rPr>
              <w:t>用户能够知道如何使用</w:t>
            </w:r>
            <w:r>
              <w:rPr>
                <w:rFonts w:hint="eastAsia"/>
              </w:rPr>
              <w:t>MFG/PRO</w:t>
            </w:r>
          </w:p>
        </w:tc>
        <w:tc>
          <w:tcPr>
            <w:tcW w:w="1805" w:type="pct"/>
          </w:tcPr>
          <w:p w14:paraId="09A84B59" w14:textId="77777777" w:rsidR="00672718" w:rsidRDefault="00796BBE">
            <w:pPr>
              <w:pStyle w:val="Indent1"/>
              <w:numPr>
                <w:ilvl w:val="0"/>
                <w:numId w:val="6"/>
              </w:numPr>
            </w:pPr>
            <w:r>
              <w:rPr>
                <w:rFonts w:hint="eastAsia"/>
              </w:rPr>
              <w:t>培训计划</w:t>
            </w:r>
          </w:p>
        </w:tc>
      </w:tr>
      <w:tr w:rsidR="00672718" w14:paraId="610B07F4" w14:textId="77777777">
        <w:trPr>
          <w:trHeight w:val="700"/>
        </w:trPr>
        <w:tc>
          <w:tcPr>
            <w:tcW w:w="1370" w:type="pct"/>
            <w:vAlign w:val="center"/>
          </w:tcPr>
          <w:p w14:paraId="1859B751" w14:textId="77777777" w:rsidR="00672718" w:rsidRDefault="00796BBE">
            <w:pPr>
              <w:pStyle w:val="Indent1"/>
              <w:ind w:left="0"/>
            </w:pPr>
            <w:r>
              <w:rPr>
                <w:rFonts w:hint="eastAsia"/>
              </w:rPr>
              <w:t>静态数据整理</w:t>
            </w:r>
          </w:p>
        </w:tc>
        <w:tc>
          <w:tcPr>
            <w:tcW w:w="1825" w:type="pct"/>
            <w:vAlign w:val="center"/>
          </w:tcPr>
          <w:p w14:paraId="44DA5D11" w14:textId="77777777" w:rsidR="00672718" w:rsidRDefault="00796BBE">
            <w:pPr>
              <w:pStyle w:val="Indent1"/>
              <w:ind w:left="0"/>
              <w:jc w:val="both"/>
            </w:pPr>
            <w:r>
              <w:rPr>
                <w:rFonts w:hint="eastAsia"/>
              </w:rPr>
              <w:t>按照固有格式提供静态数据</w:t>
            </w:r>
          </w:p>
        </w:tc>
        <w:tc>
          <w:tcPr>
            <w:tcW w:w="1805" w:type="pct"/>
            <w:vAlign w:val="center"/>
          </w:tcPr>
          <w:p w14:paraId="08312953" w14:textId="77777777" w:rsidR="00672718" w:rsidRDefault="00796BBE">
            <w:pPr>
              <w:pStyle w:val="Indent1"/>
              <w:numPr>
                <w:ilvl w:val="0"/>
                <w:numId w:val="6"/>
              </w:numPr>
              <w:jc w:val="both"/>
            </w:pPr>
            <w:r>
              <w:rPr>
                <w:rFonts w:hint="eastAsia"/>
              </w:rPr>
              <w:t>数据整理清单</w:t>
            </w:r>
          </w:p>
        </w:tc>
      </w:tr>
      <w:tr w:rsidR="00672718" w14:paraId="0BC78ED2" w14:textId="77777777">
        <w:trPr>
          <w:trHeight w:val="700"/>
        </w:trPr>
        <w:tc>
          <w:tcPr>
            <w:tcW w:w="1370" w:type="pct"/>
            <w:vAlign w:val="center"/>
          </w:tcPr>
          <w:p w14:paraId="7F3CFB52" w14:textId="77777777" w:rsidR="00672718" w:rsidRDefault="00796BBE">
            <w:pPr>
              <w:pStyle w:val="Indent1"/>
              <w:ind w:left="0"/>
              <w:jc w:val="both"/>
            </w:pPr>
            <w:r>
              <w:rPr>
                <w:rFonts w:hint="eastAsia"/>
              </w:rPr>
              <w:t>静态数据导入</w:t>
            </w:r>
          </w:p>
        </w:tc>
        <w:tc>
          <w:tcPr>
            <w:tcW w:w="1825" w:type="pct"/>
            <w:vAlign w:val="center"/>
          </w:tcPr>
          <w:p w14:paraId="61827744" w14:textId="77777777" w:rsidR="00672718" w:rsidRDefault="00796BBE">
            <w:pPr>
              <w:pStyle w:val="Indent1"/>
              <w:ind w:left="0"/>
              <w:jc w:val="both"/>
            </w:pPr>
            <w:r>
              <w:rPr>
                <w:rFonts w:hint="eastAsia"/>
              </w:rPr>
              <w:t>根据提供的清单导入到测试与模拟系统</w:t>
            </w:r>
          </w:p>
        </w:tc>
        <w:tc>
          <w:tcPr>
            <w:tcW w:w="1805" w:type="pct"/>
            <w:vAlign w:val="center"/>
          </w:tcPr>
          <w:p w14:paraId="65265CEB" w14:textId="77777777" w:rsidR="00672718" w:rsidRDefault="00796BBE">
            <w:pPr>
              <w:pStyle w:val="Indent1"/>
              <w:numPr>
                <w:ilvl w:val="0"/>
                <w:numId w:val="6"/>
              </w:numPr>
              <w:jc w:val="both"/>
            </w:pPr>
            <w:r>
              <w:rPr>
                <w:rFonts w:hint="eastAsia"/>
              </w:rPr>
              <w:t>数据导入报告</w:t>
            </w:r>
          </w:p>
        </w:tc>
      </w:tr>
      <w:tr w:rsidR="00672718" w14:paraId="68F80C80" w14:textId="77777777">
        <w:trPr>
          <w:trHeight w:val="700"/>
        </w:trPr>
        <w:tc>
          <w:tcPr>
            <w:tcW w:w="1370" w:type="pct"/>
            <w:vAlign w:val="center"/>
          </w:tcPr>
          <w:p w14:paraId="01BED3E7" w14:textId="77777777" w:rsidR="00672718" w:rsidRDefault="00796BBE">
            <w:pPr>
              <w:pStyle w:val="Indent1"/>
              <w:ind w:left="0"/>
              <w:jc w:val="both"/>
            </w:pPr>
            <w:r>
              <w:rPr>
                <w:rFonts w:hint="eastAsia"/>
              </w:rPr>
              <w:t>流程定义与操作手册编写</w:t>
            </w:r>
          </w:p>
        </w:tc>
        <w:tc>
          <w:tcPr>
            <w:tcW w:w="1825" w:type="pct"/>
            <w:vAlign w:val="center"/>
          </w:tcPr>
          <w:p w14:paraId="10D3EE95" w14:textId="77777777" w:rsidR="00672718" w:rsidRDefault="00796BBE">
            <w:pPr>
              <w:pStyle w:val="Indent1"/>
              <w:ind w:left="0"/>
              <w:jc w:val="both"/>
            </w:pPr>
            <w:r>
              <w:rPr>
                <w:rFonts w:hint="eastAsia"/>
              </w:rPr>
              <w:t>编制业务流程和编写操作手册</w:t>
            </w:r>
          </w:p>
        </w:tc>
        <w:tc>
          <w:tcPr>
            <w:tcW w:w="1805" w:type="pct"/>
            <w:vAlign w:val="center"/>
          </w:tcPr>
          <w:p w14:paraId="2D747D4F" w14:textId="77777777" w:rsidR="00672718" w:rsidRDefault="00796BBE">
            <w:pPr>
              <w:pStyle w:val="Indent1"/>
              <w:numPr>
                <w:ilvl w:val="0"/>
                <w:numId w:val="6"/>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672718" w14:paraId="0A154C29" w14:textId="77777777">
        <w:trPr>
          <w:trHeight w:val="700"/>
        </w:trPr>
        <w:tc>
          <w:tcPr>
            <w:tcW w:w="1370" w:type="pct"/>
            <w:vAlign w:val="center"/>
          </w:tcPr>
          <w:p w14:paraId="0F046B50" w14:textId="77777777" w:rsidR="00672718" w:rsidRDefault="00796BBE">
            <w:pPr>
              <w:pStyle w:val="Indent1"/>
              <w:ind w:left="0"/>
              <w:jc w:val="both"/>
            </w:pPr>
            <w:r>
              <w:rPr>
                <w:rFonts w:hint="eastAsia"/>
              </w:rPr>
              <w:t>用户模拟</w:t>
            </w:r>
          </w:p>
        </w:tc>
        <w:tc>
          <w:tcPr>
            <w:tcW w:w="1825" w:type="pct"/>
            <w:vAlign w:val="center"/>
          </w:tcPr>
          <w:p w14:paraId="37958340" w14:textId="77777777" w:rsidR="00672718" w:rsidRDefault="00796BB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7DD90803" w14:textId="77777777" w:rsidR="00672718" w:rsidRDefault="00796BBE">
            <w:pPr>
              <w:pStyle w:val="Indent1"/>
              <w:numPr>
                <w:ilvl w:val="0"/>
                <w:numId w:val="6"/>
              </w:numPr>
              <w:jc w:val="both"/>
            </w:pPr>
            <w:r>
              <w:rPr>
                <w:rFonts w:hint="eastAsia"/>
              </w:rPr>
              <w:t>模拟结果报告</w:t>
            </w:r>
          </w:p>
        </w:tc>
      </w:tr>
      <w:tr w:rsidR="00672718" w14:paraId="52C16398" w14:textId="77777777">
        <w:trPr>
          <w:trHeight w:val="700"/>
        </w:trPr>
        <w:tc>
          <w:tcPr>
            <w:tcW w:w="1370" w:type="pct"/>
            <w:vAlign w:val="center"/>
          </w:tcPr>
          <w:p w14:paraId="6E17781D" w14:textId="77777777" w:rsidR="00672718" w:rsidRDefault="00796BBE">
            <w:pPr>
              <w:pStyle w:val="Indent1"/>
              <w:ind w:left="0"/>
              <w:jc w:val="both"/>
            </w:pPr>
            <w:r>
              <w:rPr>
                <w:rFonts w:hint="eastAsia"/>
              </w:rPr>
              <w:t>用户接受性测试</w:t>
            </w:r>
          </w:p>
        </w:tc>
        <w:tc>
          <w:tcPr>
            <w:tcW w:w="1825" w:type="pct"/>
            <w:vAlign w:val="center"/>
          </w:tcPr>
          <w:p w14:paraId="1567EBB8" w14:textId="77777777" w:rsidR="00672718" w:rsidRDefault="00796BBE">
            <w:pPr>
              <w:pStyle w:val="Indent1"/>
              <w:ind w:left="0"/>
              <w:jc w:val="both"/>
            </w:pPr>
            <w:r>
              <w:rPr>
                <w:rFonts w:hint="eastAsia"/>
              </w:rPr>
              <w:t>在模拟数据库中近似的模拟实际数据</w:t>
            </w:r>
          </w:p>
        </w:tc>
        <w:tc>
          <w:tcPr>
            <w:tcW w:w="1805" w:type="pct"/>
            <w:vAlign w:val="center"/>
          </w:tcPr>
          <w:p w14:paraId="4ECABCFF" w14:textId="77777777" w:rsidR="00672718" w:rsidRDefault="00796BBE">
            <w:pPr>
              <w:pStyle w:val="Indent1"/>
              <w:numPr>
                <w:ilvl w:val="0"/>
                <w:numId w:val="6"/>
              </w:numPr>
              <w:jc w:val="both"/>
            </w:pPr>
            <w:r>
              <w:rPr>
                <w:rFonts w:hint="eastAsia"/>
              </w:rPr>
              <w:t>UAT,</w:t>
            </w:r>
            <w:r>
              <w:rPr>
                <w:rFonts w:hint="eastAsia"/>
              </w:rPr>
              <w:t>上线可行性报告</w:t>
            </w:r>
          </w:p>
        </w:tc>
      </w:tr>
      <w:tr w:rsidR="00672718" w14:paraId="2E55D05B" w14:textId="77777777">
        <w:trPr>
          <w:trHeight w:val="700"/>
        </w:trPr>
        <w:tc>
          <w:tcPr>
            <w:tcW w:w="1370" w:type="pct"/>
            <w:vAlign w:val="center"/>
          </w:tcPr>
          <w:p w14:paraId="601699B4" w14:textId="77777777" w:rsidR="00672718" w:rsidRDefault="00796BBE">
            <w:pPr>
              <w:pStyle w:val="Indent1"/>
              <w:ind w:left="0"/>
              <w:jc w:val="both"/>
            </w:pPr>
            <w:r>
              <w:rPr>
                <w:rFonts w:hint="eastAsia"/>
              </w:rPr>
              <w:t>动态数据收集与导入</w:t>
            </w:r>
          </w:p>
        </w:tc>
        <w:tc>
          <w:tcPr>
            <w:tcW w:w="1825" w:type="pct"/>
            <w:vAlign w:val="center"/>
          </w:tcPr>
          <w:p w14:paraId="5E138646" w14:textId="77777777" w:rsidR="00672718" w:rsidRDefault="00796BBE">
            <w:pPr>
              <w:pStyle w:val="Indent1"/>
              <w:ind w:left="0"/>
              <w:jc w:val="both"/>
            </w:pPr>
            <w:r>
              <w:rPr>
                <w:rFonts w:hint="eastAsia"/>
              </w:rPr>
              <w:t>收集上线时间点的动态数据</w:t>
            </w:r>
          </w:p>
        </w:tc>
        <w:tc>
          <w:tcPr>
            <w:tcW w:w="1805" w:type="pct"/>
            <w:vAlign w:val="center"/>
          </w:tcPr>
          <w:p w14:paraId="2E131D3F" w14:textId="77777777" w:rsidR="00672718" w:rsidRDefault="00796BBE">
            <w:pPr>
              <w:pStyle w:val="Indent1"/>
              <w:numPr>
                <w:ilvl w:val="0"/>
                <w:numId w:val="6"/>
              </w:numPr>
              <w:jc w:val="both"/>
            </w:pPr>
            <w:r>
              <w:rPr>
                <w:rFonts w:hint="eastAsia"/>
              </w:rPr>
              <w:t>动态数据整理清单</w:t>
            </w:r>
            <w:r>
              <w:rPr>
                <w:rFonts w:hint="eastAsia"/>
              </w:rPr>
              <w:t>,</w:t>
            </w:r>
            <w:r>
              <w:rPr>
                <w:rFonts w:hint="eastAsia"/>
              </w:rPr>
              <w:t>导入报告</w:t>
            </w:r>
          </w:p>
        </w:tc>
      </w:tr>
      <w:tr w:rsidR="00672718" w14:paraId="169023F3" w14:textId="77777777">
        <w:trPr>
          <w:trHeight w:val="700"/>
        </w:trPr>
        <w:tc>
          <w:tcPr>
            <w:tcW w:w="1370" w:type="pct"/>
            <w:vAlign w:val="center"/>
          </w:tcPr>
          <w:p w14:paraId="2D26FE10" w14:textId="77777777" w:rsidR="00672718" w:rsidRDefault="00796BBE">
            <w:pPr>
              <w:pStyle w:val="Indent1"/>
              <w:ind w:left="0"/>
              <w:jc w:val="both"/>
            </w:pPr>
            <w:r>
              <w:rPr>
                <w:rFonts w:hint="eastAsia"/>
              </w:rPr>
              <w:lastRenderedPageBreak/>
              <w:t>上线</w:t>
            </w:r>
          </w:p>
        </w:tc>
        <w:tc>
          <w:tcPr>
            <w:tcW w:w="1825" w:type="pct"/>
            <w:vAlign w:val="center"/>
          </w:tcPr>
          <w:p w14:paraId="4BED7ED5" w14:textId="77777777" w:rsidR="00672718" w:rsidRDefault="00796BBE">
            <w:pPr>
              <w:pStyle w:val="Indent1"/>
              <w:ind w:left="0"/>
              <w:jc w:val="both"/>
            </w:pPr>
            <w:r>
              <w:rPr>
                <w:rFonts w:hint="eastAsia"/>
              </w:rPr>
              <w:t>系统正式数据库启用</w:t>
            </w:r>
          </w:p>
        </w:tc>
        <w:tc>
          <w:tcPr>
            <w:tcW w:w="1805" w:type="pct"/>
            <w:vAlign w:val="center"/>
          </w:tcPr>
          <w:p w14:paraId="7127951B" w14:textId="77777777" w:rsidR="00672718" w:rsidRDefault="00796BBE">
            <w:pPr>
              <w:pStyle w:val="Indent1"/>
              <w:numPr>
                <w:ilvl w:val="0"/>
                <w:numId w:val="6"/>
              </w:numPr>
              <w:jc w:val="both"/>
            </w:pPr>
            <w:r>
              <w:rPr>
                <w:rFonts w:hint="eastAsia"/>
              </w:rPr>
              <w:t>项目上线报告</w:t>
            </w:r>
          </w:p>
        </w:tc>
      </w:tr>
      <w:tr w:rsidR="00672718" w14:paraId="5C9817E8" w14:textId="77777777">
        <w:trPr>
          <w:trHeight w:val="700"/>
        </w:trPr>
        <w:tc>
          <w:tcPr>
            <w:tcW w:w="1370" w:type="pct"/>
            <w:vAlign w:val="center"/>
          </w:tcPr>
          <w:p w14:paraId="32BFCD90" w14:textId="77777777" w:rsidR="00672718" w:rsidRDefault="00796BBE">
            <w:pPr>
              <w:pStyle w:val="Indent1"/>
              <w:ind w:left="0"/>
              <w:jc w:val="both"/>
            </w:pPr>
            <w:r>
              <w:rPr>
                <w:rFonts w:hint="eastAsia"/>
              </w:rPr>
              <w:t>月</w:t>
            </w:r>
            <w:proofErr w:type="gramStart"/>
            <w:r>
              <w:rPr>
                <w:rFonts w:hint="eastAsia"/>
              </w:rPr>
              <w:t>结支持</w:t>
            </w:r>
            <w:proofErr w:type="gramEnd"/>
          </w:p>
        </w:tc>
        <w:tc>
          <w:tcPr>
            <w:tcW w:w="1825" w:type="pct"/>
            <w:vAlign w:val="center"/>
          </w:tcPr>
          <w:p w14:paraId="033DCE34" w14:textId="77777777" w:rsidR="00672718" w:rsidRDefault="00796BBE">
            <w:pPr>
              <w:pStyle w:val="Indent1"/>
              <w:ind w:left="0"/>
              <w:jc w:val="both"/>
            </w:pPr>
            <w:r>
              <w:rPr>
                <w:rFonts w:hint="eastAsia"/>
              </w:rPr>
              <w:t>上线后第一个月</w:t>
            </w:r>
            <w:proofErr w:type="gramStart"/>
            <w:r>
              <w:rPr>
                <w:rFonts w:hint="eastAsia"/>
              </w:rPr>
              <w:t>结支持</w:t>
            </w:r>
            <w:proofErr w:type="gramEnd"/>
          </w:p>
        </w:tc>
        <w:tc>
          <w:tcPr>
            <w:tcW w:w="1805" w:type="pct"/>
            <w:vAlign w:val="center"/>
          </w:tcPr>
          <w:p w14:paraId="751C5FE7" w14:textId="77777777" w:rsidR="00672718" w:rsidRDefault="00796BBE">
            <w:pPr>
              <w:pStyle w:val="Indent1"/>
              <w:numPr>
                <w:ilvl w:val="0"/>
                <w:numId w:val="6"/>
              </w:numPr>
              <w:jc w:val="both"/>
            </w:pPr>
            <w:r>
              <w:rPr>
                <w:rFonts w:hint="eastAsia"/>
              </w:rPr>
              <w:t>月</w:t>
            </w:r>
            <w:proofErr w:type="gramStart"/>
            <w:r>
              <w:rPr>
                <w:rFonts w:hint="eastAsia"/>
              </w:rPr>
              <w:t>结支持</w:t>
            </w:r>
            <w:proofErr w:type="gramEnd"/>
            <w:r>
              <w:rPr>
                <w:rFonts w:hint="eastAsia"/>
              </w:rPr>
              <w:t>清单</w:t>
            </w:r>
          </w:p>
        </w:tc>
      </w:tr>
      <w:tr w:rsidR="00672718" w14:paraId="51C3D612" w14:textId="77777777">
        <w:trPr>
          <w:trHeight w:val="700"/>
        </w:trPr>
        <w:tc>
          <w:tcPr>
            <w:tcW w:w="1370" w:type="pct"/>
            <w:vAlign w:val="center"/>
          </w:tcPr>
          <w:p w14:paraId="51D9FAEB" w14:textId="77777777" w:rsidR="00672718" w:rsidRDefault="00796BBE">
            <w:pPr>
              <w:pStyle w:val="Indent1"/>
              <w:ind w:left="0"/>
              <w:jc w:val="both"/>
            </w:pPr>
            <w:r>
              <w:rPr>
                <w:rFonts w:hint="eastAsia"/>
              </w:rPr>
              <w:t>项目完结</w:t>
            </w:r>
          </w:p>
        </w:tc>
        <w:tc>
          <w:tcPr>
            <w:tcW w:w="1825" w:type="pct"/>
            <w:vAlign w:val="center"/>
          </w:tcPr>
          <w:p w14:paraId="327BE8D5" w14:textId="77777777" w:rsidR="00672718" w:rsidRDefault="00672718">
            <w:pPr>
              <w:pStyle w:val="Indent1"/>
              <w:ind w:left="0"/>
              <w:jc w:val="both"/>
            </w:pPr>
          </w:p>
        </w:tc>
        <w:tc>
          <w:tcPr>
            <w:tcW w:w="1805" w:type="pct"/>
            <w:vAlign w:val="center"/>
          </w:tcPr>
          <w:p w14:paraId="569FF697" w14:textId="77777777" w:rsidR="00672718" w:rsidRDefault="00796BBE">
            <w:pPr>
              <w:pStyle w:val="Indent1"/>
              <w:numPr>
                <w:ilvl w:val="0"/>
                <w:numId w:val="6"/>
              </w:numPr>
              <w:jc w:val="both"/>
            </w:pPr>
            <w:r>
              <w:rPr>
                <w:rFonts w:hint="eastAsia"/>
              </w:rPr>
              <w:t>项目完结报告</w:t>
            </w:r>
          </w:p>
        </w:tc>
      </w:tr>
    </w:tbl>
    <w:p w14:paraId="234CE410" w14:textId="77777777" w:rsidR="004C6BD0" w:rsidRDefault="004C6BD0">
      <w:pPr>
        <w:spacing w:line="276" w:lineRule="auto"/>
        <w:ind w:left="0"/>
        <w:rPr>
          <w:rFonts w:ascii="宋体" w:eastAsia="宋体" w:hAnsi="宋体"/>
        </w:rPr>
      </w:pPr>
    </w:p>
    <w:p w14:paraId="32C2A076" w14:textId="77777777" w:rsidR="00672718" w:rsidRDefault="00796BBE">
      <w:pPr>
        <w:rPr>
          <w:rFonts w:ascii="宋体" w:eastAsia="宋体" w:hAnsi="宋体"/>
          <w:szCs w:val="28"/>
        </w:rPr>
      </w:pPr>
      <w:r>
        <w:rPr>
          <w:rFonts w:ascii="宋体" w:eastAsia="宋体" w:hAnsi="宋体" w:hint="eastAsia"/>
        </w:rPr>
        <w:t>验收将主要参考如下资料:</w:t>
      </w:r>
    </w:p>
    <w:p w14:paraId="6F928FF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项目合同及其附件</w:t>
      </w:r>
    </w:p>
    <w:p w14:paraId="64AA641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最终确认的解决方案及补充需求</w:t>
      </w:r>
    </w:p>
    <w:p w14:paraId="77CF2411"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项目交付文档</w:t>
      </w:r>
    </w:p>
    <w:p w14:paraId="60A78C39"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项目会议纪要和变更纪录</w:t>
      </w:r>
    </w:p>
    <w:p w14:paraId="16BB3DD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项目计划</w:t>
      </w:r>
    </w:p>
    <w:p w14:paraId="28409130" w14:textId="22BA8EFC"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项目约定的交</w:t>
      </w:r>
      <w:proofErr w:type="gramStart"/>
      <w:r>
        <w:rPr>
          <w:rFonts w:ascii="宋体" w:eastAsia="宋体" w:hAnsi="宋体" w:hint="eastAsia"/>
          <w:color w:val="auto"/>
          <w:kern w:val="2"/>
          <w:szCs w:val="20"/>
        </w:rPr>
        <w:t>付品</w:t>
      </w:r>
      <w:proofErr w:type="gramEnd"/>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61"/>
        <w:gridCol w:w="3725"/>
        <w:gridCol w:w="2127"/>
      </w:tblGrid>
      <w:tr w:rsidR="00245176" w14:paraId="541E75B0" w14:textId="77777777" w:rsidTr="00C04700">
        <w:tc>
          <w:tcPr>
            <w:tcW w:w="553" w:type="pct"/>
            <w:shd w:val="clear" w:color="auto" w:fill="auto"/>
          </w:tcPr>
          <w:p w14:paraId="6F47A3B7"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90" w:type="pct"/>
            <w:shd w:val="clear" w:color="auto" w:fill="auto"/>
          </w:tcPr>
          <w:p w14:paraId="2A60906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6" w:type="pct"/>
            <w:shd w:val="clear" w:color="auto" w:fill="auto"/>
          </w:tcPr>
          <w:p w14:paraId="559183A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4A73B61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45176" w14:paraId="513C9BB5" w14:textId="77777777" w:rsidTr="00C04700">
        <w:tc>
          <w:tcPr>
            <w:tcW w:w="553" w:type="pct"/>
            <w:shd w:val="clear" w:color="auto" w:fill="auto"/>
          </w:tcPr>
          <w:p w14:paraId="2F95C425" w14:textId="77777777" w:rsidR="00245176" w:rsidRDefault="00245176" w:rsidP="00C574D0">
            <w:pPr>
              <w:tabs>
                <w:tab w:val="left" w:pos="362"/>
              </w:tabs>
              <w:suppressAutoHyphens/>
              <w:ind w:leftChars="-201" w:left="-442" w:firstLineChars="191" w:firstLine="420"/>
              <w:jc w:val="center"/>
              <w:rPr>
                <w:rFonts w:ascii="黑体" w:eastAsia="黑体" w:hAnsi="宋体"/>
                <w:szCs w:val="21"/>
              </w:rPr>
            </w:pPr>
            <w:r>
              <w:rPr>
                <w:rFonts w:ascii="黑体" w:eastAsia="黑体" w:hAnsi="宋体" w:hint="eastAsia"/>
                <w:szCs w:val="21"/>
              </w:rPr>
              <w:t>1.</w:t>
            </w:r>
          </w:p>
        </w:tc>
        <w:tc>
          <w:tcPr>
            <w:tcW w:w="1390" w:type="pct"/>
            <w:shd w:val="clear" w:color="auto" w:fill="auto"/>
          </w:tcPr>
          <w:p w14:paraId="1F9285C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实施调研及启动阶段</w:t>
            </w:r>
          </w:p>
          <w:p w14:paraId="5323D27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召开项目开始会议</w:t>
            </w:r>
          </w:p>
          <w:p w14:paraId="204D82D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8A1054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3454AE8B" w14:textId="77777777" w:rsidR="00245176" w:rsidRDefault="00245176" w:rsidP="00C574D0">
            <w:pPr>
              <w:tabs>
                <w:tab w:val="left" w:pos="362"/>
              </w:tabs>
              <w:suppressAutoHyphens/>
              <w:rPr>
                <w:rFonts w:ascii="黑体" w:eastAsia="黑体" w:hAnsi="宋体"/>
                <w:szCs w:val="21"/>
              </w:rPr>
            </w:pPr>
          </w:p>
          <w:p w14:paraId="2FB8C8FD" w14:textId="77777777" w:rsidR="00245176" w:rsidRDefault="00245176" w:rsidP="00C574D0">
            <w:pPr>
              <w:tabs>
                <w:tab w:val="left" w:pos="362"/>
              </w:tabs>
              <w:suppressAutoHyphens/>
              <w:rPr>
                <w:rFonts w:ascii="黑体" w:eastAsia="黑体" w:hAnsi="宋体"/>
                <w:szCs w:val="21"/>
              </w:rPr>
            </w:pPr>
          </w:p>
          <w:p w14:paraId="5F03581E" w14:textId="77777777" w:rsidR="00245176" w:rsidRDefault="00245176" w:rsidP="00C574D0">
            <w:pPr>
              <w:tabs>
                <w:tab w:val="left" w:pos="362"/>
              </w:tabs>
              <w:suppressAutoHyphens/>
              <w:rPr>
                <w:rFonts w:ascii="黑体" w:eastAsia="黑体" w:hAnsi="宋体"/>
                <w:szCs w:val="21"/>
              </w:rPr>
            </w:pPr>
          </w:p>
          <w:p w14:paraId="1E58584F" w14:textId="77777777" w:rsidR="00245176" w:rsidRDefault="00245176" w:rsidP="00C574D0">
            <w:pPr>
              <w:tabs>
                <w:tab w:val="left" w:pos="362"/>
              </w:tabs>
              <w:suppressAutoHyphens/>
              <w:rPr>
                <w:rFonts w:ascii="黑体" w:eastAsia="黑体" w:hAnsi="宋体"/>
                <w:szCs w:val="21"/>
              </w:rPr>
            </w:pPr>
          </w:p>
          <w:p w14:paraId="3E408745" w14:textId="77777777" w:rsidR="00245176" w:rsidRDefault="00245176" w:rsidP="00C574D0">
            <w:pPr>
              <w:tabs>
                <w:tab w:val="left" w:pos="362"/>
              </w:tabs>
              <w:suppressAutoHyphens/>
              <w:rPr>
                <w:rFonts w:ascii="黑体" w:eastAsia="黑体" w:hAnsi="宋体"/>
                <w:szCs w:val="21"/>
              </w:rPr>
            </w:pPr>
          </w:p>
        </w:tc>
        <w:tc>
          <w:tcPr>
            <w:tcW w:w="1946" w:type="pct"/>
            <w:shd w:val="clear" w:color="auto" w:fill="auto"/>
          </w:tcPr>
          <w:p w14:paraId="4C9241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乙方服务:-</w:t>
            </w:r>
          </w:p>
          <w:p w14:paraId="21DD1BC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3A7F3C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缺口分析</w:t>
            </w:r>
          </w:p>
          <w:p w14:paraId="3E37E58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016D4A4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下一阶段项目计划</w:t>
            </w:r>
          </w:p>
          <w:p w14:paraId="58C8592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910AC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2FC4B07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参加实施调研，向乙方顾问解释现</w:t>
            </w:r>
            <w:r>
              <w:rPr>
                <w:rFonts w:ascii="黑体" w:eastAsia="黑体" w:hAnsi="宋体" w:hint="eastAsia"/>
                <w:szCs w:val="21"/>
              </w:rPr>
              <w:lastRenderedPageBreak/>
              <w:t>有的操作流程</w:t>
            </w:r>
          </w:p>
          <w:p w14:paraId="27B1B93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1A53F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5514B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项目指导委员会认可项目调研报告,</w:t>
            </w:r>
          </w:p>
          <w:p w14:paraId="163538DE" w14:textId="77777777" w:rsidR="00245176" w:rsidRDefault="00245176" w:rsidP="00C574D0">
            <w:pPr>
              <w:tabs>
                <w:tab w:val="left" w:pos="362"/>
              </w:tabs>
              <w:suppressAutoHyphens/>
              <w:rPr>
                <w:rFonts w:ascii="黑体" w:eastAsia="黑体" w:hAnsi="宋体"/>
                <w:szCs w:val="21"/>
              </w:rPr>
            </w:pPr>
          </w:p>
          <w:p w14:paraId="12D3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45176" w14:paraId="56FA20A0" w14:textId="77777777" w:rsidTr="00C04700">
        <w:tc>
          <w:tcPr>
            <w:tcW w:w="553" w:type="pct"/>
            <w:shd w:val="clear" w:color="auto" w:fill="auto"/>
          </w:tcPr>
          <w:p w14:paraId="1D2E572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2.</w:t>
            </w:r>
          </w:p>
        </w:tc>
        <w:tc>
          <w:tcPr>
            <w:tcW w:w="1390" w:type="pct"/>
            <w:shd w:val="clear" w:color="auto" w:fill="auto"/>
          </w:tcPr>
          <w:p w14:paraId="15D167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6" w:type="pct"/>
            <w:shd w:val="clear" w:color="auto" w:fill="auto"/>
          </w:tcPr>
          <w:p w14:paraId="1D88030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05E82DE9" w14:textId="77777777" w:rsidR="00245176" w:rsidRDefault="00245176" w:rsidP="00C574D0">
            <w:pPr>
              <w:tabs>
                <w:tab w:val="left" w:pos="362"/>
              </w:tabs>
              <w:suppressAutoHyphens/>
              <w:rPr>
                <w:rFonts w:ascii="黑体" w:eastAsia="黑体" w:hAnsi="宋体"/>
                <w:szCs w:val="21"/>
              </w:rPr>
            </w:pPr>
            <w:r>
              <w:rPr>
                <w:rFonts w:ascii="黑体" w:eastAsia="黑体" w:hAnsi="宋体"/>
                <w:szCs w:val="21"/>
              </w:rPr>
              <w:t>MFGPRO</w:t>
            </w:r>
            <w:r>
              <w:rPr>
                <w:rFonts w:ascii="黑体" w:eastAsia="黑体" w:hAnsi="宋体" w:hint="eastAsia"/>
                <w:szCs w:val="21"/>
              </w:rPr>
              <w:t>标准系统环境安装</w:t>
            </w:r>
          </w:p>
          <w:p w14:paraId="3735F06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准备测试环境，网络环境准备</w:t>
            </w:r>
          </w:p>
          <w:p w14:paraId="2B537D9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业务详细调研</w:t>
            </w:r>
          </w:p>
          <w:p w14:paraId="3D053D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系统管理培训</w:t>
            </w:r>
          </w:p>
          <w:p w14:paraId="0D0414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70A4D0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7DEAFB1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3AB0CC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协助安排用户进行项目详细调研</w:t>
            </w:r>
          </w:p>
          <w:p w14:paraId="2B9D38F2" w14:textId="77777777" w:rsidR="00245176" w:rsidRDefault="00245176" w:rsidP="00C574D0">
            <w:pPr>
              <w:tabs>
                <w:tab w:val="left" w:pos="362"/>
              </w:tabs>
              <w:suppressAutoHyphens/>
              <w:rPr>
                <w:rFonts w:ascii="黑体" w:eastAsia="黑体" w:hAnsi="宋体"/>
                <w:szCs w:val="21"/>
              </w:rPr>
            </w:pPr>
          </w:p>
        </w:tc>
        <w:tc>
          <w:tcPr>
            <w:tcW w:w="1111" w:type="pct"/>
            <w:shd w:val="clear" w:color="auto" w:fill="auto"/>
          </w:tcPr>
          <w:p w14:paraId="499E6CF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数据库成功安装,完成QAD系统测试库与正式环境搭建.</w:t>
            </w:r>
          </w:p>
          <w:p w14:paraId="5DC7EDEA" w14:textId="77777777" w:rsidR="00245176" w:rsidRDefault="00245176" w:rsidP="00C574D0">
            <w:pPr>
              <w:tabs>
                <w:tab w:val="left" w:pos="362"/>
              </w:tabs>
              <w:suppressAutoHyphens/>
              <w:rPr>
                <w:rFonts w:ascii="黑体" w:eastAsia="黑体" w:hAnsi="宋体"/>
                <w:szCs w:val="21"/>
              </w:rPr>
            </w:pPr>
          </w:p>
          <w:p w14:paraId="59FF193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2A76A8A6" w14:textId="77777777" w:rsidR="00245176" w:rsidRDefault="00245176" w:rsidP="00C574D0">
            <w:pPr>
              <w:tabs>
                <w:tab w:val="left" w:pos="362"/>
              </w:tabs>
              <w:suppressAutoHyphens/>
              <w:rPr>
                <w:rFonts w:ascii="黑体" w:eastAsia="黑体" w:hAnsi="宋体"/>
                <w:szCs w:val="21"/>
              </w:rPr>
            </w:pPr>
          </w:p>
          <w:p w14:paraId="2530AA1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初步目标业务蓝图制定</w:t>
            </w:r>
          </w:p>
        </w:tc>
      </w:tr>
      <w:tr w:rsidR="00245176" w14:paraId="5A3D2AAC" w14:textId="77777777" w:rsidTr="00C04700">
        <w:tc>
          <w:tcPr>
            <w:tcW w:w="553" w:type="pct"/>
            <w:shd w:val="clear" w:color="auto" w:fill="auto"/>
          </w:tcPr>
          <w:p w14:paraId="54C28605"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3.</w:t>
            </w:r>
          </w:p>
        </w:tc>
        <w:tc>
          <w:tcPr>
            <w:tcW w:w="1390" w:type="pct"/>
            <w:shd w:val="clear" w:color="auto" w:fill="auto"/>
          </w:tcPr>
          <w:p w14:paraId="459C5D3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6" w:type="pct"/>
            <w:shd w:val="clear" w:color="auto" w:fill="auto"/>
          </w:tcPr>
          <w:p w14:paraId="1AB1A47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BFEF84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制造管理培训 </w:t>
            </w:r>
          </w:p>
          <w:p w14:paraId="6F881C4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销售，分销管理培训 </w:t>
            </w:r>
          </w:p>
          <w:p w14:paraId="53B1B12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财务管理培训 </w:t>
            </w:r>
          </w:p>
          <w:p w14:paraId="62E4F0A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面向管理人员的基本概念培训</w:t>
            </w:r>
          </w:p>
          <w:p w14:paraId="03F1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客户化需求分析</w:t>
            </w:r>
          </w:p>
          <w:p w14:paraId="65C7D9E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3F006B0F" w14:textId="77777777" w:rsidR="00245176" w:rsidRDefault="00245176" w:rsidP="00C574D0">
            <w:pPr>
              <w:tabs>
                <w:tab w:val="left" w:pos="362"/>
              </w:tabs>
              <w:suppressAutoHyphens/>
              <w:rPr>
                <w:ins w:id="1157" w:author="PC" w:date="2021-03-10T18:06:00Z"/>
                <w:rFonts w:ascii="黑体" w:eastAsia="黑体" w:hAnsi="宋体"/>
                <w:szCs w:val="21"/>
              </w:rPr>
            </w:pPr>
            <w:r>
              <w:rPr>
                <w:rFonts w:ascii="黑体" w:eastAsia="黑体" w:hAnsi="宋体" w:hint="eastAsia"/>
                <w:szCs w:val="21"/>
              </w:rPr>
              <w:t>目标流程定义及CRP（会议室模拟）计划</w:t>
            </w:r>
          </w:p>
          <w:p w14:paraId="1DECEF2B" w14:textId="7333C917" w:rsidR="00C04700" w:rsidDel="00C04700" w:rsidRDefault="00C04700" w:rsidP="00C574D0">
            <w:pPr>
              <w:tabs>
                <w:tab w:val="left" w:pos="362"/>
              </w:tabs>
              <w:suppressAutoHyphens/>
              <w:rPr>
                <w:del w:id="1158" w:author="PC" w:date="2021-03-10T18:07:00Z"/>
                <w:rFonts w:ascii="黑体" w:eastAsia="黑体" w:hAnsi="宋体"/>
                <w:szCs w:val="21"/>
              </w:rPr>
            </w:pPr>
          </w:p>
          <w:p w14:paraId="0E17F1F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组织和安排系统模拟运行环境及测</w:t>
            </w:r>
            <w:r>
              <w:rPr>
                <w:rFonts w:ascii="黑体" w:eastAsia="黑体" w:hAnsi="宋体" w:hint="eastAsia"/>
                <w:szCs w:val="21"/>
              </w:rPr>
              <w:lastRenderedPageBreak/>
              <w:t>试</w:t>
            </w:r>
          </w:p>
          <w:p w14:paraId="47AB8B6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B10622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参加培训</w:t>
            </w:r>
          </w:p>
          <w:p w14:paraId="5E92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完成培训练习考试</w:t>
            </w:r>
          </w:p>
          <w:p w14:paraId="38451E1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4EA135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19895A8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 xml:space="preserve">项目指导委员会核准作业指导程序文件. </w:t>
            </w:r>
          </w:p>
          <w:p w14:paraId="4561A3E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修订整体业务蓝图.</w:t>
            </w:r>
          </w:p>
          <w:p w14:paraId="4DDAF3F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关键用户完成培训</w:t>
            </w:r>
          </w:p>
          <w:p w14:paraId="63CD68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45176" w14:paraId="24787A27" w14:textId="77777777" w:rsidTr="00C04700">
        <w:tc>
          <w:tcPr>
            <w:tcW w:w="553" w:type="pct"/>
            <w:shd w:val="clear" w:color="auto" w:fill="auto"/>
          </w:tcPr>
          <w:p w14:paraId="779AE564"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4.</w:t>
            </w:r>
          </w:p>
        </w:tc>
        <w:tc>
          <w:tcPr>
            <w:tcW w:w="1390" w:type="pct"/>
            <w:shd w:val="clear" w:color="auto" w:fill="auto"/>
          </w:tcPr>
          <w:p w14:paraId="0C5F368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6" w:type="pct"/>
            <w:shd w:val="clear" w:color="auto" w:fill="auto"/>
          </w:tcPr>
          <w:p w14:paraId="3BBB7CA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2A9376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50BF617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590B7736" w14:textId="77777777" w:rsidR="00245176" w:rsidRDefault="00245176" w:rsidP="00C574D0">
            <w:pPr>
              <w:tabs>
                <w:tab w:val="left" w:pos="362"/>
              </w:tabs>
              <w:suppressAutoHyphens/>
              <w:rPr>
                <w:rFonts w:ascii="黑体" w:eastAsia="黑体" w:hAnsi="宋体"/>
                <w:szCs w:val="21"/>
              </w:rPr>
            </w:pPr>
          </w:p>
          <w:p w14:paraId="27E930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制定用户接收性测试计划</w:t>
            </w:r>
          </w:p>
          <w:p w14:paraId="37E54F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7339B07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执行用户接收性测试</w:t>
            </w:r>
          </w:p>
          <w:p w14:paraId="07348B9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制定系统切换计划</w:t>
            </w:r>
          </w:p>
          <w:p w14:paraId="05DD0EEF" w14:textId="77777777" w:rsidR="00245176" w:rsidRDefault="00245176" w:rsidP="00C574D0">
            <w:pPr>
              <w:tabs>
                <w:tab w:val="left" w:pos="362"/>
              </w:tabs>
              <w:suppressAutoHyphens/>
              <w:rPr>
                <w:rFonts w:ascii="黑体" w:eastAsia="黑体" w:hAnsi="宋体"/>
                <w:szCs w:val="21"/>
              </w:rPr>
            </w:pPr>
          </w:p>
          <w:p w14:paraId="0C9294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6E6477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1F39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764A884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接受核心业务模型 </w:t>
            </w:r>
          </w:p>
          <w:p w14:paraId="245BD8A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7292464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709E9E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Pr>
                <w:rFonts w:ascii="黑体" w:eastAsia="黑体" w:hAnsi="宋体" w:hint="eastAsia"/>
                <w:szCs w:val="21"/>
              </w:rPr>
              <w:t>系统并检查是否满足需求</w:t>
            </w:r>
          </w:p>
          <w:p w14:paraId="10291D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编写使用手册和流程</w:t>
            </w:r>
          </w:p>
        </w:tc>
        <w:tc>
          <w:tcPr>
            <w:tcW w:w="1111" w:type="pct"/>
            <w:shd w:val="clear" w:color="auto" w:fill="auto"/>
          </w:tcPr>
          <w:p w14:paraId="14549F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项目指导委员会审核并通过目标业务流程.</w:t>
            </w:r>
          </w:p>
          <w:p w14:paraId="0D8477F6" w14:textId="77777777" w:rsidR="00245176" w:rsidRDefault="00245176" w:rsidP="00C574D0">
            <w:pPr>
              <w:tabs>
                <w:tab w:val="left" w:pos="362"/>
              </w:tabs>
              <w:suppressAutoHyphens/>
              <w:rPr>
                <w:rFonts w:ascii="黑体" w:eastAsia="黑体" w:hAnsi="宋体"/>
                <w:szCs w:val="21"/>
              </w:rPr>
            </w:pPr>
          </w:p>
          <w:p w14:paraId="2DFADA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客户化程序通过用户测试</w:t>
            </w:r>
          </w:p>
          <w:p w14:paraId="0B8D169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3EA7A8B2" w14:textId="77777777" w:rsidR="00245176" w:rsidRDefault="00245176" w:rsidP="00C574D0">
            <w:pPr>
              <w:tabs>
                <w:tab w:val="left" w:pos="362"/>
              </w:tabs>
              <w:suppressAutoHyphens/>
              <w:rPr>
                <w:rFonts w:ascii="黑体" w:eastAsia="黑体" w:hAnsi="宋体"/>
                <w:szCs w:val="21"/>
              </w:rPr>
            </w:pPr>
          </w:p>
          <w:p w14:paraId="40FF7D5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45176" w14:paraId="1658DB19" w14:textId="77777777" w:rsidTr="00C04700">
        <w:tc>
          <w:tcPr>
            <w:tcW w:w="553" w:type="pct"/>
            <w:shd w:val="clear" w:color="auto" w:fill="auto"/>
          </w:tcPr>
          <w:p w14:paraId="3CF2F433"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5.</w:t>
            </w:r>
          </w:p>
        </w:tc>
        <w:tc>
          <w:tcPr>
            <w:tcW w:w="1390" w:type="pct"/>
            <w:shd w:val="clear" w:color="auto" w:fill="auto"/>
          </w:tcPr>
          <w:p w14:paraId="4F8F0DAF"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3E0CE584" w14:textId="77777777" w:rsidR="00245176" w:rsidRDefault="00245176" w:rsidP="00C574D0">
            <w:pPr>
              <w:tabs>
                <w:tab w:val="left" w:pos="362"/>
              </w:tabs>
              <w:suppressAutoHyphens/>
              <w:jc w:val="center"/>
              <w:rPr>
                <w:rFonts w:ascii="黑体" w:eastAsia="黑体" w:hAnsi="宋体"/>
                <w:szCs w:val="21"/>
              </w:rPr>
            </w:pPr>
          </w:p>
        </w:tc>
        <w:tc>
          <w:tcPr>
            <w:tcW w:w="1946" w:type="pct"/>
            <w:shd w:val="clear" w:color="auto" w:fill="auto"/>
          </w:tcPr>
          <w:p w14:paraId="0FCDC4D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6405DF7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回顾新流程</w:t>
            </w:r>
          </w:p>
          <w:p w14:paraId="505AFD9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4DBFABD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为装载</w:t>
            </w:r>
            <w:proofErr w:type="gramStart"/>
            <w:r>
              <w:rPr>
                <w:rFonts w:ascii="黑体" w:eastAsia="黑体" w:hAnsi="宋体" w:hint="eastAsia"/>
                <w:szCs w:val="21"/>
              </w:rPr>
              <w:t>主数据</w:t>
            </w:r>
            <w:proofErr w:type="gramEnd"/>
            <w:r>
              <w:rPr>
                <w:rFonts w:ascii="黑体" w:eastAsia="黑体" w:hAnsi="宋体" w:hint="eastAsia"/>
                <w:szCs w:val="21"/>
              </w:rPr>
              <w:t>和动态数据创建真实系统环境</w:t>
            </w:r>
          </w:p>
          <w:p w14:paraId="4D3098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系统上线前准备</w:t>
            </w:r>
          </w:p>
          <w:p w14:paraId="5C62925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系统上线切换实施</w:t>
            </w:r>
          </w:p>
          <w:p w14:paraId="4C94F157" w14:textId="77777777" w:rsidR="00245176" w:rsidRDefault="00245176" w:rsidP="00C574D0">
            <w:pPr>
              <w:tabs>
                <w:tab w:val="left" w:pos="362"/>
              </w:tabs>
              <w:suppressAutoHyphens/>
              <w:rPr>
                <w:rFonts w:ascii="黑体" w:eastAsia="黑体" w:hAnsi="宋体"/>
                <w:szCs w:val="21"/>
              </w:rPr>
            </w:pPr>
          </w:p>
          <w:p w14:paraId="08FB795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326BA7B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在QAD系统中装载</w:t>
            </w:r>
            <w:proofErr w:type="gramStart"/>
            <w:r>
              <w:rPr>
                <w:rFonts w:ascii="黑体" w:eastAsia="黑体" w:hAnsi="宋体" w:hint="eastAsia"/>
                <w:szCs w:val="21"/>
              </w:rPr>
              <w:t>主数据</w:t>
            </w:r>
            <w:proofErr w:type="gramEnd"/>
            <w:r>
              <w:rPr>
                <w:rFonts w:ascii="黑体" w:eastAsia="黑体" w:hAnsi="宋体" w:hint="eastAsia"/>
                <w:szCs w:val="21"/>
              </w:rPr>
              <w:t>和动态数据</w:t>
            </w:r>
          </w:p>
          <w:p w14:paraId="670D395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015EC5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2BDD16A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完成静态动态数据导入新的QAD</w:t>
            </w:r>
            <w:proofErr w:type="gramStart"/>
            <w:r>
              <w:rPr>
                <w:rFonts w:ascii="黑体" w:eastAsia="黑体" w:hAnsi="宋体" w:hint="eastAsia"/>
                <w:szCs w:val="21"/>
              </w:rPr>
              <w:t>正式库</w:t>
            </w:r>
            <w:proofErr w:type="gramEnd"/>
            <w:r>
              <w:rPr>
                <w:rFonts w:ascii="黑体" w:eastAsia="黑体" w:hAnsi="宋体" w:hint="eastAsia"/>
                <w:szCs w:val="21"/>
              </w:rPr>
              <w:t>,并得到用户签核.</w:t>
            </w:r>
          </w:p>
          <w:p w14:paraId="5BBBE069" w14:textId="77777777" w:rsidR="00245176" w:rsidRDefault="00245176" w:rsidP="00C574D0">
            <w:pPr>
              <w:tabs>
                <w:tab w:val="left" w:pos="362"/>
              </w:tabs>
              <w:suppressAutoHyphens/>
              <w:rPr>
                <w:rFonts w:ascii="黑体" w:eastAsia="黑体" w:hAnsi="宋体"/>
                <w:szCs w:val="21"/>
              </w:rPr>
            </w:pPr>
          </w:p>
          <w:p w14:paraId="519D014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完成最终用户培训</w:t>
            </w:r>
          </w:p>
          <w:p w14:paraId="0F4632B9" w14:textId="77777777" w:rsidR="00245176" w:rsidRDefault="00245176" w:rsidP="00C574D0">
            <w:pPr>
              <w:tabs>
                <w:tab w:val="left" w:pos="362"/>
              </w:tabs>
              <w:suppressAutoHyphens/>
              <w:rPr>
                <w:rFonts w:ascii="黑体" w:eastAsia="黑体" w:hAnsi="宋体"/>
                <w:szCs w:val="21"/>
              </w:rPr>
            </w:pPr>
          </w:p>
          <w:p w14:paraId="13148C5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项目指导委员会认同项目正式上线切换</w:t>
            </w:r>
          </w:p>
        </w:tc>
      </w:tr>
      <w:tr w:rsidR="00245176" w14:paraId="116DFBDE" w14:textId="77777777" w:rsidTr="00C04700">
        <w:tc>
          <w:tcPr>
            <w:tcW w:w="553" w:type="pct"/>
            <w:shd w:val="clear" w:color="auto" w:fill="auto"/>
          </w:tcPr>
          <w:p w14:paraId="69D9FA5D"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6</w:t>
            </w:r>
          </w:p>
        </w:tc>
        <w:tc>
          <w:tcPr>
            <w:tcW w:w="1390" w:type="pct"/>
            <w:shd w:val="clear" w:color="auto" w:fill="auto"/>
          </w:tcPr>
          <w:p w14:paraId="6A66A909"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6" w:type="pct"/>
            <w:shd w:val="clear" w:color="auto" w:fill="auto"/>
          </w:tcPr>
          <w:p w14:paraId="7F6FA3A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78E5E7E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26FF5A0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2D2D5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项目移交IT支持团队</w:t>
            </w:r>
          </w:p>
          <w:p w14:paraId="3EE7304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进程回顾&amp; 报告</w:t>
            </w:r>
          </w:p>
          <w:p w14:paraId="4633006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2DA38A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761729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1958D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A0C272C" w14:textId="77777777" w:rsidR="00245176" w:rsidRPr="00C04700" w:rsidRDefault="00245176" w:rsidP="00AA30C8">
      <w:pPr>
        <w:tabs>
          <w:tab w:val="left" w:pos="900"/>
          <w:tab w:val="left" w:pos="1203"/>
        </w:tabs>
        <w:spacing w:line="520" w:lineRule="exact"/>
        <w:ind w:left="900"/>
        <w:rPr>
          <w:rFonts w:ascii="宋体" w:eastAsia="宋体" w:hAnsi="宋体"/>
          <w:color w:val="auto"/>
          <w:kern w:val="2"/>
          <w:szCs w:val="20"/>
        </w:rPr>
      </w:pPr>
    </w:p>
    <w:p w14:paraId="30BD829F" w14:textId="5794CFBA" w:rsidR="00C04700" w:rsidRDefault="00C04700">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黑体" w:eastAsia="黑体" w:hAnsi="宋体" w:hint="eastAsia"/>
          <w:szCs w:val="21"/>
        </w:rPr>
        <w:t>河北工厂CRP第三轮</w:t>
      </w:r>
      <w:r w:rsidR="00030E41">
        <w:rPr>
          <w:rFonts w:ascii="黑体" w:eastAsia="黑体" w:hAnsi="宋体" w:hint="eastAsia"/>
          <w:szCs w:val="21"/>
        </w:rPr>
        <w:t>按照</w:t>
      </w:r>
      <w:r w:rsidR="0005758F">
        <w:rPr>
          <w:rFonts w:ascii="黑体" w:eastAsia="黑体" w:hAnsi="宋体" w:hint="eastAsia"/>
          <w:szCs w:val="21"/>
        </w:rPr>
        <w:t>河北工厂</w:t>
      </w:r>
      <w:r>
        <w:rPr>
          <w:rFonts w:ascii="黑体" w:eastAsia="黑体" w:hAnsi="宋体" w:hint="eastAsia"/>
          <w:szCs w:val="21"/>
        </w:rPr>
        <w:t>1-2周的</w:t>
      </w:r>
      <w:r w:rsidR="00030E41">
        <w:rPr>
          <w:rFonts w:ascii="黑体" w:eastAsia="黑体" w:hAnsi="宋体" w:hint="eastAsia"/>
          <w:szCs w:val="21"/>
        </w:rPr>
        <w:t>实际数据量进行</w:t>
      </w:r>
      <w:r>
        <w:rPr>
          <w:rFonts w:ascii="黑体" w:eastAsia="黑体" w:hAnsi="宋体" w:hint="eastAsia"/>
          <w:szCs w:val="21"/>
        </w:rPr>
        <w:t>模拟测试。</w:t>
      </w:r>
    </w:p>
    <w:p w14:paraId="2190CC22" w14:textId="733D2590" w:rsidR="001258C6" w:rsidRDefault="001258C6">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蓝图</w:t>
      </w:r>
      <w:r w:rsidR="00C32E1C">
        <w:rPr>
          <w:rFonts w:ascii="宋体" w:eastAsia="宋体" w:hAnsi="宋体" w:hint="eastAsia"/>
          <w:color w:val="auto"/>
          <w:kern w:val="2"/>
          <w:szCs w:val="20"/>
        </w:rPr>
        <w:t>、</w:t>
      </w:r>
      <w:r>
        <w:rPr>
          <w:rFonts w:ascii="宋体" w:eastAsia="宋体" w:hAnsi="宋体" w:hint="eastAsia"/>
          <w:color w:val="auto"/>
          <w:kern w:val="2"/>
          <w:szCs w:val="20"/>
        </w:rPr>
        <w:t>上线报告</w:t>
      </w:r>
      <w:r w:rsidR="004C6BD0">
        <w:rPr>
          <w:rFonts w:ascii="宋体" w:eastAsia="宋体" w:hAnsi="宋体" w:hint="eastAsia"/>
          <w:color w:val="auto"/>
          <w:kern w:val="2"/>
          <w:szCs w:val="20"/>
        </w:rPr>
        <w:t>、月结</w:t>
      </w:r>
      <w:r w:rsidR="00C32E1C">
        <w:rPr>
          <w:rFonts w:ascii="宋体" w:eastAsia="宋体" w:hAnsi="宋体" w:hint="eastAsia"/>
          <w:color w:val="auto"/>
          <w:kern w:val="2"/>
          <w:szCs w:val="20"/>
        </w:rPr>
        <w:t>里程碑</w:t>
      </w:r>
      <w:r w:rsidR="008466C0">
        <w:rPr>
          <w:rFonts w:ascii="宋体" w:eastAsia="宋体" w:hAnsi="宋体" w:hint="eastAsia"/>
          <w:color w:val="auto"/>
          <w:kern w:val="2"/>
          <w:szCs w:val="20"/>
        </w:rPr>
        <w:t>事件的确认</w:t>
      </w:r>
      <w:r>
        <w:rPr>
          <w:rFonts w:hint="eastAsia"/>
          <w:sz w:val="23"/>
          <w:szCs w:val="23"/>
        </w:rPr>
        <w:t>：</w:t>
      </w:r>
      <w:r w:rsidR="00C32E1C">
        <w:rPr>
          <w:rFonts w:hint="eastAsia"/>
          <w:sz w:val="23"/>
          <w:szCs w:val="23"/>
        </w:rPr>
        <w:t>须经我司项目</w:t>
      </w:r>
      <w:r>
        <w:rPr>
          <w:rFonts w:hint="eastAsia"/>
          <w:sz w:val="23"/>
          <w:szCs w:val="23"/>
        </w:rPr>
        <w:t>领导小组签字后生效</w:t>
      </w:r>
    </w:p>
    <w:p w14:paraId="500EB2BB" w14:textId="77777777" w:rsidR="00672718" w:rsidRDefault="00672718">
      <w:pPr>
        <w:rPr>
          <w:rFonts w:ascii="宋体" w:eastAsia="宋体" w:hAnsi="宋体"/>
          <w:color w:val="auto"/>
          <w:kern w:val="2"/>
          <w:szCs w:val="20"/>
        </w:rPr>
      </w:pPr>
    </w:p>
    <w:p w14:paraId="5EEB9709" w14:textId="77777777" w:rsidR="00672718" w:rsidRDefault="00796BBE">
      <w:pPr>
        <w:pStyle w:val="1"/>
        <w:spacing w:line="276" w:lineRule="auto"/>
        <w:rPr>
          <w:rFonts w:ascii="宋体" w:eastAsia="宋体"/>
          <w:lang w:eastAsia="zh-CN"/>
        </w:rPr>
      </w:pPr>
      <w:bookmarkStart w:id="1159" w:name="_Toc479780296"/>
      <w:bookmarkStart w:id="1160" w:name="_Toc96855198"/>
      <w:bookmarkStart w:id="1161" w:name="_Toc301460060"/>
      <w:bookmarkStart w:id="1162" w:name="_Toc353748095"/>
      <w:r>
        <w:rPr>
          <w:rFonts w:ascii="宋体" w:eastAsia="宋体" w:hint="eastAsia"/>
          <w:lang w:eastAsia="zh-CN"/>
        </w:rPr>
        <w:t>验收程序</w:t>
      </w:r>
      <w:bookmarkEnd w:id="1159"/>
      <w:bookmarkEnd w:id="1160"/>
      <w:bookmarkEnd w:id="1161"/>
      <w:bookmarkEnd w:id="1162"/>
    </w:p>
    <w:p w14:paraId="0F0E0BB7" w14:textId="77777777" w:rsidR="00672718" w:rsidRDefault="00796BBE">
      <w:pPr>
        <w:pStyle w:val="Default"/>
        <w:rPr>
          <w:sz w:val="23"/>
          <w:szCs w:val="23"/>
        </w:rPr>
      </w:pPr>
      <w:r>
        <w:rPr>
          <w:rFonts w:hint="eastAsia"/>
          <w:sz w:val="23"/>
          <w:szCs w:val="23"/>
        </w:rPr>
        <w:t>验收标准：</w:t>
      </w:r>
      <w:r>
        <w:rPr>
          <w:sz w:val="23"/>
          <w:szCs w:val="23"/>
        </w:rPr>
        <w:t xml:space="preserve"> </w:t>
      </w:r>
    </w:p>
    <w:p w14:paraId="28E41DFC" w14:textId="77777777" w:rsidR="00672718" w:rsidRDefault="00796BBE">
      <w:pPr>
        <w:pStyle w:val="Default"/>
        <w:numPr>
          <w:ilvl w:val="0"/>
          <w:numId w:val="8"/>
        </w:numPr>
        <w:spacing w:after="110"/>
        <w:rPr>
          <w:sz w:val="23"/>
          <w:szCs w:val="23"/>
        </w:rPr>
      </w:pPr>
      <w:r>
        <w:rPr>
          <w:rFonts w:hint="eastAsia"/>
          <w:sz w:val="23"/>
          <w:szCs w:val="23"/>
        </w:rPr>
        <w:t>完整、规范的项目各个阶段提交物</w:t>
      </w:r>
    </w:p>
    <w:p w14:paraId="5F2EB7BE" w14:textId="0E8D6A3D" w:rsidR="00EB4748" w:rsidRDefault="00796BBE" w:rsidP="00AA30C8">
      <w:pPr>
        <w:pStyle w:val="Default"/>
        <w:spacing w:after="110"/>
        <w:rPr>
          <w:sz w:val="23"/>
          <w:szCs w:val="23"/>
        </w:rPr>
      </w:pPr>
      <w:r w:rsidRPr="001258C6">
        <w:rPr>
          <w:rFonts w:hint="eastAsia"/>
          <w:sz w:val="23"/>
          <w:szCs w:val="23"/>
        </w:rPr>
        <w:t>本项目各阶段通过了UAT</w:t>
      </w:r>
      <w:r w:rsidR="001258C6" w:rsidRPr="001258C6">
        <w:rPr>
          <w:sz w:val="23"/>
          <w:szCs w:val="23"/>
        </w:rPr>
        <w:t xml:space="preserve">, </w:t>
      </w:r>
      <w:r w:rsidR="001258C6" w:rsidRPr="001258C6">
        <w:rPr>
          <w:rFonts w:hint="eastAsia"/>
          <w:sz w:val="23"/>
          <w:szCs w:val="23"/>
        </w:rPr>
        <w:t>包括不限于符合中国财务管理要求的三大报表(资产负债表,利润表,现金流量表),集团合并三大报表,客户化清单中的客户化程序.</w:t>
      </w:r>
    </w:p>
    <w:p w14:paraId="597A1443" w14:textId="58B9E78E" w:rsidR="007435DF" w:rsidRDefault="00EB4748">
      <w:pPr>
        <w:pStyle w:val="Default"/>
        <w:numPr>
          <w:ilvl w:val="0"/>
          <w:numId w:val="8"/>
        </w:numPr>
        <w:spacing w:after="110"/>
        <w:rPr>
          <w:sz w:val="23"/>
          <w:szCs w:val="23"/>
        </w:rPr>
      </w:pPr>
      <w:r>
        <w:rPr>
          <w:rFonts w:hint="eastAsia"/>
          <w:sz w:val="23"/>
          <w:szCs w:val="23"/>
        </w:rPr>
        <w:t>经分析原因，由乙方公司原因造成的运行错误由乙方负责于尾款</w:t>
      </w:r>
      <w:r w:rsidR="00A53A16">
        <w:rPr>
          <w:rFonts w:hint="eastAsia"/>
          <w:sz w:val="23"/>
          <w:szCs w:val="23"/>
        </w:rPr>
        <w:t>付清前解决；</w:t>
      </w:r>
    </w:p>
    <w:p w14:paraId="24035BA9" w14:textId="77777777" w:rsidR="00672718" w:rsidRDefault="00672718">
      <w:pPr>
        <w:pStyle w:val="Default"/>
        <w:rPr>
          <w:sz w:val="23"/>
          <w:szCs w:val="23"/>
        </w:rPr>
      </w:pPr>
    </w:p>
    <w:p w14:paraId="2FE02BC0" w14:textId="77777777" w:rsidR="00672718" w:rsidRDefault="00796BBE">
      <w:pPr>
        <w:spacing w:line="276" w:lineRule="auto"/>
        <w:ind w:left="0"/>
        <w:rPr>
          <w:rFonts w:ascii="宋体" w:eastAsia="宋体" w:hAnsi="宋体"/>
        </w:rPr>
      </w:pPr>
      <w:r>
        <w:rPr>
          <w:rFonts w:hint="eastAsia"/>
          <w:sz w:val="23"/>
          <w:szCs w:val="23"/>
        </w:rPr>
        <w:t>由双方授权代表代表各自方签字验收。</w:t>
      </w:r>
    </w:p>
    <w:p w14:paraId="45FB37EC" w14:textId="77777777" w:rsidR="00672718" w:rsidRDefault="00796BBE">
      <w:pPr>
        <w:pStyle w:val="1"/>
        <w:spacing w:line="276" w:lineRule="auto"/>
        <w:rPr>
          <w:rFonts w:ascii="宋体" w:eastAsia="宋体"/>
          <w:lang w:eastAsia="zh-CN"/>
        </w:rPr>
      </w:pPr>
      <w:bookmarkStart w:id="1163" w:name="_Toc193184442"/>
      <w:bookmarkStart w:id="1164" w:name="_Toc293528867"/>
      <w:bookmarkStart w:id="1165" w:name="_Toc479780297"/>
      <w:r>
        <w:rPr>
          <w:rFonts w:ascii="宋体" w:eastAsia="宋体" w:hint="eastAsia"/>
          <w:lang w:eastAsia="zh-CN"/>
        </w:rPr>
        <w:t>项目团队与沟通管理</w:t>
      </w:r>
      <w:bookmarkEnd w:id="1163"/>
      <w:bookmarkEnd w:id="1164"/>
      <w:bookmarkEnd w:id="1165"/>
    </w:p>
    <w:p w14:paraId="519D2409" w14:textId="77777777" w:rsidR="00672718" w:rsidRDefault="00796BBE">
      <w:pPr>
        <w:pStyle w:val="2"/>
      </w:pPr>
      <w:bookmarkStart w:id="1166" w:name="_Toc293528868"/>
      <w:bookmarkStart w:id="1167" w:name="_Toc193184443"/>
      <w:bookmarkStart w:id="1168" w:name="_Toc479780298"/>
      <w:r>
        <w:rPr>
          <w:rFonts w:hint="eastAsia"/>
        </w:rPr>
        <w:t>项目</w:t>
      </w:r>
      <w:bookmarkEnd w:id="1166"/>
      <w:bookmarkEnd w:id="1167"/>
      <w:r>
        <w:rPr>
          <w:rFonts w:hint="eastAsia"/>
        </w:rPr>
        <w:t>团队</w:t>
      </w:r>
      <w:bookmarkEnd w:id="1168"/>
    </w:p>
    <w:p w14:paraId="147C5C2B" w14:textId="77777777" w:rsidR="00672718" w:rsidRDefault="00796BBE">
      <w:pPr>
        <w:spacing w:line="276" w:lineRule="auto"/>
        <w:ind w:left="0"/>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3076"/>
      </w:tblGrid>
      <w:tr w:rsidR="00672718" w14:paraId="3F80A1D1" w14:textId="77777777">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01E88A8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联系窗口</w:t>
            </w:r>
          </w:p>
        </w:tc>
        <w:tc>
          <w:tcPr>
            <w:tcW w:w="1434" w:type="dxa"/>
            <w:tcBorders>
              <w:top w:val="single" w:sz="4" w:space="0" w:color="auto"/>
              <w:left w:val="nil"/>
              <w:bottom w:val="single" w:sz="4" w:space="0" w:color="auto"/>
              <w:right w:val="single" w:sz="4" w:space="0" w:color="auto"/>
            </w:tcBorders>
            <w:noWrap/>
            <w:vAlign w:val="bottom"/>
          </w:tcPr>
          <w:p w14:paraId="5116492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5F00882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2731E4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055C42F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邮箱</w:t>
            </w:r>
          </w:p>
        </w:tc>
      </w:tr>
      <w:tr w:rsidR="00672718" w14:paraId="00F78AC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4CCA458"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9C9A081"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471F5B37" w14:textId="77777777" w:rsidR="00672718" w:rsidRDefault="00796BBE">
            <w:pPr>
              <w:adjustRightInd/>
              <w:spacing w:after="0" w:line="240" w:lineRule="auto"/>
              <w:ind w:left="0"/>
              <w:jc w:val="both"/>
              <w:rPr>
                <w:rFonts w:ascii="Calibri" w:eastAsia="Times New Roman" w:hAnsi="Calibri"/>
                <w:szCs w:val="22"/>
              </w:rPr>
            </w:pPr>
            <w:proofErr w:type="gramStart"/>
            <w:r>
              <w:rPr>
                <w:rFonts w:ascii="宋体" w:eastAsia="宋体" w:hAnsi="宋体" w:cs="宋体" w:hint="eastAsia"/>
                <w:szCs w:val="22"/>
              </w:rPr>
              <w:t>罗钒</w:t>
            </w:r>
            <w:proofErr w:type="gramEnd"/>
          </w:p>
        </w:tc>
        <w:tc>
          <w:tcPr>
            <w:tcW w:w="2202" w:type="dxa"/>
            <w:tcBorders>
              <w:top w:val="nil"/>
              <w:left w:val="nil"/>
              <w:bottom w:val="single" w:sz="4" w:space="0" w:color="auto"/>
              <w:right w:val="single" w:sz="4" w:space="0" w:color="auto"/>
            </w:tcBorders>
            <w:vAlign w:val="center"/>
          </w:tcPr>
          <w:p w14:paraId="18FB2B9E" w14:textId="77777777" w:rsidR="00672718" w:rsidRDefault="00796BBE">
            <w:pPr>
              <w:adjustRightInd/>
              <w:spacing w:after="0" w:line="240" w:lineRule="auto"/>
              <w:ind w:left="0"/>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76C50FAE" w14:textId="77777777" w:rsidR="00672718" w:rsidRDefault="00FA35B6">
            <w:pPr>
              <w:adjustRightInd/>
              <w:spacing w:after="0" w:line="240" w:lineRule="auto"/>
              <w:ind w:left="0"/>
              <w:jc w:val="both"/>
              <w:rPr>
                <w:rFonts w:ascii="Calibri" w:eastAsia="Times New Roman" w:hAnsi="Calibri"/>
                <w:color w:val="0000FF"/>
                <w:szCs w:val="22"/>
                <w:u w:val="single"/>
              </w:rPr>
            </w:pPr>
            <w:hyperlink r:id="rId12" w:history="1">
              <w:r w:rsidR="00796BBE">
                <w:rPr>
                  <w:rStyle w:val="ac"/>
                  <w:rFonts w:ascii="等线" w:eastAsia="等线" w:hAnsi="等线"/>
                  <w:szCs w:val="22"/>
                </w:rPr>
                <w:t>luofan@softspeed.com.cn</w:t>
              </w:r>
            </w:hyperlink>
          </w:p>
        </w:tc>
      </w:tr>
      <w:tr w:rsidR="00672718" w14:paraId="13A32BB4"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33931AC1"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D7635A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2AF44CD3" w14:textId="77777777" w:rsidR="00672718" w:rsidRDefault="00796BBE">
            <w:pPr>
              <w:adjustRightInd/>
              <w:spacing w:after="0" w:line="240" w:lineRule="auto"/>
              <w:ind w:left="0"/>
              <w:jc w:val="both"/>
              <w:rPr>
                <w:rFonts w:ascii="宋体" w:eastAsia="宋体" w:hAnsi="宋体" w:cs="宋体"/>
                <w:szCs w:val="22"/>
              </w:rPr>
            </w:pPr>
            <w:r>
              <w:rPr>
                <w:rFonts w:ascii="宋体" w:eastAsia="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793408FD" w14:textId="77777777" w:rsidR="00672718" w:rsidRDefault="00672718">
            <w:pPr>
              <w:adjustRightInd/>
              <w:spacing w:after="0" w:line="240" w:lineRule="auto"/>
              <w:ind w:left="0"/>
              <w:jc w:val="both"/>
              <w:rPr>
                <w:rFonts w:ascii="宋体" w:eastAsia="宋体" w:hAnsi="宋体" w:cs="宋体"/>
                <w:szCs w:val="22"/>
              </w:rPr>
            </w:pPr>
          </w:p>
        </w:tc>
        <w:tc>
          <w:tcPr>
            <w:tcW w:w="2835" w:type="dxa"/>
            <w:tcBorders>
              <w:top w:val="nil"/>
              <w:left w:val="nil"/>
              <w:bottom w:val="single" w:sz="4" w:space="0" w:color="auto"/>
              <w:right w:val="single" w:sz="4" w:space="0" w:color="auto"/>
            </w:tcBorders>
            <w:vAlign w:val="center"/>
          </w:tcPr>
          <w:p w14:paraId="5C49BB4C" w14:textId="77777777" w:rsidR="00672718" w:rsidRDefault="00FA35B6">
            <w:pPr>
              <w:adjustRightInd/>
              <w:spacing w:after="0" w:line="240" w:lineRule="auto"/>
              <w:ind w:left="0"/>
              <w:jc w:val="both"/>
            </w:pPr>
            <w:hyperlink r:id="rId13" w:history="1">
              <w:r w:rsidR="00796BBE">
                <w:rPr>
                  <w:rStyle w:val="ac"/>
                  <w:rFonts w:hint="eastAsia"/>
                  <w:color w:val="000000"/>
                </w:rPr>
                <w:t>Kennyshen@softspeed.com.cn</w:t>
              </w:r>
            </w:hyperlink>
          </w:p>
        </w:tc>
      </w:tr>
      <w:tr w:rsidR="00672718" w14:paraId="1B1B9E2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5D04ABD"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52D0374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实施顾问</w:t>
            </w:r>
          </w:p>
        </w:tc>
        <w:tc>
          <w:tcPr>
            <w:tcW w:w="1134" w:type="dxa"/>
            <w:tcBorders>
              <w:top w:val="nil"/>
              <w:left w:val="nil"/>
              <w:bottom w:val="single" w:sz="4" w:space="0" w:color="auto"/>
              <w:right w:val="single" w:sz="4" w:space="0" w:color="auto"/>
            </w:tcBorders>
            <w:vAlign w:val="bottom"/>
          </w:tcPr>
          <w:p w14:paraId="18E4CFE5" w14:textId="77777777" w:rsidR="00672718" w:rsidRDefault="00672718">
            <w:pPr>
              <w:adjustRightInd/>
              <w:spacing w:after="0" w:line="240" w:lineRule="auto"/>
              <w:ind w:left="0"/>
              <w:rPr>
                <w:rFonts w:ascii="宋体" w:eastAsia="宋体" w:hAnsi="宋体" w:cs="宋体"/>
                <w:szCs w:val="22"/>
              </w:rPr>
            </w:pPr>
          </w:p>
        </w:tc>
        <w:tc>
          <w:tcPr>
            <w:tcW w:w="2202" w:type="dxa"/>
            <w:tcBorders>
              <w:top w:val="nil"/>
              <w:left w:val="nil"/>
              <w:bottom w:val="single" w:sz="4" w:space="0" w:color="auto"/>
              <w:right w:val="single" w:sz="4" w:space="0" w:color="auto"/>
            </w:tcBorders>
            <w:vAlign w:val="bottom"/>
          </w:tcPr>
          <w:p w14:paraId="1D0853C5"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63825C4B" w14:textId="77777777" w:rsidR="00672718" w:rsidRDefault="00672718">
            <w:pPr>
              <w:adjustRightInd/>
              <w:spacing w:after="0" w:line="240" w:lineRule="auto"/>
              <w:ind w:left="0"/>
              <w:rPr>
                <w:rFonts w:ascii="等线" w:eastAsia="等线" w:hAnsi="等线"/>
                <w:color w:val="0000FF"/>
                <w:szCs w:val="22"/>
                <w:u w:val="single"/>
              </w:rPr>
            </w:pPr>
          </w:p>
        </w:tc>
      </w:tr>
      <w:tr w:rsidR="00672718" w14:paraId="5EB5AD27" w14:textId="77777777">
        <w:trPr>
          <w:trHeight w:val="600"/>
        </w:trPr>
        <w:tc>
          <w:tcPr>
            <w:tcW w:w="1275" w:type="dxa"/>
            <w:tcBorders>
              <w:top w:val="nil"/>
              <w:left w:val="single" w:sz="4" w:space="0" w:color="auto"/>
              <w:bottom w:val="nil"/>
              <w:right w:val="single" w:sz="4" w:space="0" w:color="auto"/>
            </w:tcBorders>
            <w:noWrap/>
            <w:vAlign w:val="center"/>
          </w:tcPr>
          <w:p w14:paraId="0D8E65FB"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2AEB09AE" w14:textId="7B77C4B3"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指导委员会</w:t>
            </w:r>
          </w:p>
        </w:tc>
        <w:tc>
          <w:tcPr>
            <w:tcW w:w="1134" w:type="dxa"/>
            <w:tcBorders>
              <w:top w:val="nil"/>
              <w:left w:val="nil"/>
              <w:bottom w:val="nil"/>
              <w:right w:val="single" w:sz="4" w:space="0" w:color="auto"/>
            </w:tcBorders>
            <w:vAlign w:val="bottom"/>
          </w:tcPr>
          <w:p w14:paraId="15DF143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2A17E1DE"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140D198"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4ECDBE1A"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AC09199"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89E9204"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65491FA"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70D43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48A7596"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DD71CF2" w14:textId="77777777">
        <w:trPr>
          <w:trHeight w:val="600"/>
        </w:trPr>
        <w:tc>
          <w:tcPr>
            <w:tcW w:w="1275" w:type="dxa"/>
            <w:tcBorders>
              <w:top w:val="nil"/>
              <w:left w:val="single" w:sz="4" w:space="0" w:color="auto"/>
              <w:bottom w:val="nil"/>
              <w:right w:val="single" w:sz="4" w:space="0" w:color="auto"/>
            </w:tcBorders>
            <w:noWrap/>
            <w:vAlign w:val="center"/>
          </w:tcPr>
          <w:p w14:paraId="4602D7A4"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76179381" w14:textId="3A214828"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IT</w:t>
            </w:r>
          </w:p>
        </w:tc>
        <w:tc>
          <w:tcPr>
            <w:tcW w:w="1134" w:type="dxa"/>
            <w:tcBorders>
              <w:top w:val="nil"/>
              <w:left w:val="nil"/>
              <w:bottom w:val="nil"/>
              <w:right w:val="single" w:sz="4" w:space="0" w:color="auto"/>
            </w:tcBorders>
            <w:vAlign w:val="bottom"/>
          </w:tcPr>
          <w:p w14:paraId="0182AF68"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0D8FDFDB"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638B9B71"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6ADD696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07E5ECF"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B07FE72"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CB92DB0"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371A7D5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E4792F5"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740F022" w14:textId="77777777">
        <w:trPr>
          <w:trHeight w:val="600"/>
        </w:trPr>
        <w:tc>
          <w:tcPr>
            <w:tcW w:w="1275" w:type="dxa"/>
            <w:tcBorders>
              <w:top w:val="nil"/>
              <w:left w:val="single" w:sz="4" w:space="0" w:color="auto"/>
              <w:bottom w:val="nil"/>
              <w:right w:val="single" w:sz="4" w:space="0" w:color="auto"/>
            </w:tcBorders>
            <w:noWrap/>
            <w:vAlign w:val="center"/>
          </w:tcPr>
          <w:p w14:paraId="4B20F77F"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4AC398C8" w14:textId="77777777"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Pr>
                <w:rFonts w:ascii="Calibri" w:eastAsia="宋体" w:hAnsi="Calibri" w:hint="eastAsia"/>
                <w:szCs w:val="22"/>
              </w:rPr>
              <w:t>财务</w:t>
            </w:r>
          </w:p>
        </w:tc>
        <w:tc>
          <w:tcPr>
            <w:tcW w:w="1134" w:type="dxa"/>
            <w:tcBorders>
              <w:top w:val="nil"/>
              <w:left w:val="nil"/>
              <w:bottom w:val="nil"/>
              <w:right w:val="single" w:sz="4" w:space="0" w:color="auto"/>
            </w:tcBorders>
            <w:vAlign w:val="bottom"/>
          </w:tcPr>
          <w:p w14:paraId="4CC8FBBC"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556E354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FFF1120"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5B1B9D4E"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11493DC4"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1D353F5"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6348A9F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ADE310"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AECD7B2" w14:textId="77777777" w:rsidR="00672718" w:rsidRDefault="00672718">
            <w:pPr>
              <w:adjustRightInd/>
              <w:spacing w:after="0" w:line="240" w:lineRule="auto"/>
              <w:ind w:left="0"/>
              <w:rPr>
                <w:rFonts w:ascii="Calibri" w:eastAsia="Times New Roman" w:hAnsi="Calibri"/>
                <w:color w:val="0000FF"/>
                <w:szCs w:val="22"/>
                <w:u w:val="single"/>
              </w:rPr>
            </w:pPr>
          </w:p>
        </w:tc>
      </w:tr>
    </w:tbl>
    <w:p w14:paraId="4D6EAAC7" w14:textId="77777777" w:rsidR="00672718" w:rsidRDefault="00796BBE">
      <w:pPr>
        <w:pStyle w:val="a7"/>
        <w:rPr>
          <w:sz w:val="24"/>
        </w:rPr>
      </w:pPr>
      <w:r>
        <w:rPr>
          <w:rFonts w:hint="eastAsia"/>
          <w:sz w:val="24"/>
        </w:rPr>
        <w:t>角色与职责</w:t>
      </w:r>
      <w:r>
        <w:rPr>
          <w:sz w:val="24"/>
        </w:rPr>
        <w:t>:</w:t>
      </w:r>
    </w:p>
    <w:p w14:paraId="299A6E49" w14:textId="77777777" w:rsidR="00672718" w:rsidRDefault="00796BBE">
      <w:pPr>
        <w:pStyle w:val="a7"/>
        <w:tabs>
          <w:tab w:val="clear" w:pos="4320"/>
          <w:tab w:val="clear" w:pos="8640"/>
        </w:tabs>
        <w:adjustRightInd/>
        <w:spacing w:before="240" w:after="0" w:line="240" w:lineRule="auto"/>
        <w:ind w:left="666"/>
        <w:rPr>
          <w:sz w:val="22"/>
          <w:szCs w:val="22"/>
        </w:rPr>
      </w:pPr>
      <w:r>
        <w:rPr>
          <w:rFonts w:ascii="宋体" w:eastAsia="宋体" w:hAnsi="宋体"/>
        </w:rPr>
        <w:tab/>
      </w:r>
      <w:r>
        <w:rPr>
          <w:rFonts w:hint="eastAsia"/>
          <w:sz w:val="22"/>
          <w:szCs w:val="22"/>
        </w:rPr>
        <w:t>项目委员会</w:t>
      </w:r>
    </w:p>
    <w:p w14:paraId="24859FC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确定项目实施的总体要求和目标，审查和批准项目</w:t>
      </w:r>
    </w:p>
    <w:p w14:paraId="354EF35A"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lastRenderedPageBreak/>
        <w:t>促使各项目小组成员完成各自职责</w:t>
      </w:r>
    </w:p>
    <w:p w14:paraId="30DA92A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协调资源和解决实施中发生的重大问题，确认和批准实施结果</w:t>
      </w:r>
    </w:p>
    <w:p w14:paraId="4C399531"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关键用户部门经理</w:t>
      </w:r>
    </w:p>
    <w:p w14:paraId="581D684B" w14:textId="77777777" w:rsidR="00672718" w:rsidRDefault="00796BBE">
      <w:pPr>
        <w:numPr>
          <w:ilvl w:val="0"/>
          <w:numId w:val="9"/>
        </w:numPr>
        <w:adjustRightInd/>
        <w:spacing w:after="0"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7B36E9DF" w14:textId="77777777" w:rsidR="00672718" w:rsidRDefault="00796BBE">
      <w:pPr>
        <w:numPr>
          <w:ilvl w:val="0"/>
          <w:numId w:val="9"/>
        </w:numPr>
        <w:adjustRightInd/>
        <w:spacing w:after="0"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4B70E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促使各自部门人员成功完成项目</w:t>
      </w:r>
    </w:p>
    <w:p w14:paraId="7DA2838D"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5E9DA3F8"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项目经理</w:t>
      </w:r>
    </w:p>
    <w:p w14:paraId="60A842B9"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项目实施的总协调人，确定项目实施计划</w:t>
      </w:r>
    </w:p>
    <w:p w14:paraId="3214A7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5D594A2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整理并上报管理规则，在得到审批后监督规定的执行。</w:t>
      </w:r>
    </w:p>
    <w:p w14:paraId="457EAF5B" w14:textId="77777777" w:rsidR="00672718" w:rsidRDefault="00796BBE">
      <w:pPr>
        <w:numPr>
          <w:ilvl w:val="0"/>
          <w:numId w:val="9"/>
        </w:numPr>
        <w:adjustRightInd/>
        <w:spacing w:after="0" w:line="240" w:lineRule="auto"/>
        <w:ind w:hanging="198"/>
        <w:rPr>
          <w:rFonts w:ascii="Arial" w:hAnsi="Arial" w:cs="Arial"/>
          <w:b/>
        </w:rPr>
      </w:pPr>
      <w:r>
        <w:rPr>
          <w:rFonts w:ascii="Arial" w:hAnsi="Arial" w:cs="Arial" w:hint="eastAsia"/>
          <w:color w:val="222222"/>
        </w:rPr>
        <w:t>促使项目各团队及时完成项目</w:t>
      </w:r>
    </w:p>
    <w:p w14:paraId="281A1332"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项目支持者</w:t>
      </w:r>
    </w:p>
    <w:p w14:paraId="0B5F368A" w14:textId="77777777" w:rsidR="00672718" w:rsidRDefault="00796BBE">
      <w:pPr>
        <w:pStyle w:val="a7"/>
        <w:numPr>
          <w:ilvl w:val="0"/>
          <w:numId w:val="10"/>
        </w:numPr>
        <w:tabs>
          <w:tab w:val="clear" w:pos="4320"/>
          <w:tab w:val="clear" w:pos="8640"/>
        </w:tabs>
        <w:adjustRightInd/>
        <w:spacing w:before="240" w:after="0" w:line="240" w:lineRule="auto"/>
        <w:rPr>
          <w:rFonts w:cs="Arial"/>
          <w:b/>
          <w:color w:val="222222"/>
        </w:rPr>
      </w:pPr>
      <w:r>
        <w:rPr>
          <w:rFonts w:cs="Arial" w:hint="eastAsia"/>
          <w:b/>
          <w:color w:val="222222"/>
        </w:rPr>
        <w:t>提供项目所需要的额外支持</w:t>
      </w:r>
    </w:p>
    <w:p w14:paraId="5EBC09A6"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关键用户</w:t>
      </w:r>
    </w:p>
    <w:p w14:paraId="6ECB0403"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7D65D7B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提供实施团队所需要的关键的输入和操作所需的数据</w:t>
      </w:r>
    </w:p>
    <w:p w14:paraId="471114E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进行数据的验证和测试活动</w:t>
      </w:r>
    </w:p>
    <w:p w14:paraId="755B5C7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协助完成项目流程文档的编写</w:t>
      </w:r>
    </w:p>
    <w:p w14:paraId="4CF677A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编写项目所需要的操作手册</w:t>
      </w:r>
    </w:p>
    <w:p w14:paraId="26590D6C" w14:textId="77777777" w:rsidR="00672718" w:rsidRDefault="00796BBE">
      <w:pPr>
        <w:pStyle w:val="a7"/>
        <w:tabs>
          <w:tab w:val="clear" w:pos="4320"/>
          <w:tab w:val="clear" w:pos="8640"/>
        </w:tabs>
        <w:adjustRightInd/>
        <w:spacing w:before="240" w:after="0" w:line="240" w:lineRule="auto"/>
        <w:ind w:left="666"/>
        <w:rPr>
          <w:sz w:val="22"/>
          <w:szCs w:val="22"/>
        </w:rPr>
      </w:pPr>
      <w:r>
        <w:rPr>
          <w:rFonts w:hint="eastAsia"/>
          <w:sz w:val="22"/>
          <w:szCs w:val="22"/>
        </w:rPr>
        <w:t>实施顾问</w:t>
      </w:r>
    </w:p>
    <w:p w14:paraId="4164B43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完成项目所需要的关键的输出文档</w:t>
      </w:r>
    </w:p>
    <w:p w14:paraId="4F625C80"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进行需求调研</w:t>
      </w:r>
    </w:p>
    <w:p w14:paraId="0B836F0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在必要情况下进行系统分析，方案讨论，原型测试，流程制定等作业</w:t>
      </w:r>
    </w:p>
    <w:p w14:paraId="4C46E876" w14:textId="77777777" w:rsidR="00672718" w:rsidRDefault="00796BBE">
      <w:pPr>
        <w:numPr>
          <w:ilvl w:val="0"/>
          <w:numId w:val="9"/>
        </w:numPr>
        <w:adjustRightInd/>
        <w:spacing w:after="0" w:line="240" w:lineRule="auto"/>
        <w:ind w:hanging="198"/>
        <w:rPr>
          <w:rFonts w:ascii="Arial" w:hAnsi="Arial" w:cs="Arial"/>
          <w:lang w:eastAsia="en-US"/>
        </w:rPr>
      </w:pPr>
      <w:r>
        <w:rPr>
          <w:rFonts w:ascii="Arial" w:hAnsi="Arial" w:cs="Arial" w:hint="eastAsia"/>
        </w:rPr>
        <w:t>进行现场培训和实施</w:t>
      </w:r>
    </w:p>
    <w:p w14:paraId="5750C1F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支持关键用户数据准备和测试</w:t>
      </w:r>
    </w:p>
    <w:p w14:paraId="502D3AE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72398F8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支持初始数据录入和检查</w:t>
      </w:r>
    </w:p>
    <w:p w14:paraId="2543FF31" w14:textId="77777777" w:rsidR="00672718" w:rsidRDefault="00796BBE">
      <w:pPr>
        <w:numPr>
          <w:ilvl w:val="0"/>
          <w:numId w:val="9"/>
        </w:numPr>
        <w:adjustRightInd/>
        <w:spacing w:after="0" w:line="240" w:lineRule="auto"/>
        <w:ind w:hanging="198"/>
        <w:rPr>
          <w:sz w:val="24"/>
        </w:rPr>
      </w:pPr>
      <w:r>
        <w:rPr>
          <w:rFonts w:ascii="Arial" w:hAnsi="Arial" w:cs="Arial" w:hint="eastAsia"/>
        </w:rPr>
        <w:t>项目定义的现场支持</w:t>
      </w:r>
    </w:p>
    <w:p w14:paraId="3CA1C9DA" w14:textId="77777777" w:rsidR="00672718" w:rsidRDefault="00672718">
      <w:pPr>
        <w:spacing w:line="276" w:lineRule="auto"/>
        <w:ind w:left="0"/>
        <w:jc w:val="both"/>
        <w:rPr>
          <w:rFonts w:ascii="宋体" w:eastAsia="宋体" w:hAnsi="宋体"/>
        </w:rPr>
      </w:pPr>
    </w:p>
    <w:p w14:paraId="25C97BE0" w14:textId="77777777" w:rsidR="00672718" w:rsidRDefault="00796BBE">
      <w:pPr>
        <w:pStyle w:val="2"/>
      </w:pPr>
      <w:bookmarkStart w:id="1169" w:name="_Toc479780299"/>
      <w:bookmarkStart w:id="1170" w:name="_Toc193184444"/>
      <w:bookmarkStart w:id="1171" w:name="_Toc293528869"/>
      <w:r>
        <w:rPr>
          <w:rFonts w:hint="eastAsia"/>
        </w:rPr>
        <w:t>项目沟通与管理</w:t>
      </w:r>
      <w:bookmarkEnd w:id="1169"/>
      <w:bookmarkEnd w:id="1170"/>
      <w:bookmarkEnd w:id="1171"/>
    </w:p>
    <w:p w14:paraId="3DA20562" w14:textId="77777777" w:rsidR="00672718" w:rsidRDefault="00796BBE">
      <w:pPr>
        <w:spacing w:line="276" w:lineRule="auto"/>
        <w:ind w:left="0"/>
        <w:rPr>
          <w:rFonts w:ascii="宋体" w:eastAsia="宋体" w:hAnsi="宋体"/>
        </w:rPr>
      </w:pPr>
      <w:r>
        <w:rPr>
          <w:rFonts w:ascii="宋体" w:eastAsia="宋体" w:hAnsi="宋体" w:hint="eastAsia"/>
        </w:rPr>
        <w:t>在整个实施过程中，快意项目经理将与光华荣昌的项目经理紧密配合并承担以下主要责任和义务：</w:t>
      </w:r>
    </w:p>
    <w:p w14:paraId="0BB5659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编制整体项目计划书并进行阶段性更新;</w:t>
      </w:r>
    </w:p>
    <w:p w14:paraId="4907BF74"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对项目具体安排和计划，包括：</w:t>
      </w:r>
    </w:p>
    <w:p w14:paraId="49489E4E" w14:textId="77777777" w:rsidR="00672718" w:rsidRDefault="00796BBE">
      <w:pPr>
        <w:numPr>
          <w:ilvl w:val="0"/>
          <w:numId w:val="12"/>
        </w:numPr>
        <w:spacing w:line="276" w:lineRule="auto"/>
        <w:rPr>
          <w:rFonts w:ascii="宋体" w:eastAsia="宋体" w:hAnsi="宋体"/>
        </w:rPr>
      </w:pPr>
      <w:r>
        <w:rPr>
          <w:rFonts w:ascii="宋体" w:eastAsia="宋体" w:hAnsi="宋体" w:hint="eastAsia"/>
        </w:rPr>
        <w:t>时间安排</w:t>
      </w:r>
    </w:p>
    <w:p w14:paraId="01EDF606" w14:textId="77777777" w:rsidR="00672718" w:rsidRDefault="00796BBE">
      <w:pPr>
        <w:numPr>
          <w:ilvl w:val="0"/>
          <w:numId w:val="12"/>
        </w:numPr>
        <w:spacing w:line="276" w:lineRule="auto"/>
        <w:rPr>
          <w:rFonts w:ascii="宋体" w:eastAsia="宋体" w:hAnsi="宋体"/>
        </w:rPr>
      </w:pPr>
      <w:r>
        <w:rPr>
          <w:rFonts w:ascii="宋体" w:eastAsia="宋体" w:hAnsi="宋体" w:hint="eastAsia"/>
        </w:rPr>
        <w:lastRenderedPageBreak/>
        <w:t>任务安排</w:t>
      </w:r>
    </w:p>
    <w:p w14:paraId="2103F5EF" w14:textId="77777777" w:rsidR="00672718" w:rsidRDefault="00796BBE">
      <w:pPr>
        <w:numPr>
          <w:ilvl w:val="0"/>
          <w:numId w:val="12"/>
        </w:numPr>
        <w:spacing w:line="276" w:lineRule="auto"/>
        <w:rPr>
          <w:rFonts w:ascii="宋体" w:eastAsia="宋体" w:hAnsi="宋体"/>
        </w:rPr>
      </w:pPr>
      <w:r>
        <w:rPr>
          <w:rFonts w:ascii="宋体" w:eastAsia="宋体" w:hAnsi="宋体" w:hint="eastAsia"/>
        </w:rPr>
        <w:t>资源安排</w:t>
      </w:r>
    </w:p>
    <w:p w14:paraId="2FFE9CAE" w14:textId="77777777" w:rsidR="00672718" w:rsidRDefault="00796BBE">
      <w:pPr>
        <w:numPr>
          <w:ilvl w:val="0"/>
          <w:numId w:val="12"/>
        </w:numPr>
        <w:spacing w:line="276" w:lineRule="auto"/>
        <w:rPr>
          <w:rFonts w:ascii="宋体" w:eastAsia="宋体" w:hAnsi="宋体"/>
        </w:rPr>
      </w:pPr>
      <w:r>
        <w:rPr>
          <w:rFonts w:ascii="宋体" w:eastAsia="宋体" w:hAnsi="宋体" w:hint="eastAsia"/>
        </w:rPr>
        <w:t>预算控制</w:t>
      </w:r>
    </w:p>
    <w:p w14:paraId="55CD9B4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定期向项目管理委员会汇报项目进度状况;</w:t>
      </w:r>
    </w:p>
    <w:p w14:paraId="4BCB9584"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对预计可能发生的风险采取及时、有效的防范措施;</w:t>
      </w:r>
    </w:p>
    <w:p w14:paraId="5C33B9CD"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对实施中发生的问题，项目经理和团队尽量在整个核心小组中解决问题.</w:t>
      </w:r>
    </w:p>
    <w:p w14:paraId="476BC6F0"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不能解决的问题,由项目经理整理并汇报给项目委员会.由项目委员会进行最终决策.</w:t>
      </w:r>
      <w:r>
        <w:rPr>
          <w:rFonts w:ascii="宋体" w:eastAsia="宋体" w:hAnsi="宋体"/>
        </w:rPr>
        <w:t xml:space="preserve"> </w:t>
      </w:r>
    </w:p>
    <w:p w14:paraId="0CBBBA62"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实施结束时向光华荣昌移交相关的项目交</w:t>
      </w:r>
      <w:proofErr w:type="gramStart"/>
      <w:r>
        <w:rPr>
          <w:rFonts w:ascii="宋体" w:eastAsia="宋体" w:hAnsi="宋体" w:hint="eastAsia"/>
        </w:rPr>
        <w:t>付品</w:t>
      </w:r>
      <w:proofErr w:type="gramEnd"/>
      <w:r>
        <w:rPr>
          <w:rFonts w:ascii="宋体" w:eastAsia="宋体" w:hAnsi="宋体" w:hint="eastAsia"/>
        </w:rPr>
        <w:t>。</w:t>
      </w:r>
    </w:p>
    <w:p w14:paraId="18EA093C"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4270"/>
        <w:gridCol w:w="1721"/>
      </w:tblGrid>
      <w:tr w:rsidR="00672718" w14:paraId="1C72BE4A" w14:textId="77777777">
        <w:trPr>
          <w:trHeight w:val="512"/>
        </w:trPr>
        <w:tc>
          <w:tcPr>
            <w:tcW w:w="3131" w:type="dxa"/>
            <w:shd w:val="clear" w:color="auto" w:fill="B3B3B3"/>
          </w:tcPr>
          <w:p w14:paraId="65710F26" w14:textId="77777777" w:rsidR="00672718" w:rsidRDefault="00796BBE">
            <w:pPr>
              <w:pStyle w:val="Indent1"/>
              <w:ind w:left="0"/>
              <w:rPr>
                <w:b/>
                <w:color w:val="000000"/>
              </w:rPr>
            </w:pPr>
            <w:r>
              <w:rPr>
                <w:b/>
                <w:color w:val="000000"/>
              </w:rPr>
              <w:t>Team</w:t>
            </w:r>
          </w:p>
        </w:tc>
        <w:tc>
          <w:tcPr>
            <w:tcW w:w="4507" w:type="dxa"/>
            <w:shd w:val="clear" w:color="auto" w:fill="B3B3B3"/>
          </w:tcPr>
          <w:p w14:paraId="3D5F022A" w14:textId="77777777" w:rsidR="00672718" w:rsidRDefault="00796BBE">
            <w:pPr>
              <w:pStyle w:val="Indent1"/>
              <w:ind w:left="0"/>
              <w:rPr>
                <w:b/>
                <w:color w:val="000000"/>
              </w:rPr>
            </w:pPr>
            <w:r>
              <w:rPr>
                <w:b/>
                <w:color w:val="000000"/>
              </w:rPr>
              <w:t>Content</w:t>
            </w:r>
          </w:p>
        </w:tc>
        <w:tc>
          <w:tcPr>
            <w:tcW w:w="1757" w:type="dxa"/>
            <w:shd w:val="clear" w:color="auto" w:fill="B3B3B3"/>
          </w:tcPr>
          <w:p w14:paraId="00E2EB8A" w14:textId="77777777" w:rsidR="00672718" w:rsidRDefault="00796BBE">
            <w:pPr>
              <w:pStyle w:val="Indent1"/>
              <w:ind w:left="0"/>
              <w:rPr>
                <w:b/>
                <w:color w:val="000000"/>
              </w:rPr>
            </w:pPr>
            <w:r>
              <w:rPr>
                <w:b/>
                <w:color w:val="000000"/>
              </w:rPr>
              <w:t>Meeting Frequency</w:t>
            </w:r>
          </w:p>
        </w:tc>
      </w:tr>
      <w:tr w:rsidR="00672718" w14:paraId="3885B769" w14:textId="77777777">
        <w:tc>
          <w:tcPr>
            <w:tcW w:w="3131" w:type="dxa"/>
          </w:tcPr>
          <w:p w14:paraId="78FAD65A" w14:textId="77777777" w:rsidR="00672718" w:rsidRDefault="00796BBE">
            <w:pPr>
              <w:pStyle w:val="a7"/>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49FE2C40" w14:textId="77777777" w:rsidR="00672718" w:rsidRDefault="00672718">
            <w:pPr>
              <w:pStyle w:val="a7"/>
              <w:rPr>
                <w:rFonts w:cs="Arial"/>
                <w:b/>
              </w:rPr>
            </w:pPr>
          </w:p>
        </w:tc>
        <w:tc>
          <w:tcPr>
            <w:tcW w:w="4507" w:type="dxa"/>
          </w:tcPr>
          <w:p w14:paraId="36F4648C"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p>
          <w:p w14:paraId="58C22BC5"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更新问题列表</w:t>
            </w:r>
          </w:p>
          <w:p w14:paraId="2C160766"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安排新的任务和工作</w:t>
            </w:r>
          </w:p>
        </w:tc>
        <w:tc>
          <w:tcPr>
            <w:tcW w:w="1757" w:type="dxa"/>
          </w:tcPr>
          <w:p w14:paraId="64269DEF" w14:textId="77777777" w:rsidR="00672718" w:rsidRDefault="00796BBE">
            <w:pPr>
              <w:pStyle w:val="a7"/>
              <w:rPr>
                <w:rFonts w:cs="Arial"/>
                <w:b/>
              </w:rPr>
            </w:pPr>
            <w:r>
              <w:rPr>
                <w:rFonts w:cs="Arial"/>
                <w:b/>
              </w:rPr>
              <w:t>Weekly</w:t>
            </w:r>
          </w:p>
        </w:tc>
      </w:tr>
      <w:tr w:rsidR="00672718" w14:paraId="7E09FDDF" w14:textId="77777777">
        <w:tc>
          <w:tcPr>
            <w:tcW w:w="3131" w:type="dxa"/>
          </w:tcPr>
          <w:p w14:paraId="7CDA0BF6" w14:textId="77777777" w:rsidR="00672718" w:rsidRDefault="00796BBE">
            <w:pPr>
              <w:pStyle w:val="a7"/>
              <w:rPr>
                <w:rFonts w:cs="Arial"/>
                <w:b/>
              </w:rPr>
            </w:pPr>
            <w:r>
              <w:rPr>
                <w:rFonts w:cs="Arial" w:hint="eastAsia"/>
                <w:b/>
              </w:rPr>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5409CDE2"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172C382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推进未解决的问题</w:t>
            </w:r>
          </w:p>
          <w:p w14:paraId="167252CF"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监督各人员职责完成情况</w:t>
            </w:r>
          </w:p>
          <w:p w14:paraId="3ADF9C9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对项目中变化的内容</w:t>
            </w:r>
            <w:proofErr w:type="gramStart"/>
            <w:r>
              <w:rPr>
                <w:rFonts w:ascii="Arial" w:hAnsi="Arial" w:cs="Arial" w:hint="eastAsia"/>
              </w:rPr>
              <w:t>作出</w:t>
            </w:r>
            <w:proofErr w:type="gramEnd"/>
            <w:r>
              <w:rPr>
                <w:rFonts w:ascii="Arial" w:hAnsi="Arial" w:cs="Arial" w:hint="eastAsia"/>
              </w:rPr>
              <w:t>决定和支持</w:t>
            </w:r>
          </w:p>
        </w:tc>
        <w:tc>
          <w:tcPr>
            <w:tcW w:w="1757" w:type="dxa"/>
          </w:tcPr>
          <w:p w14:paraId="2F878BC6" w14:textId="77777777" w:rsidR="00672718" w:rsidRDefault="00796BBE">
            <w:pPr>
              <w:pStyle w:val="a7"/>
              <w:rPr>
                <w:rFonts w:cs="Arial"/>
                <w:b/>
              </w:rPr>
            </w:pPr>
            <w:r>
              <w:rPr>
                <w:rFonts w:cs="Arial"/>
                <w:b/>
              </w:rPr>
              <w:t>Weekly</w:t>
            </w:r>
          </w:p>
        </w:tc>
      </w:tr>
      <w:tr w:rsidR="00672718" w14:paraId="55841D99" w14:textId="77777777">
        <w:tc>
          <w:tcPr>
            <w:tcW w:w="3131" w:type="dxa"/>
          </w:tcPr>
          <w:p w14:paraId="605D5722" w14:textId="77777777" w:rsidR="00672718" w:rsidRDefault="00796BBE">
            <w:pPr>
              <w:pStyle w:val="a7"/>
              <w:rPr>
                <w:rFonts w:cs="Arial"/>
                <w:b/>
              </w:rPr>
            </w:pPr>
            <w:r>
              <w:rPr>
                <w:rFonts w:cs="Arial" w:hint="eastAsia"/>
                <w:b/>
              </w:rPr>
              <w:t>项目委员会</w:t>
            </w:r>
          </w:p>
        </w:tc>
        <w:tc>
          <w:tcPr>
            <w:tcW w:w="4507" w:type="dxa"/>
          </w:tcPr>
          <w:p w14:paraId="77E4AEC1"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浏览项目进展状况</w:t>
            </w:r>
            <w:r>
              <w:rPr>
                <w:rFonts w:ascii="Arial" w:hAnsi="Arial" w:cs="Arial"/>
              </w:rPr>
              <w:t xml:space="preserve">  </w:t>
            </w:r>
          </w:p>
          <w:p w14:paraId="1B11288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7C4CE48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讨论解决项目中的风险报告</w:t>
            </w:r>
          </w:p>
          <w:p w14:paraId="2CE76024"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解决项目实施过程中出现阻碍</w:t>
            </w:r>
          </w:p>
        </w:tc>
        <w:tc>
          <w:tcPr>
            <w:tcW w:w="1757" w:type="dxa"/>
          </w:tcPr>
          <w:p w14:paraId="436003F1" w14:textId="77777777" w:rsidR="00672718" w:rsidRDefault="00796BBE">
            <w:pPr>
              <w:pStyle w:val="a7"/>
              <w:rPr>
                <w:rFonts w:cs="Arial"/>
                <w:b/>
              </w:rPr>
            </w:pPr>
            <w:r>
              <w:rPr>
                <w:rFonts w:cs="Arial"/>
                <w:b/>
              </w:rPr>
              <w:t>Monthly</w:t>
            </w:r>
          </w:p>
        </w:tc>
      </w:tr>
    </w:tbl>
    <w:p w14:paraId="487069BF" w14:textId="77777777" w:rsidR="00672718" w:rsidRDefault="00672718">
      <w:pPr>
        <w:spacing w:line="276" w:lineRule="auto"/>
        <w:rPr>
          <w:rFonts w:ascii="宋体" w:eastAsia="宋体" w:hAnsi="宋体"/>
          <w:b/>
          <w:bCs/>
        </w:rPr>
      </w:pPr>
    </w:p>
    <w:p w14:paraId="1B95A532" w14:textId="77777777" w:rsidR="00672718" w:rsidRDefault="00796BBE">
      <w:pPr>
        <w:pStyle w:val="2"/>
      </w:pPr>
      <w:bookmarkStart w:id="1172" w:name="_Toc193184445"/>
      <w:bookmarkStart w:id="1173" w:name="_Toc293528870"/>
      <w:bookmarkStart w:id="1174" w:name="_Toc479780300"/>
      <w:r>
        <w:rPr>
          <w:rFonts w:hint="eastAsia"/>
        </w:rPr>
        <w:t>项目变更程序</w:t>
      </w:r>
      <w:bookmarkEnd w:id="1172"/>
      <w:bookmarkEnd w:id="1173"/>
      <w:bookmarkEnd w:id="1174"/>
    </w:p>
    <w:p w14:paraId="56EF3CB7" w14:textId="77777777" w:rsidR="00672718" w:rsidRDefault="00796BBE">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2F9123F" w14:textId="77777777" w:rsidR="00672718" w:rsidRDefault="00672718">
      <w:pPr>
        <w:pStyle w:val="Default"/>
        <w:rPr>
          <w:rFonts w:hAnsi="Times New Roman"/>
        </w:rPr>
      </w:pPr>
    </w:p>
    <w:p w14:paraId="183DC598" w14:textId="77777777" w:rsidR="00672718" w:rsidRDefault="00796BBE">
      <w:pPr>
        <w:pStyle w:val="1"/>
        <w:spacing w:line="276" w:lineRule="auto"/>
        <w:rPr>
          <w:rFonts w:ascii="宋体" w:eastAsia="宋体"/>
        </w:rPr>
      </w:pPr>
      <w:bookmarkStart w:id="1175" w:name="_Toc193184446"/>
      <w:bookmarkStart w:id="1176" w:name="_Toc479780301"/>
      <w:bookmarkStart w:id="1177" w:name="_Toc293528871"/>
      <w:r>
        <w:rPr>
          <w:rFonts w:ascii="宋体" w:eastAsia="宋体" w:hint="eastAsia"/>
          <w:lang w:eastAsia="zh-CN"/>
        </w:rPr>
        <w:t>培训</w:t>
      </w:r>
      <w:bookmarkEnd w:id="1175"/>
      <w:bookmarkEnd w:id="1176"/>
      <w:bookmarkEnd w:id="1177"/>
    </w:p>
    <w:p w14:paraId="14D20F5E" w14:textId="77777777" w:rsidR="00672718" w:rsidRDefault="00796BBE">
      <w:pPr>
        <w:spacing w:line="276" w:lineRule="auto"/>
        <w:ind w:left="0"/>
        <w:rPr>
          <w:rFonts w:ascii="宋体" w:eastAsia="宋体"/>
        </w:rPr>
      </w:pPr>
      <w:r>
        <w:rPr>
          <w:rFonts w:ascii="宋体" w:eastAsia="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eastAsia="宋体"/>
        </w:rPr>
        <w:t>IT</w:t>
      </w:r>
      <w:r>
        <w:rPr>
          <w:rFonts w:ascii="宋体" w:eastAsia="宋体" w:hint="eastAsia"/>
        </w:rPr>
        <w:t>人员，培训内容和时间根据培训种类、人员水平由双方商定</w:t>
      </w:r>
      <w:r>
        <w:rPr>
          <w:rFonts w:ascii="宋体" w:eastAsia="宋体" w:hAnsi="宋体" w:cs="Arial" w:hint="eastAsia"/>
        </w:rPr>
        <w:t>。培训地点根据实际情况而定。</w:t>
      </w:r>
    </w:p>
    <w:p w14:paraId="59A456FF" w14:textId="77777777" w:rsidR="00672718" w:rsidRDefault="00796BBE">
      <w:pPr>
        <w:spacing w:line="276" w:lineRule="auto"/>
        <w:rPr>
          <w:rFonts w:ascii="宋体" w:eastAsia="宋体"/>
        </w:rPr>
      </w:pPr>
      <w:r>
        <w:rPr>
          <w:rFonts w:ascii="宋体" w:eastAsia="宋体" w:hint="eastAsia"/>
        </w:rPr>
        <w:lastRenderedPageBreak/>
        <w:t>培训工作包括但不限于：开发和维护人员的操作培训、关键用户的操作培训和最终用户的操作培训。</w:t>
      </w:r>
    </w:p>
    <w:p w14:paraId="10AA6A47" w14:textId="77777777" w:rsidR="00672718" w:rsidRDefault="00796BBE" w:rsidP="00691FD0">
      <w:pPr>
        <w:spacing w:line="276" w:lineRule="auto"/>
        <w:ind w:left="426"/>
        <w:rPr>
          <w:rFonts w:ascii="宋体" w:eastAsia="宋体" w:hAnsi="宋体"/>
        </w:rPr>
      </w:pPr>
      <w:r>
        <w:rPr>
          <w:rFonts w:ascii="宋体" w:eastAsia="宋体" w:hAnsi="宋体" w:hint="eastAsia"/>
        </w:rPr>
        <w:t>关键用户培训：对客户关键用户进行有效培训将在整个项目期间，包括但不限于对关键用户的功能、设置、使用的培训，关键用户在项目中的参与即是最好的培训方式。最终目标要求能达到客户关键用户可熟练进行操作、维护前台设置、清楚后台表结构、可进行二次开发、独立解决系统问题的能力，但这取决于关键用户本身的投入和努力。</w:t>
      </w:r>
    </w:p>
    <w:p w14:paraId="74BBE002" w14:textId="77777777" w:rsidR="00672718" w:rsidRPr="00691FD0" w:rsidRDefault="00796BBE" w:rsidP="00691FD0">
      <w:pPr>
        <w:spacing w:line="276" w:lineRule="auto"/>
        <w:ind w:leftChars="200" w:left="440"/>
        <w:rPr>
          <w:rFonts w:ascii="宋体" w:eastAsia="宋体" w:hAnsi="宋体"/>
        </w:rPr>
      </w:pPr>
      <w:r>
        <w:rPr>
          <w:rFonts w:ascii="宋体" w:eastAsia="宋体" w:hAnsi="宋体" w:hint="eastAsia"/>
        </w:rPr>
        <w:t>最终用户培训：对最终用户的使用操作培训，主要目的通过培训可以熟练掌握QADEE系统操作流程，提升客户业务流程操作的效率。</w:t>
      </w:r>
    </w:p>
    <w:p w14:paraId="668DB219" w14:textId="48F06E85" w:rsidR="00672718" w:rsidRPr="00AA30C8" w:rsidRDefault="00115077">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w:t>
      </w:r>
      <w:r w:rsidR="006E2378">
        <w:rPr>
          <w:rFonts w:eastAsiaTheme="minorEastAsia" w:hint="eastAsia"/>
          <w:sz w:val="28"/>
          <w:szCs w:val="28"/>
          <w:u w:val="single"/>
        </w:rPr>
        <w:t>完成培训评价，对于评价分数过低的培训顾问</w:t>
      </w:r>
      <w:r w:rsidR="006E2378">
        <w:rPr>
          <w:rFonts w:eastAsiaTheme="minorEastAsia" w:hint="eastAsia"/>
          <w:sz w:val="28"/>
          <w:szCs w:val="28"/>
          <w:u w:val="single"/>
        </w:rPr>
        <w:t xml:space="preserve"> </w:t>
      </w:r>
      <w:r w:rsidR="006E2378">
        <w:rPr>
          <w:rFonts w:eastAsiaTheme="minorEastAsia" w:hint="eastAsia"/>
          <w:sz w:val="28"/>
          <w:szCs w:val="28"/>
          <w:u w:val="single"/>
        </w:rPr>
        <w:t>，经项目组调查后，并有权要求变更培训顾问</w:t>
      </w:r>
      <w:r w:rsidR="00830CDE">
        <w:rPr>
          <w:rFonts w:eastAsiaTheme="minorEastAsia" w:hint="eastAsia"/>
          <w:sz w:val="28"/>
          <w:szCs w:val="28"/>
          <w:u w:val="single"/>
        </w:rPr>
        <w:t>、提出整改措施</w:t>
      </w:r>
      <w:r w:rsidR="00122FA6">
        <w:rPr>
          <w:rFonts w:eastAsiaTheme="minorEastAsia" w:hint="eastAsia"/>
          <w:sz w:val="28"/>
          <w:szCs w:val="28"/>
          <w:u w:val="single"/>
        </w:rPr>
        <w:t>，对于全体接受</w:t>
      </w:r>
      <w:r w:rsidR="00AE2FEE">
        <w:rPr>
          <w:rFonts w:eastAsiaTheme="minorEastAsia" w:hint="eastAsia"/>
          <w:sz w:val="28"/>
          <w:szCs w:val="28"/>
          <w:u w:val="single"/>
        </w:rPr>
        <w:t>该顾问</w:t>
      </w:r>
      <w:r w:rsidR="00122FA6">
        <w:rPr>
          <w:rFonts w:eastAsiaTheme="minorEastAsia" w:hint="eastAsia"/>
          <w:sz w:val="28"/>
          <w:szCs w:val="28"/>
          <w:u w:val="single"/>
        </w:rPr>
        <w:t>培训的用户反映</w:t>
      </w:r>
      <w:r w:rsidR="00AE2FEE">
        <w:rPr>
          <w:rFonts w:eastAsiaTheme="minorEastAsia" w:hint="eastAsia"/>
          <w:sz w:val="28"/>
          <w:szCs w:val="28"/>
          <w:u w:val="single"/>
        </w:rPr>
        <w:t>培训效果</w:t>
      </w:r>
      <w:r w:rsidR="00122FA6">
        <w:rPr>
          <w:rFonts w:eastAsiaTheme="minorEastAsia" w:hint="eastAsia"/>
          <w:sz w:val="28"/>
          <w:szCs w:val="28"/>
          <w:u w:val="single"/>
        </w:rPr>
        <w:t>差的，</w:t>
      </w:r>
      <w:r w:rsidR="00D00652">
        <w:rPr>
          <w:rFonts w:eastAsiaTheme="minorEastAsia" w:hint="eastAsia"/>
          <w:sz w:val="28"/>
          <w:szCs w:val="28"/>
          <w:u w:val="single"/>
        </w:rPr>
        <w:t>乙方需更换顾问培训</w:t>
      </w:r>
      <w:r w:rsidR="006E2378">
        <w:rPr>
          <w:rFonts w:eastAsiaTheme="minorEastAsia" w:hint="eastAsia"/>
          <w:sz w:val="28"/>
          <w:szCs w:val="28"/>
          <w:u w:val="single"/>
        </w:rPr>
        <w:t>；</w:t>
      </w:r>
      <w:r w:rsidR="006E2378">
        <w:rPr>
          <w:rFonts w:eastAsiaTheme="minorEastAsia" w:hint="eastAsia"/>
          <w:sz w:val="28"/>
          <w:szCs w:val="28"/>
          <w:u w:val="single"/>
        </w:rPr>
        <w:t>2</w:t>
      </w:r>
      <w:r w:rsidR="006E2378">
        <w:rPr>
          <w:rFonts w:eastAsiaTheme="minorEastAsia" w:hint="eastAsia"/>
          <w:sz w:val="28"/>
          <w:szCs w:val="28"/>
          <w:u w:val="single"/>
        </w:rPr>
        <w:t>、用户需要进行培训考核，对培训不过关的用户，</w:t>
      </w:r>
      <w:r w:rsidR="006378E7">
        <w:rPr>
          <w:rFonts w:eastAsiaTheme="minorEastAsia" w:hint="eastAsia"/>
          <w:sz w:val="28"/>
          <w:szCs w:val="28"/>
          <w:u w:val="single"/>
        </w:rPr>
        <w:t>需设立相关管理办法</w:t>
      </w:r>
    </w:p>
    <w:p w14:paraId="64F64F35" w14:textId="2CDC1467" w:rsidR="00672718" w:rsidRDefault="00691FD0">
      <w:pPr>
        <w:pStyle w:val="1"/>
      </w:pPr>
      <w:r>
        <w:rPr>
          <w:rFonts w:hint="eastAsia"/>
          <w:lang w:eastAsia="zh-CN"/>
        </w:rPr>
        <w:t>差旅标准</w:t>
      </w:r>
    </w:p>
    <w:p w14:paraId="49470ED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461093A9" w14:textId="63E5B152"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w:t>
      </w:r>
      <w:ins w:id="1178" w:author="PC" w:date="2021-03-10T15:33:00Z">
        <w:r w:rsidR="00F508F8">
          <w:rPr>
            <w:rFonts w:asciiTheme="minorEastAsia" w:eastAsiaTheme="minorEastAsia" w:hAnsiTheme="minorEastAsia" w:hint="eastAsia"/>
            <w:szCs w:val="21"/>
          </w:rPr>
          <w:t>元</w:t>
        </w:r>
      </w:ins>
      <w:ins w:id="1179" w:author="Administrator" w:date="2021-03-10T19:52:00Z">
        <w:r w:rsidR="007B12BD">
          <w:rPr>
            <w:rFonts w:asciiTheme="minorEastAsia" w:eastAsiaTheme="minorEastAsia" w:hAnsiTheme="minorEastAsia" w:hint="eastAsia"/>
            <w:szCs w:val="21"/>
          </w:rPr>
          <w:t>人民币（以下同）</w:t>
        </w:r>
      </w:ins>
      <w:r w:rsidRPr="00691FD0">
        <w:rPr>
          <w:rFonts w:asciiTheme="minorEastAsia" w:eastAsiaTheme="minorEastAsia" w:hAnsiTheme="minorEastAsia" w:hint="eastAsia"/>
          <w:szCs w:val="21"/>
        </w:rPr>
        <w:t>,则以200</w:t>
      </w:r>
      <w:ins w:id="1180" w:author="PC" w:date="2021-03-10T15:33:00Z">
        <w:r w:rsidR="00F508F8">
          <w:rPr>
            <w:rFonts w:asciiTheme="minorEastAsia" w:eastAsiaTheme="minorEastAsia" w:hAnsiTheme="minorEastAsia" w:hint="eastAsia"/>
            <w:szCs w:val="21"/>
          </w:rPr>
          <w:t>元</w:t>
        </w:r>
      </w:ins>
      <w:r w:rsidRPr="00691FD0">
        <w:rPr>
          <w:rFonts w:asciiTheme="minorEastAsia" w:eastAsiaTheme="minorEastAsia" w:hAnsiTheme="minorEastAsia" w:hint="eastAsia"/>
          <w:szCs w:val="21"/>
        </w:rPr>
        <w:t>计算,或者甲方提供接送车辆.</w:t>
      </w:r>
    </w:p>
    <w:p w14:paraId="04FDA087" w14:textId="22239684" w:rsid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城市内住宿酒店通常不低于经济型酒店标准,例如汉庭,锦江等.如特殊情况下无此类酒店条件.以顾问现场安排为准.</w:t>
      </w:r>
    </w:p>
    <w:p w14:paraId="0F922F73" w14:textId="13D6776A" w:rsidR="00C574D0" w:rsidRPr="00C574D0" w:rsidRDefault="00C574D0" w:rsidP="00691FD0">
      <w:pPr>
        <w:widowControl w:val="0"/>
        <w:ind w:left="0"/>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sidR="00881E4E">
        <w:rPr>
          <w:rFonts w:asciiTheme="minorEastAsia" w:eastAsiaTheme="minorEastAsia" w:hAnsiTheme="minorEastAsia" w:hint="eastAsia"/>
          <w:szCs w:val="21"/>
        </w:rPr>
        <w:t>除正常工作餐提供以外,</w:t>
      </w:r>
      <w:r w:rsidR="00881E4E">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1"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核算. (最终实报实销, 不超过</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ins w:id="1182" w:author="PC" w:date="2021-03-10T15:33:00Z">
        <w:r w:rsidR="00F508F8">
          <w:rPr>
            <w:rFonts w:asciiTheme="minorEastAsia" w:eastAsiaTheme="minorEastAsia" w:hAnsiTheme="minorEastAsia" w:hint="eastAsia"/>
            <w:szCs w:val="21"/>
          </w:rPr>
          <w:t>元</w:t>
        </w:r>
      </w:ins>
      <w:r w:rsidRPr="00C574D0">
        <w:rPr>
          <w:rFonts w:asciiTheme="minorEastAsia" w:eastAsiaTheme="minorEastAsia" w:hAnsiTheme="minorEastAsia" w:hint="eastAsia"/>
          <w:szCs w:val="21"/>
        </w:rPr>
        <w:t>)</w:t>
      </w:r>
      <w:r>
        <w:rPr>
          <w:rFonts w:asciiTheme="minorEastAsia" w:eastAsiaTheme="minorEastAsia" w:hAnsiTheme="minorEastAsia" w:hint="eastAsia"/>
          <w:szCs w:val="21"/>
        </w:rPr>
        <w:t>.</w:t>
      </w:r>
      <w:r w:rsidR="00881E4E">
        <w:rPr>
          <w:rFonts w:asciiTheme="minorEastAsia" w:eastAsiaTheme="minorEastAsia" w:hAnsiTheme="minorEastAsia"/>
          <w:szCs w:val="21"/>
        </w:rPr>
        <w:t xml:space="preserve"> </w:t>
      </w:r>
      <w:r w:rsidR="00881E4E">
        <w:rPr>
          <w:rFonts w:asciiTheme="minorEastAsia" w:eastAsiaTheme="minorEastAsia" w:hAnsiTheme="minorEastAsia" w:hint="eastAsia"/>
          <w:szCs w:val="21"/>
        </w:rPr>
        <w:t>餐费发票可以使用食品发票抵扣.</w:t>
      </w:r>
    </w:p>
    <w:p w14:paraId="1103FE4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p>
    <w:p w14:paraId="58499432" w14:textId="0171843A" w:rsidR="00672718" w:rsidRDefault="00545834">
      <w:pPr>
        <w:pStyle w:val="1"/>
        <w:pPrChange w:id="1183" w:author="PC" w:date="2021-03-10T17:57:00Z">
          <w:pPr>
            <w:autoSpaceDE w:val="0"/>
            <w:autoSpaceDN w:val="0"/>
            <w:spacing w:line="276" w:lineRule="auto"/>
            <w:ind w:left="187"/>
            <w:jc w:val="center"/>
          </w:pPr>
        </w:pPrChange>
      </w:pPr>
      <w:r>
        <w:rPr>
          <w:rFonts w:hint="eastAsia"/>
          <w:lang w:eastAsia="zh-CN"/>
        </w:rPr>
        <w:t>项目监理</w:t>
      </w:r>
      <w:bookmarkStart w:id="1184" w:name="_GoBack"/>
      <w:bookmarkEnd w:id="1184"/>
    </w:p>
    <w:p w14:paraId="7AEA436A" w14:textId="61783073" w:rsidR="00545834" w:rsidRPr="006825F2" w:rsidRDefault="00545834" w:rsidP="006825F2">
      <w:pPr>
        <w:widowControl w:val="0"/>
        <w:ind w:left="0"/>
        <w:jc w:val="both"/>
        <w:rPr>
          <w:rFonts w:asciiTheme="minorEastAsia" w:eastAsiaTheme="minorEastAsia" w:hAnsiTheme="minorEastAsia"/>
          <w:szCs w:val="21"/>
        </w:rPr>
      </w:pPr>
      <w:r w:rsidRPr="006825F2">
        <w:rPr>
          <w:rFonts w:asciiTheme="minorEastAsia" w:eastAsiaTheme="minorEastAsia" w:hAnsiTheme="minorEastAsia" w:hint="eastAsia"/>
          <w:szCs w:val="21"/>
        </w:rPr>
        <w:t>由于此项目无项目监理费用</w:t>
      </w:r>
      <w:r w:rsidRPr="006825F2">
        <w:rPr>
          <w:rFonts w:asciiTheme="minorEastAsia" w:eastAsiaTheme="minorEastAsia" w:hAnsiTheme="minorEastAsia"/>
          <w:szCs w:val="21"/>
        </w:rPr>
        <w:t>,因此项目监理</w:t>
      </w:r>
      <w:r w:rsidR="00377573">
        <w:rPr>
          <w:rFonts w:asciiTheme="minorEastAsia" w:eastAsiaTheme="minorEastAsia" w:hAnsiTheme="minorEastAsia" w:hint="eastAsia"/>
          <w:szCs w:val="21"/>
        </w:rPr>
        <w:t>乙方</w:t>
      </w:r>
      <w:r w:rsidRPr="006825F2">
        <w:rPr>
          <w:rFonts w:asciiTheme="minorEastAsia" w:eastAsiaTheme="minorEastAsia" w:hAnsiTheme="minorEastAsia"/>
          <w:szCs w:val="21"/>
        </w:rPr>
        <w:t xml:space="preserve">会根据项目情况看是否安排,不做强制安排, </w:t>
      </w:r>
      <w:r w:rsidRPr="006825F2">
        <w:rPr>
          <w:rFonts w:asciiTheme="minorEastAsia" w:eastAsiaTheme="minorEastAsia" w:hAnsiTheme="minorEastAsia" w:hint="eastAsia"/>
          <w:szCs w:val="21"/>
        </w:rPr>
        <w:t>但是乙方项目执委会成员到现场管理项目人天不低于</w:t>
      </w:r>
      <w:r w:rsidRPr="006825F2">
        <w:rPr>
          <w:rFonts w:asciiTheme="minorEastAsia" w:eastAsiaTheme="minorEastAsia" w:hAnsiTheme="minorEastAsia"/>
          <w:szCs w:val="21"/>
        </w:rPr>
        <w:t>25</w:t>
      </w:r>
      <w:r w:rsidRPr="006825F2">
        <w:rPr>
          <w:rFonts w:asciiTheme="minorEastAsia" w:eastAsiaTheme="minorEastAsia" w:hAnsiTheme="minorEastAsia" w:hint="eastAsia"/>
          <w:szCs w:val="21"/>
        </w:rPr>
        <w:t>人天</w:t>
      </w:r>
      <w:r w:rsidRPr="006825F2">
        <w:rPr>
          <w:rFonts w:asciiTheme="minorEastAsia" w:eastAsiaTheme="minorEastAsia" w:hAnsiTheme="minorEastAsia"/>
          <w:szCs w:val="21"/>
        </w:rPr>
        <w:t>.</w:t>
      </w:r>
    </w:p>
    <w:sectPr w:rsidR="00545834" w:rsidRPr="006825F2">
      <w:footerReference w:type="default" r:id="rId14"/>
      <w:pgSz w:w="12240" w:h="15840"/>
      <w:pgMar w:top="1440" w:right="1440" w:bottom="1440" w:left="1440" w:header="72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108CE" w14:textId="77777777" w:rsidR="00FA35B6" w:rsidRDefault="00FA35B6">
      <w:pPr>
        <w:spacing w:after="0" w:line="240" w:lineRule="auto"/>
      </w:pPr>
      <w:r>
        <w:separator/>
      </w:r>
    </w:p>
  </w:endnote>
  <w:endnote w:type="continuationSeparator" w:id="0">
    <w:p w14:paraId="3A7489F5" w14:textId="77777777" w:rsidR="00FA35B6" w:rsidRDefault="00FA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创艺简中圆">
    <w:altName w:val="宋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D0C52" w14:textId="77777777" w:rsidR="002E7A05" w:rsidRDefault="002E7A05">
    <w:pPr>
      <w:pStyle w:val="a6"/>
      <w:tabs>
        <w:tab w:val="clear" w:pos="8640"/>
        <w:tab w:val="left" w:pos="1440"/>
        <w:tab w:val="left" w:pos="4320"/>
        <w:tab w:val="right" w:pos="9360"/>
      </w:tabs>
      <w:ind w:left="0"/>
      <w:jc w:val="cente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5C08A6">
      <w:rPr>
        <w:rStyle w:val="ab"/>
        <w:rFonts w:ascii="宋体" w:eastAsia="宋体" w:hAnsi="宋体"/>
        <w:noProof/>
        <w:szCs w:val="18"/>
      </w:rPr>
      <w:t>3</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5C08A6">
      <w:rPr>
        <w:rStyle w:val="ab"/>
        <w:rFonts w:ascii="宋体" w:eastAsia="宋体" w:hAnsi="宋体"/>
        <w:noProof/>
        <w:szCs w:val="18"/>
      </w:rPr>
      <w:t>13</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5FEDB" w14:textId="77777777" w:rsidR="002E7A05" w:rsidRDefault="002E7A05">
    <w:pPr>
      <w:pStyle w:val="a6"/>
      <w:tabs>
        <w:tab w:val="clear" w:pos="8640"/>
        <w:tab w:val="left" w:pos="1440"/>
        <w:tab w:val="left" w:pos="4320"/>
        <w:tab w:val="right" w:pos="9360"/>
      </w:tabs>
      <w:ind w:left="0"/>
      <w:jc w:val="center"/>
      <w:rPr>
        <w:rFonts w:ascii="宋体" w:eastAsia="宋体" w:hAnsi="宋体"/>
        <w:sz w:val="18"/>
        <w:szCs w:val="18"/>
        <w:lang w:eastAsia="zh-TW"/>
      </w:rPr>
    </w:pPr>
    <w:r>
      <w:rPr>
        <w:rStyle w:val="ab"/>
        <w:rFonts w:ascii="宋体" w:eastAsia="宋体" w:hAnsi="宋体" w:hint="eastAsia"/>
        <w:b w:val="0"/>
        <w:szCs w:val="18"/>
        <w:lang w:eastAsia="zh-TW"/>
      </w:rPr>
      <w:t>第</w:t>
    </w:r>
    <w:r>
      <w:rPr>
        <w:rStyle w:val="ab"/>
        <w:rFonts w:ascii="宋体" w:eastAsia="宋体" w:hAnsi="宋体"/>
        <w:szCs w:val="18"/>
      </w:rPr>
      <w:fldChar w:fldCharType="begin"/>
    </w:r>
    <w:r>
      <w:rPr>
        <w:rStyle w:val="ab"/>
        <w:rFonts w:ascii="宋体" w:eastAsia="宋体" w:hAnsi="宋体"/>
        <w:szCs w:val="18"/>
      </w:rPr>
      <w:instrText xml:space="preserve"> PAGE </w:instrText>
    </w:r>
    <w:r>
      <w:rPr>
        <w:rStyle w:val="ab"/>
        <w:rFonts w:ascii="宋体" w:eastAsia="宋体" w:hAnsi="宋体"/>
        <w:szCs w:val="18"/>
      </w:rPr>
      <w:fldChar w:fldCharType="separate"/>
    </w:r>
    <w:r w:rsidR="00DD6559">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頁的</w:t>
    </w:r>
    <w:r>
      <w:rPr>
        <w:rStyle w:val="ab"/>
        <w:rFonts w:ascii="宋体" w:eastAsia="宋体" w:hAnsi="宋体"/>
        <w:szCs w:val="18"/>
      </w:rPr>
      <w:fldChar w:fldCharType="begin"/>
    </w:r>
    <w:r>
      <w:rPr>
        <w:rStyle w:val="ab"/>
        <w:rFonts w:ascii="宋体" w:eastAsia="宋体" w:hAnsi="宋体"/>
        <w:szCs w:val="18"/>
      </w:rPr>
      <w:instrText xml:space="preserve"> NUMPAGES </w:instrText>
    </w:r>
    <w:r>
      <w:rPr>
        <w:rStyle w:val="ab"/>
        <w:rFonts w:ascii="宋体" w:eastAsia="宋体" w:hAnsi="宋体"/>
        <w:szCs w:val="18"/>
      </w:rPr>
      <w:fldChar w:fldCharType="separate"/>
    </w:r>
    <w:r w:rsidR="00DD6559">
      <w:rPr>
        <w:rStyle w:val="ab"/>
        <w:rFonts w:ascii="宋体" w:eastAsia="宋体" w:hAnsi="宋体"/>
        <w:noProof/>
        <w:szCs w:val="18"/>
      </w:rPr>
      <w:t>38</w:t>
    </w:r>
    <w:r>
      <w:rPr>
        <w:rStyle w:val="ab"/>
        <w:rFonts w:ascii="宋体" w:eastAsia="宋体" w:hAnsi="宋体"/>
        <w:szCs w:val="18"/>
      </w:rPr>
      <w:fldChar w:fldCharType="end"/>
    </w:r>
    <w:r>
      <w:rPr>
        <w:rStyle w:val="ab"/>
        <w:rFonts w:ascii="宋体" w:eastAsia="宋体" w:hAnsi="宋体" w:hint="eastAsia"/>
        <w:szCs w:val="18"/>
        <w:lang w:eastAsia="zh-TW"/>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28F26" w14:textId="77777777" w:rsidR="00FA35B6" w:rsidRDefault="00FA35B6">
      <w:pPr>
        <w:spacing w:after="0" w:line="240" w:lineRule="auto"/>
      </w:pPr>
      <w:r>
        <w:separator/>
      </w:r>
    </w:p>
  </w:footnote>
  <w:footnote w:type="continuationSeparator" w:id="0">
    <w:p w14:paraId="01DC8882" w14:textId="77777777" w:rsidR="00FA35B6" w:rsidRDefault="00FA3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C16D9"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99D2" w14:textId="77777777" w:rsidR="002E7A05" w:rsidRDefault="002E7A05">
    <w:pPr>
      <w:pStyle w:val="a7"/>
      <w:pBdr>
        <w:bottom w:val="single" w:sz="4" w:space="0" w:color="auto"/>
      </w:pBdr>
      <w:tabs>
        <w:tab w:val="clear" w:pos="4320"/>
        <w:tab w:val="clear" w:pos="8640"/>
        <w:tab w:val="right" w:pos="10080"/>
      </w:tabs>
      <w:spacing w:after="0"/>
      <w:ind w:left="187" w:right="360"/>
      <w:jc w:val="right"/>
      <w:rPr>
        <w:i/>
        <w:sz w:val="18"/>
        <w:szCs w:val="18"/>
      </w:rPr>
    </w:pPr>
    <w:r>
      <w:rPr>
        <w:rFonts w:ascii="创艺简中圆" w:eastAsia="创艺简中圆" w:hint="eastAsia"/>
        <w:sz w:val="18"/>
        <w:szCs w:val="18"/>
        <w:lang w:val="en-GB"/>
      </w:rPr>
      <w:t>工作任务说明书</w:t>
    </w:r>
  </w:p>
  <w:p w14:paraId="3C68BB38" w14:textId="77777777" w:rsidR="002E7A05" w:rsidRDefault="002E7A05">
    <w:pPr>
      <w:pStyle w:val="a7"/>
      <w:tabs>
        <w:tab w:val="clear" w:pos="4320"/>
        <w:tab w:val="clear" w:pos="8640"/>
        <w:tab w:val="right" w:pos="10080"/>
      </w:tabs>
      <w:jc w:val="right"/>
      <w:rPr>
        <w:i/>
        <w:sz w:val="16"/>
      </w:rPr>
    </w:pPr>
    <w:r>
      <w:rPr>
        <w:i/>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2">
    <w:nsid w:val="106D5903"/>
    <w:multiLevelType w:val="multilevel"/>
    <w:tmpl w:val="106D590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5">
    <w:nsid w:val="2C81046F"/>
    <w:multiLevelType w:val="multilevel"/>
    <w:tmpl w:val="2C810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5055670"/>
    <w:multiLevelType w:val="singleLevel"/>
    <w:tmpl w:val="35055670"/>
    <w:lvl w:ilvl="0">
      <w:start w:val="2"/>
      <w:numFmt w:val="decimal"/>
      <w:suff w:val="nothing"/>
      <w:lvlText w:val="（%1）"/>
      <w:lvlJc w:val="left"/>
    </w:lvl>
  </w:abstractNum>
  <w:abstractNum w:abstractNumId="7">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9">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0">
    <w:nsid w:val="6C0D7F55"/>
    <w:multiLevelType w:val="multilevel"/>
    <w:tmpl w:val="6C0D7F55"/>
    <w:lvl w:ilvl="0">
      <w:start w:val="1"/>
      <w:numFmt w:val="decimal"/>
      <w:pStyle w:val="1"/>
      <w:lvlText w:val="%1"/>
      <w:lvlJc w:val="left"/>
      <w:pPr>
        <w:tabs>
          <w:tab w:val="left" w:pos="432"/>
        </w:tabs>
        <w:ind w:left="432" w:hanging="432"/>
      </w:pPr>
      <w:rPr>
        <w:rFonts w:cs="Times New Roman"/>
        <w:lang w:val="en-US"/>
      </w:rPr>
    </w:lvl>
    <w:lvl w:ilvl="1">
      <w:start w:val="1"/>
      <w:numFmt w:val="decimal"/>
      <w:pStyle w:val="2"/>
      <w:lvlText w:val="%1.%2"/>
      <w:lvlJc w:val="left"/>
      <w:pPr>
        <w:tabs>
          <w:tab w:val="left" w:pos="576"/>
        </w:tabs>
        <w:ind w:left="576" w:hanging="576"/>
      </w:pPr>
      <w:rPr>
        <w:rFonts w:cs="Times New Roman"/>
        <w:lang w:val="en-US"/>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numFmt w:val="none"/>
      <w:pStyle w:val="8"/>
      <w:lvlText w:val=""/>
      <w:lvlJc w:val="left"/>
      <w:pPr>
        <w:tabs>
          <w:tab w:val="left" w:pos="360"/>
        </w:tabs>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1">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0"/>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3">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num w:numId="1">
    <w:abstractNumId w:val="10"/>
  </w:num>
  <w:num w:numId="2">
    <w:abstractNumId w:val="2"/>
  </w:num>
  <w:num w:numId="3">
    <w:abstractNumId w:val="4"/>
  </w:num>
  <w:num w:numId="4">
    <w:abstractNumId w:val="6"/>
  </w:num>
  <w:num w:numId="5">
    <w:abstractNumId w:val="7"/>
  </w:num>
  <w:num w:numId="6">
    <w:abstractNumId w:val="13"/>
  </w:num>
  <w:num w:numId="7">
    <w:abstractNumId w:val="8"/>
  </w:num>
  <w:num w:numId="8">
    <w:abstractNumId w:val="12"/>
  </w:num>
  <w:num w:numId="9">
    <w:abstractNumId w:val="14"/>
  </w:num>
  <w:num w:numId="10">
    <w:abstractNumId w:val="1"/>
  </w:num>
  <w:num w:numId="11">
    <w:abstractNumId w:val="0"/>
  </w:num>
  <w:num w:numId="12">
    <w:abstractNumId w:val="9"/>
  </w:num>
  <w:num w:numId="13">
    <w:abstractNumId w:val="3"/>
  </w:num>
  <w:num w:numId="14">
    <w:abstractNumId w:val="11"/>
  </w:num>
  <w:num w:numId="15">
    <w:abstractNumId w:val="5"/>
  </w:num>
  <w:num w:numId="16">
    <w:abstractNumId w:val="10"/>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 luo">
    <w15:presenceInfo w15:providerId="Windows Live" w15:userId="86c70935f7666e6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2C"/>
    <w:rsid w:val="00000A0A"/>
    <w:rsid w:val="00002092"/>
    <w:rsid w:val="00003C94"/>
    <w:rsid w:val="00004E38"/>
    <w:rsid w:val="0000570B"/>
    <w:rsid w:val="00005C7A"/>
    <w:rsid w:val="000108ED"/>
    <w:rsid w:val="00014185"/>
    <w:rsid w:val="00015189"/>
    <w:rsid w:val="00015AF5"/>
    <w:rsid w:val="00024434"/>
    <w:rsid w:val="00025072"/>
    <w:rsid w:val="00025983"/>
    <w:rsid w:val="00030E41"/>
    <w:rsid w:val="00032A38"/>
    <w:rsid w:val="00032C54"/>
    <w:rsid w:val="0003416E"/>
    <w:rsid w:val="00036A03"/>
    <w:rsid w:val="00037D6E"/>
    <w:rsid w:val="00041C8F"/>
    <w:rsid w:val="00042B27"/>
    <w:rsid w:val="00047F8A"/>
    <w:rsid w:val="000515CA"/>
    <w:rsid w:val="0005305F"/>
    <w:rsid w:val="0005731B"/>
    <w:rsid w:val="0005758F"/>
    <w:rsid w:val="00060C58"/>
    <w:rsid w:val="000619C6"/>
    <w:rsid w:val="00062F76"/>
    <w:rsid w:val="00063DE0"/>
    <w:rsid w:val="00064258"/>
    <w:rsid w:val="00067165"/>
    <w:rsid w:val="00072A0B"/>
    <w:rsid w:val="000808BB"/>
    <w:rsid w:val="00081EE1"/>
    <w:rsid w:val="00084186"/>
    <w:rsid w:val="00087FDA"/>
    <w:rsid w:val="000903FB"/>
    <w:rsid w:val="0009051E"/>
    <w:rsid w:val="0009186B"/>
    <w:rsid w:val="0009346A"/>
    <w:rsid w:val="00093501"/>
    <w:rsid w:val="000939D1"/>
    <w:rsid w:val="00093E38"/>
    <w:rsid w:val="000960AF"/>
    <w:rsid w:val="000979C3"/>
    <w:rsid w:val="00097A34"/>
    <w:rsid w:val="000A50ED"/>
    <w:rsid w:val="000B36A7"/>
    <w:rsid w:val="000B6E87"/>
    <w:rsid w:val="000C1D32"/>
    <w:rsid w:val="000C1DF6"/>
    <w:rsid w:val="000C1E57"/>
    <w:rsid w:val="000C34C1"/>
    <w:rsid w:val="000C7722"/>
    <w:rsid w:val="000D3619"/>
    <w:rsid w:val="000D7AB8"/>
    <w:rsid w:val="000E19E2"/>
    <w:rsid w:val="000E1C0C"/>
    <w:rsid w:val="000E2326"/>
    <w:rsid w:val="000E49BD"/>
    <w:rsid w:val="000E5D46"/>
    <w:rsid w:val="000F50F7"/>
    <w:rsid w:val="000F564C"/>
    <w:rsid w:val="000F5B42"/>
    <w:rsid w:val="001019E4"/>
    <w:rsid w:val="00101C80"/>
    <w:rsid w:val="00105E8E"/>
    <w:rsid w:val="0010711A"/>
    <w:rsid w:val="0011172D"/>
    <w:rsid w:val="00115077"/>
    <w:rsid w:val="00115FCB"/>
    <w:rsid w:val="00121B40"/>
    <w:rsid w:val="0012201D"/>
    <w:rsid w:val="00122FA6"/>
    <w:rsid w:val="00124D59"/>
    <w:rsid w:val="001258C6"/>
    <w:rsid w:val="00125E3D"/>
    <w:rsid w:val="0013057E"/>
    <w:rsid w:val="00131E06"/>
    <w:rsid w:val="001340EB"/>
    <w:rsid w:val="00134B55"/>
    <w:rsid w:val="00145730"/>
    <w:rsid w:val="00146ED7"/>
    <w:rsid w:val="001470CE"/>
    <w:rsid w:val="00150B32"/>
    <w:rsid w:val="0015268E"/>
    <w:rsid w:val="00154303"/>
    <w:rsid w:val="0016186D"/>
    <w:rsid w:val="0016196F"/>
    <w:rsid w:val="001634C3"/>
    <w:rsid w:val="00165638"/>
    <w:rsid w:val="00171FE4"/>
    <w:rsid w:val="0017220D"/>
    <w:rsid w:val="00172385"/>
    <w:rsid w:val="001775C6"/>
    <w:rsid w:val="00184812"/>
    <w:rsid w:val="00196EBB"/>
    <w:rsid w:val="001973CB"/>
    <w:rsid w:val="001A00BE"/>
    <w:rsid w:val="001A27D2"/>
    <w:rsid w:val="001A4099"/>
    <w:rsid w:val="001A648C"/>
    <w:rsid w:val="001A65B6"/>
    <w:rsid w:val="001A6CAE"/>
    <w:rsid w:val="001B0007"/>
    <w:rsid w:val="001B1543"/>
    <w:rsid w:val="001B3ACD"/>
    <w:rsid w:val="001B4FB3"/>
    <w:rsid w:val="001C2A18"/>
    <w:rsid w:val="001C2B11"/>
    <w:rsid w:val="001C482B"/>
    <w:rsid w:val="001D095E"/>
    <w:rsid w:val="001D1403"/>
    <w:rsid w:val="001D40CA"/>
    <w:rsid w:val="001D41AD"/>
    <w:rsid w:val="001D75F4"/>
    <w:rsid w:val="001E0E5C"/>
    <w:rsid w:val="001E0EBB"/>
    <w:rsid w:val="001E255A"/>
    <w:rsid w:val="001E5C17"/>
    <w:rsid w:val="001E6C33"/>
    <w:rsid w:val="001F18A4"/>
    <w:rsid w:val="001F2290"/>
    <w:rsid w:val="002019CB"/>
    <w:rsid w:val="002072CC"/>
    <w:rsid w:val="002141CD"/>
    <w:rsid w:val="002143E6"/>
    <w:rsid w:val="0021599B"/>
    <w:rsid w:val="00220362"/>
    <w:rsid w:val="0022589D"/>
    <w:rsid w:val="0023207F"/>
    <w:rsid w:val="0023273B"/>
    <w:rsid w:val="00236499"/>
    <w:rsid w:val="00240715"/>
    <w:rsid w:val="00242481"/>
    <w:rsid w:val="00243FA3"/>
    <w:rsid w:val="00244727"/>
    <w:rsid w:val="00245176"/>
    <w:rsid w:val="00250502"/>
    <w:rsid w:val="0025506C"/>
    <w:rsid w:val="002576EB"/>
    <w:rsid w:val="002600DA"/>
    <w:rsid w:val="00260777"/>
    <w:rsid w:val="002642B5"/>
    <w:rsid w:val="002651D0"/>
    <w:rsid w:val="00271122"/>
    <w:rsid w:val="00273955"/>
    <w:rsid w:val="00276C1F"/>
    <w:rsid w:val="00277922"/>
    <w:rsid w:val="002817AD"/>
    <w:rsid w:val="00283954"/>
    <w:rsid w:val="00284E7C"/>
    <w:rsid w:val="002852D6"/>
    <w:rsid w:val="002860BB"/>
    <w:rsid w:val="00286316"/>
    <w:rsid w:val="00286582"/>
    <w:rsid w:val="002957EB"/>
    <w:rsid w:val="00296330"/>
    <w:rsid w:val="002A0E60"/>
    <w:rsid w:val="002A4160"/>
    <w:rsid w:val="002B0A4A"/>
    <w:rsid w:val="002B1BBB"/>
    <w:rsid w:val="002B4FE3"/>
    <w:rsid w:val="002B5EA3"/>
    <w:rsid w:val="002C01DD"/>
    <w:rsid w:val="002C1BCD"/>
    <w:rsid w:val="002C3AAB"/>
    <w:rsid w:val="002C568B"/>
    <w:rsid w:val="002C6ACA"/>
    <w:rsid w:val="002C78E5"/>
    <w:rsid w:val="002C7F02"/>
    <w:rsid w:val="002D1F8E"/>
    <w:rsid w:val="002D3AE5"/>
    <w:rsid w:val="002D41E9"/>
    <w:rsid w:val="002D54A3"/>
    <w:rsid w:val="002D6309"/>
    <w:rsid w:val="002D731A"/>
    <w:rsid w:val="002E4FFD"/>
    <w:rsid w:val="002E6348"/>
    <w:rsid w:val="002E65D3"/>
    <w:rsid w:val="002E7A05"/>
    <w:rsid w:val="002E7CC5"/>
    <w:rsid w:val="002F0F2F"/>
    <w:rsid w:val="002F1DE8"/>
    <w:rsid w:val="002F2329"/>
    <w:rsid w:val="002F5601"/>
    <w:rsid w:val="003018ED"/>
    <w:rsid w:val="0030240C"/>
    <w:rsid w:val="0030644E"/>
    <w:rsid w:val="0030795A"/>
    <w:rsid w:val="003106AA"/>
    <w:rsid w:val="00310C30"/>
    <w:rsid w:val="003131C4"/>
    <w:rsid w:val="003142EA"/>
    <w:rsid w:val="00315A88"/>
    <w:rsid w:val="00317297"/>
    <w:rsid w:val="003175D0"/>
    <w:rsid w:val="003178D7"/>
    <w:rsid w:val="00324F4F"/>
    <w:rsid w:val="00331971"/>
    <w:rsid w:val="00331DB6"/>
    <w:rsid w:val="003376D5"/>
    <w:rsid w:val="00352F2C"/>
    <w:rsid w:val="00354B39"/>
    <w:rsid w:val="00357D57"/>
    <w:rsid w:val="00360912"/>
    <w:rsid w:val="00361BBB"/>
    <w:rsid w:val="00365B45"/>
    <w:rsid w:val="003661E4"/>
    <w:rsid w:val="00366EFD"/>
    <w:rsid w:val="0036745B"/>
    <w:rsid w:val="00374731"/>
    <w:rsid w:val="00376220"/>
    <w:rsid w:val="00376743"/>
    <w:rsid w:val="00377573"/>
    <w:rsid w:val="00382CE8"/>
    <w:rsid w:val="00383F2D"/>
    <w:rsid w:val="00386BD2"/>
    <w:rsid w:val="0039303D"/>
    <w:rsid w:val="003A028A"/>
    <w:rsid w:val="003A1CFE"/>
    <w:rsid w:val="003B150C"/>
    <w:rsid w:val="003B2BBB"/>
    <w:rsid w:val="003B4EA0"/>
    <w:rsid w:val="003B7A15"/>
    <w:rsid w:val="003C620F"/>
    <w:rsid w:val="003C79BB"/>
    <w:rsid w:val="003D0A0D"/>
    <w:rsid w:val="003D112D"/>
    <w:rsid w:val="003D6A0B"/>
    <w:rsid w:val="003D6C37"/>
    <w:rsid w:val="003D75E3"/>
    <w:rsid w:val="003E47B1"/>
    <w:rsid w:val="003E61C5"/>
    <w:rsid w:val="003E62B0"/>
    <w:rsid w:val="003F42A6"/>
    <w:rsid w:val="003F59D1"/>
    <w:rsid w:val="0040338A"/>
    <w:rsid w:val="0040719B"/>
    <w:rsid w:val="00410799"/>
    <w:rsid w:val="00411F14"/>
    <w:rsid w:val="00414C92"/>
    <w:rsid w:val="00423099"/>
    <w:rsid w:val="00424234"/>
    <w:rsid w:val="00425D4A"/>
    <w:rsid w:val="00427128"/>
    <w:rsid w:val="00440512"/>
    <w:rsid w:val="0044075E"/>
    <w:rsid w:val="00440A1D"/>
    <w:rsid w:val="00442110"/>
    <w:rsid w:val="004421E8"/>
    <w:rsid w:val="0044235A"/>
    <w:rsid w:val="00442A8D"/>
    <w:rsid w:val="00443D47"/>
    <w:rsid w:val="00445B4B"/>
    <w:rsid w:val="00446A76"/>
    <w:rsid w:val="00447A28"/>
    <w:rsid w:val="004541CD"/>
    <w:rsid w:val="004640DB"/>
    <w:rsid w:val="004734A0"/>
    <w:rsid w:val="00473CD3"/>
    <w:rsid w:val="004756BC"/>
    <w:rsid w:val="00482B55"/>
    <w:rsid w:val="004839F6"/>
    <w:rsid w:val="004861A8"/>
    <w:rsid w:val="00486C35"/>
    <w:rsid w:val="00492367"/>
    <w:rsid w:val="00492690"/>
    <w:rsid w:val="00492ED1"/>
    <w:rsid w:val="00496AC5"/>
    <w:rsid w:val="004A33C6"/>
    <w:rsid w:val="004A33CD"/>
    <w:rsid w:val="004A6510"/>
    <w:rsid w:val="004A685A"/>
    <w:rsid w:val="004A6F43"/>
    <w:rsid w:val="004B0CD6"/>
    <w:rsid w:val="004B185A"/>
    <w:rsid w:val="004B22CE"/>
    <w:rsid w:val="004B3AAA"/>
    <w:rsid w:val="004B6FF3"/>
    <w:rsid w:val="004C22A3"/>
    <w:rsid w:val="004C2C1F"/>
    <w:rsid w:val="004C4DB4"/>
    <w:rsid w:val="004C6BD0"/>
    <w:rsid w:val="004C777A"/>
    <w:rsid w:val="004D07C6"/>
    <w:rsid w:val="004D75E8"/>
    <w:rsid w:val="004E631D"/>
    <w:rsid w:val="004E72AE"/>
    <w:rsid w:val="004F241A"/>
    <w:rsid w:val="004F2B67"/>
    <w:rsid w:val="004F611F"/>
    <w:rsid w:val="005041D4"/>
    <w:rsid w:val="00504DFE"/>
    <w:rsid w:val="00504FC2"/>
    <w:rsid w:val="005079DB"/>
    <w:rsid w:val="005164FD"/>
    <w:rsid w:val="0052761E"/>
    <w:rsid w:val="00527D50"/>
    <w:rsid w:val="005303A0"/>
    <w:rsid w:val="005304EE"/>
    <w:rsid w:val="005325F0"/>
    <w:rsid w:val="00533B3F"/>
    <w:rsid w:val="00534D12"/>
    <w:rsid w:val="00534DED"/>
    <w:rsid w:val="0053605E"/>
    <w:rsid w:val="005376A8"/>
    <w:rsid w:val="00537887"/>
    <w:rsid w:val="0054115E"/>
    <w:rsid w:val="00541328"/>
    <w:rsid w:val="00541EC6"/>
    <w:rsid w:val="00543A4B"/>
    <w:rsid w:val="00544FE9"/>
    <w:rsid w:val="00545834"/>
    <w:rsid w:val="00545C87"/>
    <w:rsid w:val="00547999"/>
    <w:rsid w:val="00551491"/>
    <w:rsid w:val="00551653"/>
    <w:rsid w:val="00551748"/>
    <w:rsid w:val="00552855"/>
    <w:rsid w:val="0055306D"/>
    <w:rsid w:val="00557535"/>
    <w:rsid w:val="00560CA9"/>
    <w:rsid w:val="005626AC"/>
    <w:rsid w:val="00564FE8"/>
    <w:rsid w:val="00571592"/>
    <w:rsid w:val="00571DDC"/>
    <w:rsid w:val="00574A18"/>
    <w:rsid w:val="00575918"/>
    <w:rsid w:val="0058189C"/>
    <w:rsid w:val="00582C44"/>
    <w:rsid w:val="0058304F"/>
    <w:rsid w:val="00591787"/>
    <w:rsid w:val="005A1E71"/>
    <w:rsid w:val="005A5F0A"/>
    <w:rsid w:val="005A6821"/>
    <w:rsid w:val="005B0BDE"/>
    <w:rsid w:val="005B14BF"/>
    <w:rsid w:val="005B22F9"/>
    <w:rsid w:val="005C08A6"/>
    <w:rsid w:val="005C1F8D"/>
    <w:rsid w:val="005C311A"/>
    <w:rsid w:val="005C632E"/>
    <w:rsid w:val="005D343B"/>
    <w:rsid w:val="005D6F5A"/>
    <w:rsid w:val="005E0D74"/>
    <w:rsid w:val="005E14A0"/>
    <w:rsid w:val="005E1A18"/>
    <w:rsid w:val="005E4A26"/>
    <w:rsid w:val="005E703E"/>
    <w:rsid w:val="005F0DEF"/>
    <w:rsid w:val="005F61A7"/>
    <w:rsid w:val="005F6CCF"/>
    <w:rsid w:val="005F701A"/>
    <w:rsid w:val="00605B60"/>
    <w:rsid w:val="00610F12"/>
    <w:rsid w:val="00614B4D"/>
    <w:rsid w:val="00620784"/>
    <w:rsid w:val="0062313B"/>
    <w:rsid w:val="00623D2F"/>
    <w:rsid w:val="00623E43"/>
    <w:rsid w:val="00623EB9"/>
    <w:rsid w:val="0062781B"/>
    <w:rsid w:val="00631F62"/>
    <w:rsid w:val="0063255E"/>
    <w:rsid w:val="00634A15"/>
    <w:rsid w:val="006357A0"/>
    <w:rsid w:val="006378E7"/>
    <w:rsid w:val="006406AD"/>
    <w:rsid w:val="00646A3C"/>
    <w:rsid w:val="00646B7B"/>
    <w:rsid w:val="00651940"/>
    <w:rsid w:val="00652584"/>
    <w:rsid w:val="00653D20"/>
    <w:rsid w:val="00655237"/>
    <w:rsid w:val="006565F7"/>
    <w:rsid w:val="00665BB8"/>
    <w:rsid w:val="00672718"/>
    <w:rsid w:val="00673DDB"/>
    <w:rsid w:val="00674B40"/>
    <w:rsid w:val="00675D95"/>
    <w:rsid w:val="00677181"/>
    <w:rsid w:val="006772A5"/>
    <w:rsid w:val="00681E49"/>
    <w:rsid w:val="006825F2"/>
    <w:rsid w:val="00682E00"/>
    <w:rsid w:val="00683110"/>
    <w:rsid w:val="006855F1"/>
    <w:rsid w:val="006903E5"/>
    <w:rsid w:val="00691385"/>
    <w:rsid w:val="0069192E"/>
    <w:rsid w:val="00691FD0"/>
    <w:rsid w:val="0069616F"/>
    <w:rsid w:val="006979F0"/>
    <w:rsid w:val="006A0C25"/>
    <w:rsid w:val="006A13D0"/>
    <w:rsid w:val="006A3718"/>
    <w:rsid w:val="006A6B79"/>
    <w:rsid w:val="006A6C3A"/>
    <w:rsid w:val="006B6CD2"/>
    <w:rsid w:val="006B7F8D"/>
    <w:rsid w:val="006C0020"/>
    <w:rsid w:val="006C3DEF"/>
    <w:rsid w:val="006C52BE"/>
    <w:rsid w:val="006C56E9"/>
    <w:rsid w:val="006C5B6E"/>
    <w:rsid w:val="006C78E3"/>
    <w:rsid w:val="006D08E6"/>
    <w:rsid w:val="006D0E63"/>
    <w:rsid w:val="006D1C7F"/>
    <w:rsid w:val="006D4638"/>
    <w:rsid w:val="006D570D"/>
    <w:rsid w:val="006D74E1"/>
    <w:rsid w:val="006E2378"/>
    <w:rsid w:val="006E6A60"/>
    <w:rsid w:val="006E6FAE"/>
    <w:rsid w:val="006F0CEC"/>
    <w:rsid w:val="006F5436"/>
    <w:rsid w:val="006F68DA"/>
    <w:rsid w:val="006F7974"/>
    <w:rsid w:val="007045A9"/>
    <w:rsid w:val="007052A2"/>
    <w:rsid w:val="0071023D"/>
    <w:rsid w:val="00712ECA"/>
    <w:rsid w:val="007131C6"/>
    <w:rsid w:val="00722C08"/>
    <w:rsid w:val="0072310A"/>
    <w:rsid w:val="007245A6"/>
    <w:rsid w:val="0072563C"/>
    <w:rsid w:val="00735B38"/>
    <w:rsid w:val="00735ED1"/>
    <w:rsid w:val="007419DC"/>
    <w:rsid w:val="007435DF"/>
    <w:rsid w:val="00760CC0"/>
    <w:rsid w:val="0076656C"/>
    <w:rsid w:val="00766DEF"/>
    <w:rsid w:val="007671D0"/>
    <w:rsid w:val="00776351"/>
    <w:rsid w:val="00776E7C"/>
    <w:rsid w:val="00784B35"/>
    <w:rsid w:val="00791DC2"/>
    <w:rsid w:val="00796BBE"/>
    <w:rsid w:val="007976AE"/>
    <w:rsid w:val="007A32A5"/>
    <w:rsid w:val="007A419B"/>
    <w:rsid w:val="007A5A3E"/>
    <w:rsid w:val="007B12BD"/>
    <w:rsid w:val="007B4021"/>
    <w:rsid w:val="007B4D50"/>
    <w:rsid w:val="007C4901"/>
    <w:rsid w:val="007C7D28"/>
    <w:rsid w:val="007D2FFD"/>
    <w:rsid w:val="007D44AF"/>
    <w:rsid w:val="007D4B72"/>
    <w:rsid w:val="007D7D97"/>
    <w:rsid w:val="007E3272"/>
    <w:rsid w:val="007E3E94"/>
    <w:rsid w:val="007E73DF"/>
    <w:rsid w:val="007F1A21"/>
    <w:rsid w:val="007F6384"/>
    <w:rsid w:val="007F7B91"/>
    <w:rsid w:val="00802FF7"/>
    <w:rsid w:val="00803DA0"/>
    <w:rsid w:val="00805FFA"/>
    <w:rsid w:val="0080724A"/>
    <w:rsid w:val="008101FD"/>
    <w:rsid w:val="0081101F"/>
    <w:rsid w:val="00814CF0"/>
    <w:rsid w:val="0081539B"/>
    <w:rsid w:val="008218A3"/>
    <w:rsid w:val="00823998"/>
    <w:rsid w:val="00823BA1"/>
    <w:rsid w:val="00824453"/>
    <w:rsid w:val="008253B8"/>
    <w:rsid w:val="0082726A"/>
    <w:rsid w:val="00830C96"/>
    <w:rsid w:val="00830CDE"/>
    <w:rsid w:val="00832E63"/>
    <w:rsid w:val="00833FEC"/>
    <w:rsid w:val="00835127"/>
    <w:rsid w:val="00836F4F"/>
    <w:rsid w:val="008454CB"/>
    <w:rsid w:val="008466C0"/>
    <w:rsid w:val="00850CC8"/>
    <w:rsid w:val="00852D79"/>
    <w:rsid w:val="0085720B"/>
    <w:rsid w:val="00861A63"/>
    <w:rsid w:val="00862F79"/>
    <w:rsid w:val="008637F6"/>
    <w:rsid w:val="00865321"/>
    <w:rsid w:val="00866107"/>
    <w:rsid w:val="00867258"/>
    <w:rsid w:val="00870F5F"/>
    <w:rsid w:val="00872301"/>
    <w:rsid w:val="00873076"/>
    <w:rsid w:val="00873958"/>
    <w:rsid w:val="00873D2B"/>
    <w:rsid w:val="0087569B"/>
    <w:rsid w:val="008806D9"/>
    <w:rsid w:val="00881316"/>
    <w:rsid w:val="00881E4E"/>
    <w:rsid w:val="0088347C"/>
    <w:rsid w:val="008837D2"/>
    <w:rsid w:val="008839F5"/>
    <w:rsid w:val="008851EC"/>
    <w:rsid w:val="008872D1"/>
    <w:rsid w:val="00892056"/>
    <w:rsid w:val="00892C89"/>
    <w:rsid w:val="00893445"/>
    <w:rsid w:val="00893E1D"/>
    <w:rsid w:val="00893E28"/>
    <w:rsid w:val="0089578F"/>
    <w:rsid w:val="00895EDA"/>
    <w:rsid w:val="008A1EA3"/>
    <w:rsid w:val="008A3787"/>
    <w:rsid w:val="008A4400"/>
    <w:rsid w:val="008A61CB"/>
    <w:rsid w:val="008A703F"/>
    <w:rsid w:val="008B0D4C"/>
    <w:rsid w:val="008B4CDA"/>
    <w:rsid w:val="008B4F82"/>
    <w:rsid w:val="008B5569"/>
    <w:rsid w:val="008C4E07"/>
    <w:rsid w:val="008C57FB"/>
    <w:rsid w:val="008C5DBB"/>
    <w:rsid w:val="008D5F1F"/>
    <w:rsid w:val="008E39BB"/>
    <w:rsid w:val="008E536B"/>
    <w:rsid w:val="008F24F7"/>
    <w:rsid w:val="0090179B"/>
    <w:rsid w:val="00901834"/>
    <w:rsid w:val="00904CB5"/>
    <w:rsid w:val="00916E64"/>
    <w:rsid w:val="00917DE9"/>
    <w:rsid w:val="00921C0C"/>
    <w:rsid w:val="00923936"/>
    <w:rsid w:val="00927208"/>
    <w:rsid w:val="00927782"/>
    <w:rsid w:val="00933CCF"/>
    <w:rsid w:val="00940CFD"/>
    <w:rsid w:val="00942072"/>
    <w:rsid w:val="009428DC"/>
    <w:rsid w:val="00946A6E"/>
    <w:rsid w:val="00947004"/>
    <w:rsid w:val="00947549"/>
    <w:rsid w:val="0095013D"/>
    <w:rsid w:val="0095219D"/>
    <w:rsid w:val="0095464B"/>
    <w:rsid w:val="009551B7"/>
    <w:rsid w:val="00960B49"/>
    <w:rsid w:val="0096105E"/>
    <w:rsid w:val="00965B9C"/>
    <w:rsid w:val="00971F7A"/>
    <w:rsid w:val="00972ADD"/>
    <w:rsid w:val="00972B4A"/>
    <w:rsid w:val="00973161"/>
    <w:rsid w:val="009743DE"/>
    <w:rsid w:val="00974F11"/>
    <w:rsid w:val="0098245D"/>
    <w:rsid w:val="00983387"/>
    <w:rsid w:val="00985727"/>
    <w:rsid w:val="00995D74"/>
    <w:rsid w:val="009963C5"/>
    <w:rsid w:val="0099661E"/>
    <w:rsid w:val="0099693F"/>
    <w:rsid w:val="0099704F"/>
    <w:rsid w:val="009A0109"/>
    <w:rsid w:val="009A2BEC"/>
    <w:rsid w:val="009A403D"/>
    <w:rsid w:val="009B3BB5"/>
    <w:rsid w:val="009B4E85"/>
    <w:rsid w:val="009C3D48"/>
    <w:rsid w:val="009C43B7"/>
    <w:rsid w:val="009D1097"/>
    <w:rsid w:val="009D12F7"/>
    <w:rsid w:val="009D7545"/>
    <w:rsid w:val="009E245C"/>
    <w:rsid w:val="009E2AC0"/>
    <w:rsid w:val="009E48C2"/>
    <w:rsid w:val="009E4C15"/>
    <w:rsid w:val="009E5095"/>
    <w:rsid w:val="009E553F"/>
    <w:rsid w:val="009E5F6D"/>
    <w:rsid w:val="009E6610"/>
    <w:rsid w:val="009E69AB"/>
    <w:rsid w:val="009F5F5C"/>
    <w:rsid w:val="009F6F9C"/>
    <w:rsid w:val="009F7FED"/>
    <w:rsid w:val="00A008C7"/>
    <w:rsid w:val="00A01204"/>
    <w:rsid w:val="00A01A30"/>
    <w:rsid w:val="00A02B09"/>
    <w:rsid w:val="00A0571D"/>
    <w:rsid w:val="00A06612"/>
    <w:rsid w:val="00A07281"/>
    <w:rsid w:val="00A10A3A"/>
    <w:rsid w:val="00A10C97"/>
    <w:rsid w:val="00A11B2E"/>
    <w:rsid w:val="00A11F97"/>
    <w:rsid w:val="00A15D54"/>
    <w:rsid w:val="00A23FD6"/>
    <w:rsid w:val="00A24C84"/>
    <w:rsid w:val="00A24D65"/>
    <w:rsid w:val="00A24FD4"/>
    <w:rsid w:val="00A25B78"/>
    <w:rsid w:val="00A30886"/>
    <w:rsid w:val="00A32693"/>
    <w:rsid w:val="00A348C5"/>
    <w:rsid w:val="00A352C9"/>
    <w:rsid w:val="00A406C9"/>
    <w:rsid w:val="00A40747"/>
    <w:rsid w:val="00A4477C"/>
    <w:rsid w:val="00A46BC0"/>
    <w:rsid w:val="00A475AF"/>
    <w:rsid w:val="00A47E64"/>
    <w:rsid w:val="00A47EA6"/>
    <w:rsid w:val="00A509C0"/>
    <w:rsid w:val="00A53A16"/>
    <w:rsid w:val="00A54273"/>
    <w:rsid w:val="00A55AA5"/>
    <w:rsid w:val="00A56206"/>
    <w:rsid w:val="00A57AB6"/>
    <w:rsid w:val="00A6213A"/>
    <w:rsid w:val="00A62775"/>
    <w:rsid w:val="00A63BEC"/>
    <w:rsid w:val="00A724DD"/>
    <w:rsid w:val="00A7283C"/>
    <w:rsid w:val="00A770C4"/>
    <w:rsid w:val="00A80DF3"/>
    <w:rsid w:val="00A81175"/>
    <w:rsid w:val="00A9187F"/>
    <w:rsid w:val="00A91F2A"/>
    <w:rsid w:val="00A92D24"/>
    <w:rsid w:val="00A97A17"/>
    <w:rsid w:val="00AA30C8"/>
    <w:rsid w:val="00AA3B59"/>
    <w:rsid w:val="00AB1075"/>
    <w:rsid w:val="00AB119D"/>
    <w:rsid w:val="00AB261F"/>
    <w:rsid w:val="00AB7CB7"/>
    <w:rsid w:val="00AC32F1"/>
    <w:rsid w:val="00AC4518"/>
    <w:rsid w:val="00AC7FDC"/>
    <w:rsid w:val="00AD04A9"/>
    <w:rsid w:val="00AD2FAF"/>
    <w:rsid w:val="00AD4B94"/>
    <w:rsid w:val="00AD6506"/>
    <w:rsid w:val="00AE1F80"/>
    <w:rsid w:val="00AE2FEE"/>
    <w:rsid w:val="00AF12B9"/>
    <w:rsid w:val="00AF312D"/>
    <w:rsid w:val="00AF35A4"/>
    <w:rsid w:val="00B00068"/>
    <w:rsid w:val="00B0023F"/>
    <w:rsid w:val="00B013ED"/>
    <w:rsid w:val="00B11EF9"/>
    <w:rsid w:val="00B11F35"/>
    <w:rsid w:val="00B220F1"/>
    <w:rsid w:val="00B25804"/>
    <w:rsid w:val="00B41374"/>
    <w:rsid w:val="00B4146D"/>
    <w:rsid w:val="00B42585"/>
    <w:rsid w:val="00B44423"/>
    <w:rsid w:val="00B46AE7"/>
    <w:rsid w:val="00B4790E"/>
    <w:rsid w:val="00B65618"/>
    <w:rsid w:val="00B66F15"/>
    <w:rsid w:val="00B70104"/>
    <w:rsid w:val="00B8026C"/>
    <w:rsid w:val="00B802F7"/>
    <w:rsid w:val="00B8054A"/>
    <w:rsid w:val="00B83010"/>
    <w:rsid w:val="00B83EB9"/>
    <w:rsid w:val="00B84455"/>
    <w:rsid w:val="00B846C2"/>
    <w:rsid w:val="00B861D6"/>
    <w:rsid w:val="00B86FEE"/>
    <w:rsid w:val="00B90F0F"/>
    <w:rsid w:val="00B94B40"/>
    <w:rsid w:val="00B94BD1"/>
    <w:rsid w:val="00B96456"/>
    <w:rsid w:val="00BA13EA"/>
    <w:rsid w:val="00BA4895"/>
    <w:rsid w:val="00BA5FD9"/>
    <w:rsid w:val="00BB02DB"/>
    <w:rsid w:val="00BB3731"/>
    <w:rsid w:val="00BB4B5E"/>
    <w:rsid w:val="00BB50F6"/>
    <w:rsid w:val="00BB5656"/>
    <w:rsid w:val="00BB71C2"/>
    <w:rsid w:val="00BC588E"/>
    <w:rsid w:val="00BD2A16"/>
    <w:rsid w:val="00BD3E5C"/>
    <w:rsid w:val="00BD4D6E"/>
    <w:rsid w:val="00BD4F7C"/>
    <w:rsid w:val="00BE2C77"/>
    <w:rsid w:val="00BE3C83"/>
    <w:rsid w:val="00BE60BA"/>
    <w:rsid w:val="00BE761E"/>
    <w:rsid w:val="00BF0A7C"/>
    <w:rsid w:val="00BF44EA"/>
    <w:rsid w:val="00BF643C"/>
    <w:rsid w:val="00BF6C8E"/>
    <w:rsid w:val="00C00CCA"/>
    <w:rsid w:val="00C04700"/>
    <w:rsid w:val="00C12C73"/>
    <w:rsid w:val="00C133B3"/>
    <w:rsid w:val="00C14134"/>
    <w:rsid w:val="00C15765"/>
    <w:rsid w:val="00C1621A"/>
    <w:rsid w:val="00C17776"/>
    <w:rsid w:val="00C209C9"/>
    <w:rsid w:val="00C21883"/>
    <w:rsid w:val="00C23B0F"/>
    <w:rsid w:val="00C24DC0"/>
    <w:rsid w:val="00C269C2"/>
    <w:rsid w:val="00C31093"/>
    <w:rsid w:val="00C31520"/>
    <w:rsid w:val="00C32707"/>
    <w:rsid w:val="00C32E1C"/>
    <w:rsid w:val="00C33B78"/>
    <w:rsid w:val="00C34305"/>
    <w:rsid w:val="00C359A1"/>
    <w:rsid w:val="00C36940"/>
    <w:rsid w:val="00C409C0"/>
    <w:rsid w:val="00C44BA0"/>
    <w:rsid w:val="00C53C3C"/>
    <w:rsid w:val="00C5583C"/>
    <w:rsid w:val="00C56D82"/>
    <w:rsid w:val="00C574D0"/>
    <w:rsid w:val="00C66B0D"/>
    <w:rsid w:val="00C67A02"/>
    <w:rsid w:val="00C71528"/>
    <w:rsid w:val="00C7298E"/>
    <w:rsid w:val="00C7449C"/>
    <w:rsid w:val="00C74EB3"/>
    <w:rsid w:val="00C8455E"/>
    <w:rsid w:val="00C84FA1"/>
    <w:rsid w:val="00C91462"/>
    <w:rsid w:val="00CA061F"/>
    <w:rsid w:val="00CA6165"/>
    <w:rsid w:val="00CA6D2F"/>
    <w:rsid w:val="00CA7DD5"/>
    <w:rsid w:val="00CB3353"/>
    <w:rsid w:val="00CB3E02"/>
    <w:rsid w:val="00CB60DA"/>
    <w:rsid w:val="00CB75E9"/>
    <w:rsid w:val="00CB7EB7"/>
    <w:rsid w:val="00CC16FC"/>
    <w:rsid w:val="00CC2731"/>
    <w:rsid w:val="00CC34F1"/>
    <w:rsid w:val="00CD29A9"/>
    <w:rsid w:val="00CD44A8"/>
    <w:rsid w:val="00CD4E0F"/>
    <w:rsid w:val="00CE0921"/>
    <w:rsid w:val="00CE20CA"/>
    <w:rsid w:val="00CE26D9"/>
    <w:rsid w:val="00CE2FF6"/>
    <w:rsid w:val="00CE4019"/>
    <w:rsid w:val="00CF0738"/>
    <w:rsid w:val="00CF1636"/>
    <w:rsid w:val="00CF2669"/>
    <w:rsid w:val="00CF2F6B"/>
    <w:rsid w:val="00CF7B27"/>
    <w:rsid w:val="00D00652"/>
    <w:rsid w:val="00D032B7"/>
    <w:rsid w:val="00D06C3E"/>
    <w:rsid w:val="00D111C5"/>
    <w:rsid w:val="00D12B72"/>
    <w:rsid w:val="00D13767"/>
    <w:rsid w:val="00D13A06"/>
    <w:rsid w:val="00D16236"/>
    <w:rsid w:val="00D179E5"/>
    <w:rsid w:val="00D23B1C"/>
    <w:rsid w:val="00D32788"/>
    <w:rsid w:val="00D37ED9"/>
    <w:rsid w:val="00D415E2"/>
    <w:rsid w:val="00D416DD"/>
    <w:rsid w:val="00D41D60"/>
    <w:rsid w:val="00D46FED"/>
    <w:rsid w:val="00D47F45"/>
    <w:rsid w:val="00D50B27"/>
    <w:rsid w:val="00D541B2"/>
    <w:rsid w:val="00D55112"/>
    <w:rsid w:val="00D57068"/>
    <w:rsid w:val="00D60F15"/>
    <w:rsid w:val="00D62224"/>
    <w:rsid w:val="00D62533"/>
    <w:rsid w:val="00D65ECE"/>
    <w:rsid w:val="00D6736C"/>
    <w:rsid w:val="00D70343"/>
    <w:rsid w:val="00D708B4"/>
    <w:rsid w:val="00D70C13"/>
    <w:rsid w:val="00D73E23"/>
    <w:rsid w:val="00D762DC"/>
    <w:rsid w:val="00D76D0A"/>
    <w:rsid w:val="00D823C9"/>
    <w:rsid w:val="00D92415"/>
    <w:rsid w:val="00D935AF"/>
    <w:rsid w:val="00D97FCF"/>
    <w:rsid w:val="00DA25F5"/>
    <w:rsid w:val="00DA3367"/>
    <w:rsid w:val="00DA4EDF"/>
    <w:rsid w:val="00DA73F2"/>
    <w:rsid w:val="00DB02A2"/>
    <w:rsid w:val="00DB18D9"/>
    <w:rsid w:val="00DB3AA1"/>
    <w:rsid w:val="00DB4E2C"/>
    <w:rsid w:val="00DB54D4"/>
    <w:rsid w:val="00DB60AF"/>
    <w:rsid w:val="00DC4024"/>
    <w:rsid w:val="00DC4115"/>
    <w:rsid w:val="00DC49FA"/>
    <w:rsid w:val="00DC54A4"/>
    <w:rsid w:val="00DC582A"/>
    <w:rsid w:val="00DC742B"/>
    <w:rsid w:val="00DD0F09"/>
    <w:rsid w:val="00DD1498"/>
    <w:rsid w:val="00DD41DE"/>
    <w:rsid w:val="00DD4E22"/>
    <w:rsid w:val="00DD61AC"/>
    <w:rsid w:val="00DD6559"/>
    <w:rsid w:val="00DD7976"/>
    <w:rsid w:val="00DE4546"/>
    <w:rsid w:val="00DF6798"/>
    <w:rsid w:val="00DF6C32"/>
    <w:rsid w:val="00DF7026"/>
    <w:rsid w:val="00E015BC"/>
    <w:rsid w:val="00E04F42"/>
    <w:rsid w:val="00E04F83"/>
    <w:rsid w:val="00E062E6"/>
    <w:rsid w:val="00E07046"/>
    <w:rsid w:val="00E12B06"/>
    <w:rsid w:val="00E12DB7"/>
    <w:rsid w:val="00E14A9B"/>
    <w:rsid w:val="00E1614C"/>
    <w:rsid w:val="00E164E0"/>
    <w:rsid w:val="00E16E8C"/>
    <w:rsid w:val="00E17A82"/>
    <w:rsid w:val="00E17B29"/>
    <w:rsid w:val="00E203C0"/>
    <w:rsid w:val="00E20A1D"/>
    <w:rsid w:val="00E2143E"/>
    <w:rsid w:val="00E21CA8"/>
    <w:rsid w:val="00E22863"/>
    <w:rsid w:val="00E23798"/>
    <w:rsid w:val="00E3402E"/>
    <w:rsid w:val="00E3496C"/>
    <w:rsid w:val="00E371C9"/>
    <w:rsid w:val="00E41701"/>
    <w:rsid w:val="00E42924"/>
    <w:rsid w:val="00E43771"/>
    <w:rsid w:val="00E44986"/>
    <w:rsid w:val="00E4605C"/>
    <w:rsid w:val="00E50296"/>
    <w:rsid w:val="00E51FDF"/>
    <w:rsid w:val="00E5264D"/>
    <w:rsid w:val="00E52BC9"/>
    <w:rsid w:val="00E55C21"/>
    <w:rsid w:val="00E572B8"/>
    <w:rsid w:val="00E614E7"/>
    <w:rsid w:val="00E64C02"/>
    <w:rsid w:val="00E72209"/>
    <w:rsid w:val="00E74018"/>
    <w:rsid w:val="00E75BCD"/>
    <w:rsid w:val="00E75EEC"/>
    <w:rsid w:val="00E82535"/>
    <w:rsid w:val="00E83EBF"/>
    <w:rsid w:val="00E85134"/>
    <w:rsid w:val="00E860C5"/>
    <w:rsid w:val="00E86A4C"/>
    <w:rsid w:val="00E86FFC"/>
    <w:rsid w:val="00E87AAD"/>
    <w:rsid w:val="00E90655"/>
    <w:rsid w:val="00E9136F"/>
    <w:rsid w:val="00E928B9"/>
    <w:rsid w:val="00E96A0A"/>
    <w:rsid w:val="00EA225C"/>
    <w:rsid w:val="00EA2CB8"/>
    <w:rsid w:val="00EA3C08"/>
    <w:rsid w:val="00EA76C5"/>
    <w:rsid w:val="00EB093D"/>
    <w:rsid w:val="00EB3330"/>
    <w:rsid w:val="00EB4748"/>
    <w:rsid w:val="00EB4A18"/>
    <w:rsid w:val="00EB4B44"/>
    <w:rsid w:val="00EB5491"/>
    <w:rsid w:val="00EB778F"/>
    <w:rsid w:val="00EC0B09"/>
    <w:rsid w:val="00EC416B"/>
    <w:rsid w:val="00EC4422"/>
    <w:rsid w:val="00ED0435"/>
    <w:rsid w:val="00ED116A"/>
    <w:rsid w:val="00ED1AB9"/>
    <w:rsid w:val="00ED2367"/>
    <w:rsid w:val="00ED63DB"/>
    <w:rsid w:val="00EE3260"/>
    <w:rsid w:val="00EE6E3F"/>
    <w:rsid w:val="00EE6E49"/>
    <w:rsid w:val="00EF07A2"/>
    <w:rsid w:val="00EF15D2"/>
    <w:rsid w:val="00EF2991"/>
    <w:rsid w:val="00EF636A"/>
    <w:rsid w:val="00EF664B"/>
    <w:rsid w:val="00F021DF"/>
    <w:rsid w:val="00F0577D"/>
    <w:rsid w:val="00F05D27"/>
    <w:rsid w:val="00F115D7"/>
    <w:rsid w:val="00F12CEC"/>
    <w:rsid w:val="00F13971"/>
    <w:rsid w:val="00F14BA9"/>
    <w:rsid w:val="00F201D0"/>
    <w:rsid w:val="00F25BD9"/>
    <w:rsid w:val="00F26A77"/>
    <w:rsid w:val="00F31134"/>
    <w:rsid w:val="00F315F9"/>
    <w:rsid w:val="00F318B1"/>
    <w:rsid w:val="00F31928"/>
    <w:rsid w:val="00F32588"/>
    <w:rsid w:val="00F3766E"/>
    <w:rsid w:val="00F3787B"/>
    <w:rsid w:val="00F4439B"/>
    <w:rsid w:val="00F445EA"/>
    <w:rsid w:val="00F45C05"/>
    <w:rsid w:val="00F508F8"/>
    <w:rsid w:val="00F54496"/>
    <w:rsid w:val="00F544EB"/>
    <w:rsid w:val="00F548F4"/>
    <w:rsid w:val="00F56B5F"/>
    <w:rsid w:val="00F6101B"/>
    <w:rsid w:val="00F6145D"/>
    <w:rsid w:val="00F625E6"/>
    <w:rsid w:val="00F65AE0"/>
    <w:rsid w:val="00F705B8"/>
    <w:rsid w:val="00F70880"/>
    <w:rsid w:val="00F73A70"/>
    <w:rsid w:val="00F76D83"/>
    <w:rsid w:val="00F77027"/>
    <w:rsid w:val="00F8306D"/>
    <w:rsid w:val="00F842DE"/>
    <w:rsid w:val="00F91E65"/>
    <w:rsid w:val="00F9347A"/>
    <w:rsid w:val="00F9365E"/>
    <w:rsid w:val="00F940F7"/>
    <w:rsid w:val="00F94B7A"/>
    <w:rsid w:val="00FA1B9C"/>
    <w:rsid w:val="00FA1C51"/>
    <w:rsid w:val="00FA1F6B"/>
    <w:rsid w:val="00FA21EC"/>
    <w:rsid w:val="00FA22D5"/>
    <w:rsid w:val="00FA2407"/>
    <w:rsid w:val="00FA268D"/>
    <w:rsid w:val="00FA2D2D"/>
    <w:rsid w:val="00FA35B6"/>
    <w:rsid w:val="00FA7D21"/>
    <w:rsid w:val="00FB02AD"/>
    <w:rsid w:val="00FB0661"/>
    <w:rsid w:val="00FB1497"/>
    <w:rsid w:val="00FB4108"/>
    <w:rsid w:val="00FB4E9B"/>
    <w:rsid w:val="00FB5FA5"/>
    <w:rsid w:val="00FB7A33"/>
    <w:rsid w:val="00FC100D"/>
    <w:rsid w:val="00FD295E"/>
    <w:rsid w:val="00FD2EBB"/>
    <w:rsid w:val="00FD3424"/>
    <w:rsid w:val="00FD6A53"/>
    <w:rsid w:val="00FE19F3"/>
    <w:rsid w:val="00FE4153"/>
    <w:rsid w:val="00FE5BA9"/>
    <w:rsid w:val="00FE731B"/>
    <w:rsid w:val="00FE7C71"/>
    <w:rsid w:val="00FF008C"/>
    <w:rsid w:val="00FF04DF"/>
    <w:rsid w:val="00FF2F02"/>
    <w:rsid w:val="00FF3DCC"/>
    <w:rsid w:val="046E0A97"/>
    <w:rsid w:val="617A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semiHidden="0" w:unhideWhenUsed="0"/>
    <w:lsdException w:name="macro" w:locked="1"/>
    <w:lsdException w:name="toa heading" w:locked="1"/>
    <w:lsdException w:name="List" w:locked="1" w:semiHidden="0" w:unhideWhenUsed="0"/>
    <w:lsdException w:name="List Bullet" w:locked="1" w:semiHidden="0" w:unhideWhenUsed="0"/>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semiHidden="0" w:unhideWhenUsed="0"/>
    <w:lsdException w:name="List Continue 3" w:locked="1" w:semiHidden="0" w:unhideWhenUsed="0"/>
    <w:lsdException w:name="List Continue 4" w:locked="1" w:semiHidden="0" w:unhideWhenUsed="0"/>
    <w:lsdException w:name="List Continue 5" w:locked="1" w:semiHidden="0" w:unhideWhenUsed="0"/>
    <w:lsdException w:name="Message Header" w:locked="1"/>
    <w:lsdException w:name="Subtitle" w:locked="1"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Block Text" w:locked="1"/>
    <w:lsdException w:name="Hyperlink" w:uiPriority="99"/>
    <w:lsdException w:name="FollowedHyperlink" w:locked="1"/>
    <w:lsdException w:name="Strong" w:locked="1" w:semiHidden="0" w:unhideWhenUsed="0" w:qFormat="1"/>
    <w:lsdException w:name="Emphasis" w:locked="1"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Char"/>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Char"/>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Char"/>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Char"/>
    <w:qFormat/>
    <w:pPr>
      <w:keepNext/>
      <w:numPr>
        <w:ilvl w:val="3"/>
        <w:numId w:val="1"/>
      </w:numPr>
      <w:tabs>
        <w:tab w:val="left" w:pos="1800"/>
      </w:tabs>
      <w:jc w:val="both"/>
      <w:outlineLvl w:val="3"/>
    </w:pPr>
    <w:rPr>
      <w:b/>
      <w:i/>
      <w:u w:val="single"/>
    </w:rPr>
  </w:style>
  <w:style w:type="paragraph" w:styleId="5">
    <w:name w:val="heading 5"/>
    <w:basedOn w:val="a"/>
    <w:next w:val="a"/>
    <w:link w:val="5Char"/>
    <w:qFormat/>
    <w:pPr>
      <w:keepNext/>
      <w:numPr>
        <w:ilvl w:val="4"/>
        <w:numId w:val="1"/>
      </w:numPr>
      <w:outlineLvl w:val="4"/>
    </w:pPr>
    <w:rPr>
      <w:b/>
    </w:rPr>
  </w:style>
  <w:style w:type="paragraph" w:styleId="6">
    <w:name w:val="heading 6"/>
    <w:basedOn w:val="a"/>
    <w:next w:val="a"/>
    <w:link w:val="6Char"/>
    <w:qFormat/>
    <w:pPr>
      <w:keepNext/>
      <w:numPr>
        <w:ilvl w:val="5"/>
        <w:numId w:val="1"/>
      </w:numPr>
      <w:tabs>
        <w:tab w:val="left" w:pos="360"/>
      </w:tabs>
      <w:jc w:val="both"/>
      <w:outlineLvl w:val="5"/>
    </w:pPr>
    <w:rPr>
      <w:b/>
    </w:rPr>
  </w:style>
  <w:style w:type="paragraph" w:styleId="7">
    <w:name w:val="heading 7"/>
    <w:basedOn w:val="a"/>
    <w:next w:val="a"/>
    <w:link w:val="7Char"/>
    <w:qFormat/>
    <w:pPr>
      <w:keepNext/>
      <w:numPr>
        <w:ilvl w:val="6"/>
        <w:numId w:val="1"/>
      </w:numPr>
      <w:outlineLvl w:val="6"/>
    </w:pPr>
    <w:rPr>
      <w:rFonts w:eastAsia="Times New Roman"/>
      <w:b/>
      <w:bCs/>
      <w:sz w:val="18"/>
    </w:rPr>
  </w:style>
  <w:style w:type="paragraph" w:styleId="8">
    <w:name w:val="heading 8"/>
    <w:basedOn w:val="a"/>
    <w:next w:val="a"/>
    <w:link w:val="8Char"/>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rPr>
      <w:sz w:val="20"/>
      <w:szCs w:val="20"/>
    </w:rPr>
  </w:style>
  <w:style w:type="paragraph" w:styleId="a4">
    <w:name w:val="Plain Text"/>
    <w:basedOn w:val="a"/>
    <w:link w:val="Char0"/>
    <w:locked/>
    <w:pPr>
      <w:widowControl w:val="0"/>
      <w:adjustRightInd/>
      <w:spacing w:after="0" w:line="240" w:lineRule="auto"/>
      <w:ind w:left="0"/>
      <w:jc w:val="both"/>
    </w:pPr>
    <w:rPr>
      <w:rFonts w:ascii="宋体" w:eastAsia="宋体" w:hAnsi="Courier New"/>
      <w:color w:val="auto"/>
      <w:kern w:val="2"/>
      <w:sz w:val="21"/>
      <w:szCs w:val="20"/>
    </w:rPr>
  </w:style>
  <w:style w:type="paragraph" w:styleId="20">
    <w:name w:val="Body Text Indent 2"/>
    <w:basedOn w:val="a"/>
    <w:link w:val="2Char0"/>
    <w:pPr>
      <w:ind w:left="360"/>
    </w:pPr>
    <w:rPr>
      <w:sz w:val="20"/>
    </w:rPr>
  </w:style>
  <w:style w:type="paragraph" w:styleId="a5">
    <w:name w:val="Balloon Text"/>
    <w:basedOn w:val="a"/>
    <w:link w:val="Char1"/>
    <w:semiHidden/>
    <w:pPr>
      <w:spacing w:after="0" w:line="240" w:lineRule="auto"/>
    </w:pPr>
    <w:rPr>
      <w:rFonts w:ascii="Tahoma" w:hAnsi="Tahoma"/>
      <w:sz w:val="16"/>
      <w:szCs w:val="16"/>
    </w:rPr>
  </w:style>
  <w:style w:type="paragraph" w:styleId="a6">
    <w:name w:val="footer"/>
    <w:basedOn w:val="a"/>
    <w:link w:val="Char2"/>
    <w:pPr>
      <w:tabs>
        <w:tab w:val="center" w:pos="4320"/>
        <w:tab w:val="right" w:pos="8640"/>
      </w:tabs>
    </w:pPr>
    <w:rPr>
      <w:sz w:val="20"/>
    </w:rPr>
  </w:style>
  <w:style w:type="paragraph" w:styleId="a7">
    <w:name w:val="header"/>
    <w:basedOn w:val="a"/>
    <w:link w:val="Char3"/>
    <w:pPr>
      <w:tabs>
        <w:tab w:val="center" w:pos="4320"/>
        <w:tab w:val="right" w:pos="8640"/>
      </w:tabs>
    </w:pPr>
    <w:rPr>
      <w:sz w:val="20"/>
    </w:rPr>
  </w:style>
  <w:style w:type="paragraph" w:styleId="10">
    <w:name w:val="toc 1"/>
    <w:basedOn w:val="a"/>
    <w:next w:val="a"/>
    <w:uiPriority w:val="39"/>
    <w:pPr>
      <w:tabs>
        <w:tab w:val="right" w:leader="dot" w:pos="8820"/>
      </w:tabs>
      <w:ind w:left="720" w:right="540"/>
    </w:pPr>
  </w:style>
  <w:style w:type="paragraph" w:styleId="21">
    <w:name w:val="toc 2"/>
    <w:basedOn w:val="a"/>
    <w:next w:val="a"/>
    <w:uiPriority w:val="39"/>
    <w:qFormat/>
    <w:pPr>
      <w:tabs>
        <w:tab w:val="left" w:pos="1440"/>
        <w:tab w:val="right" w:leader="dot" w:pos="8820"/>
      </w:tabs>
      <w:ind w:left="900" w:right="540"/>
    </w:pPr>
  </w:style>
  <w:style w:type="paragraph" w:styleId="a8">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9">
    <w:name w:val="annotation subject"/>
    <w:basedOn w:val="a3"/>
    <w:next w:val="a3"/>
    <w:link w:val="Char4"/>
    <w:semiHidden/>
    <w:rPr>
      <w:b/>
      <w:bCs/>
    </w:rPr>
  </w:style>
  <w:style w:type="table" w:styleId="aa">
    <w:name w:val="Table Grid"/>
    <w:basedOn w:val="a1"/>
    <w:pPr>
      <w:adjustRightInd w:val="0"/>
      <w:spacing w:after="120" w:line="400" w:lineRule="exact"/>
      <w:ind w:left="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Pr>
      <w:rFonts w:ascii="Arial" w:hAnsi="Arial" w:cs="Times New Roman"/>
      <w:b/>
      <w:sz w:val="18"/>
    </w:rPr>
  </w:style>
  <w:style w:type="character" w:styleId="ac">
    <w:name w:val="Hyperlink"/>
    <w:uiPriority w:val="99"/>
    <w:rPr>
      <w:rFonts w:cs="Times New Roman"/>
      <w:color w:val="0000FF"/>
      <w:u w:val="single"/>
    </w:rPr>
  </w:style>
  <w:style w:type="character" w:styleId="ad">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Char">
    <w:name w:val="标题 2 Char"/>
    <w:link w:val="2"/>
    <w:locked/>
    <w:rPr>
      <w:rFonts w:ascii="宋体" w:hAnsi="宋体"/>
      <w:b/>
      <w:color w:val="000000"/>
      <w:sz w:val="22"/>
      <w:szCs w:val="22"/>
      <w:lang w:val="en-GB"/>
    </w:rPr>
  </w:style>
  <w:style w:type="character" w:customStyle="1" w:styleId="3Char">
    <w:name w:val="标题 3 Char"/>
    <w:link w:val="3"/>
    <w:locked/>
    <w:rPr>
      <w:rFonts w:ascii="Arial" w:eastAsia="黑体" w:hAnsi="Arial" w:cs="Times New Roman"/>
      <w:b/>
      <w:sz w:val="26"/>
    </w:rPr>
  </w:style>
  <w:style w:type="character" w:customStyle="1" w:styleId="4Char">
    <w:name w:val="标题 4 Char"/>
    <w:link w:val="4"/>
    <w:locked/>
    <w:rPr>
      <w:rFonts w:ascii="新宋体" w:eastAsia="新宋体" w:hAnsi="Times New Roman" w:cs="Times New Roman"/>
      <w:b/>
      <w:i/>
      <w:color w:val="000000"/>
      <w:sz w:val="24"/>
      <w:u w:val="single"/>
    </w:rPr>
  </w:style>
  <w:style w:type="character" w:customStyle="1" w:styleId="5Char">
    <w:name w:val="标题 5 Char"/>
    <w:link w:val="5"/>
    <w:locked/>
    <w:rPr>
      <w:rFonts w:ascii="新宋体" w:eastAsia="新宋体" w:hAnsi="Times New Roman" w:cs="Times New Roman"/>
      <w:b/>
      <w:color w:val="000000"/>
      <w:sz w:val="24"/>
    </w:rPr>
  </w:style>
  <w:style w:type="character" w:customStyle="1" w:styleId="6Char">
    <w:name w:val="标题 6 Char"/>
    <w:link w:val="6"/>
    <w:qFormat/>
    <w:locked/>
    <w:rPr>
      <w:rFonts w:ascii="新宋体" w:eastAsia="新宋体" w:hAnsi="Times New Roman" w:cs="Times New Roman"/>
      <w:b/>
      <w:color w:val="000000"/>
      <w:sz w:val="24"/>
    </w:rPr>
  </w:style>
  <w:style w:type="character" w:customStyle="1" w:styleId="7Char">
    <w:name w:val="标题 7 Char"/>
    <w:link w:val="7"/>
    <w:locked/>
    <w:rPr>
      <w:rFonts w:ascii="新宋体" w:eastAsia="Times New Roman" w:hAnsi="Times New Roman" w:cs="Times New Roman"/>
      <w:b/>
      <w:color w:val="000000"/>
      <w:sz w:val="24"/>
    </w:rPr>
  </w:style>
  <w:style w:type="character" w:customStyle="1" w:styleId="8Char">
    <w:name w:val="标题 8 Char"/>
    <w:link w:val="8"/>
    <w:locked/>
    <w:rPr>
      <w:rFonts w:ascii="Arial" w:eastAsia="黑体" w:hAnsi="Arial" w:cs="Times New Roman"/>
      <w:color w:val="000000"/>
      <w:sz w:val="24"/>
    </w:rPr>
  </w:style>
  <w:style w:type="character" w:customStyle="1" w:styleId="9Char">
    <w:name w:val="标题 9 Char"/>
    <w:link w:val="9"/>
    <w:locked/>
    <w:rPr>
      <w:rFonts w:ascii="Arial" w:eastAsia="黑体" w:hAnsi="Arial" w:cs="Times New Roman"/>
      <w:color w:val="000000"/>
      <w:sz w:val="21"/>
    </w:rPr>
  </w:style>
  <w:style w:type="character" w:customStyle="1" w:styleId="1Char">
    <w:name w:val="标题 1 Char"/>
    <w:link w:val="1"/>
    <w:locked/>
    <w:rPr>
      <w:rFonts w:ascii="黑体" w:eastAsia="黑体" w:hAnsi="宋体"/>
      <w:b/>
      <w:color w:val="003366"/>
      <w:sz w:val="24"/>
      <w:lang w:val="en-GB" w:eastAsia="en-US"/>
    </w:rPr>
  </w:style>
  <w:style w:type="character" w:customStyle="1" w:styleId="Char3">
    <w:name w:val="页眉 Char"/>
    <w:link w:val="a7"/>
    <w:locked/>
    <w:rPr>
      <w:rFonts w:ascii="新宋体" w:eastAsia="新宋体" w:hAnsi="Times New Roman" w:cs="Times New Roman"/>
      <w:color w:val="000000"/>
      <w:sz w:val="24"/>
    </w:rPr>
  </w:style>
  <w:style w:type="character" w:customStyle="1" w:styleId="Char2">
    <w:name w:val="页脚 Char"/>
    <w:link w:val="a6"/>
    <w:locked/>
    <w:rPr>
      <w:rFonts w:ascii="新宋体" w:eastAsia="新宋体" w:hAnsi="Times New Roman" w:cs="Times New Roman"/>
      <w:color w:val="000000"/>
      <w:sz w:val="24"/>
    </w:rPr>
  </w:style>
  <w:style w:type="character" w:customStyle="1" w:styleId="2Char0">
    <w:name w:val="正文文本缩进 2 Char"/>
    <w:link w:val="20"/>
    <w:locked/>
    <w:rPr>
      <w:rFonts w:ascii="新宋体" w:eastAsia="新宋体" w:hAnsi="Times New Roman" w:cs="Times New Roman"/>
      <w:color w:val="000000"/>
      <w:sz w:val="24"/>
    </w:rPr>
  </w:style>
  <w:style w:type="character" w:customStyle="1" w:styleId="Char1">
    <w:name w:val="批注框文本 Char"/>
    <w:link w:val="a5"/>
    <w:semiHidden/>
    <w:locked/>
    <w:rPr>
      <w:rFonts w:ascii="Tahoma" w:eastAsia="新宋体" w:hAnsi="Tahoma" w:cs="Times New Roman"/>
      <w:color w:val="000000"/>
      <w:sz w:val="16"/>
    </w:rPr>
  </w:style>
  <w:style w:type="paragraph" w:styleId="ae">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Char">
    <w:name w:val="批注文字 Char"/>
    <w:link w:val="a3"/>
    <w:semiHidden/>
    <w:locked/>
    <w:rPr>
      <w:rFonts w:ascii="新宋体" w:eastAsia="新宋体" w:hAnsi="Times New Roman" w:cs="Times New Roman"/>
      <w:color w:val="000000"/>
    </w:rPr>
  </w:style>
  <w:style w:type="character" w:customStyle="1" w:styleId="Char4">
    <w:name w:val="批注主题 Char"/>
    <w:link w:val="a9"/>
    <w:semiHidden/>
    <w:locked/>
    <w:rPr>
      <w:rFonts w:ascii="新宋体" w:eastAsia="新宋体" w:hAnsi="Times New Roman" w:cs="Times New Roman"/>
      <w:b/>
      <w:color w:val="000000"/>
    </w:rPr>
  </w:style>
  <w:style w:type="paragraph" w:customStyle="1" w:styleId="af">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Char0">
    <w:name w:val="纯文本 Char"/>
    <w:link w:val="a4"/>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7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nnyshen@softspeed.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ofan@softspeed.com.c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7660</Words>
  <Characters>43664</Characters>
  <Application>Microsoft Office Word</Application>
  <DocSecurity>0</DocSecurity>
  <Lines>363</Lines>
  <Paragraphs>102</Paragraphs>
  <ScaleCrop>false</ScaleCrop>
  <Company>Deloitte Touche Tohmatsu Services, Inc.</Company>
  <LinksUpToDate>false</LinksUpToDate>
  <CharactersWithSpaces>51222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Deloitte</dc:creator>
  <cp:lastModifiedBy>PC</cp:lastModifiedBy>
  <cp:revision>4</cp:revision>
  <cp:lastPrinted>2011-06-30T07:51:00Z</cp:lastPrinted>
  <dcterms:created xsi:type="dcterms:W3CDTF">2021-03-11T05:29:00Z</dcterms:created>
  <dcterms:modified xsi:type="dcterms:W3CDTF">2021-03-11T05:35:00Z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