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0A3539" w14:textId="77777777" w:rsidR="000F0D3B" w:rsidRDefault="000F0D3B"/>
    <w:p w14:paraId="4DA88A32" w14:textId="77777777" w:rsidR="000F0D3B" w:rsidRDefault="000F0D3B">
      <w:pPr>
        <w:rPr>
          <w:rFonts w:ascii="仿宋_GB2312" w:eastAsia="仿宋_GB2312" w:hAnsi="宋体"/>
          <w:sz w:val="24"/>
        </w:rPr>
      </w:pPr>
    </w:p>
    <w:p w14:paraId="55CA8CBC" w14:textId="77777777" w:rsidR="000F0D3B" w:rsidRDefault="000F0D3B">
      <w:pPr>
        <w:spacing w:line="360" w:lineRule="auto"/>
        <w:jc w:val="center"/>
        <w:rPr>
          <w:rFonts w:ascii="宋体" w:hAnsi="宋体" w:cs="Arial"/>
          <w:b/>
          <w:color w:val="000000"/>
          <w:sz w:val="44"/>
          <w:szCs w:val="44"/>
        </w:rPr>
      </w:pPr>
    </w:p>
    <w:p w14:paraId="5685E9B4" w14:textId="77777777" w:rsidR="000F0D3B" w:rsidRDefault="000F0D3B">
      <w:pPr>
        <w:spacing w:line="360" w:lineRule="auto"/>
        <w:jc w:val="center"/>
        <w:rPr>
          <w:rFonts w:ascii="宋体" w:hAnsi="宋体" w:cs="Arial"/>
          <w:b/>
          <w:color w:val="000000"/>
          <w:sz w:val="44"/>
          <w:szCs w:val="44"/>
        </w:rPr>
      </w:pPr>
    </w:p>
    <w:p w14:paraId="6A637D53" w14:textId="77777777" w:rsidR="000F0D3B" w:rsidRDefault="000F0D3B">
      <w:pPr>
        <w:spacing w:line="360" w:lineRule="auto"/>
        <w:jc w:val="center"/>
        <w:rPr>
          <w:rFonts w:ascii="宋体" w:hAnsi="宋体" w:cs="Arial"/>
          <w:b/>
          <w:color w:val="000000"/>
          <w:sz w:val="44"/>
          <w:szCs w:val="44"/>
        </w:rPr>
      </w:pPr>
    </w:p>
    <w:p w14:paraId="05CBB851" w14:textId="5C4BA823" w:rsidR="000F0D3B" w:rsidRDefault="009D3E70">
      <w:pPr>
        <w:spacing w:line="360" w:lineRule="auto"/>
        <w:jc w:val="center"/>
        <w:rPr>
          <w:rFonts w:ascii="宋体" w:hAnsi="宋体" w:cs="Arial"/>
          <w:b/>
          <w:color w:val="000000"/>
          <w:sz w:val="44"/>
          <w:szCs w:val="44"/>
        </w:rPr>
      </w:pPr>
      <w:r w:rsidRPr="006E207F">
        <w:rPr>
          <w:rFonts w:ascii="宋体" w:hAnsi="宋体" w:cs="Arial" w:hint="eastAsia"/>
          <w:b/>
          <w:sz w:val="44"/>
          <w:szCs w:val="44"/>
        </w:rPr>
        <w:t>河北</w:t>
      </w:r>
      <w:r w:rsidR="001E7A35">
        <w:rPr>
          <w:rFonts w:ascii="宋体" w:hAnsi="宋体" w:cs="Arial" w:hint="eastAsia"/>
          <w:b/>
          <w:color w:val="000000"/>
          <w:sz w:val="44"/>
          <w:szCs w:val="44"/>
        </w:rPr>
        <w:t>光华荣昌汽车部件有限公司</w:t>
      </w:r>
    </w:p>
    <w:p w14:paraId="736AA2C3" w14:textId="77777777" w:rsidR="000F0D3B" w:rsidRDefault="000F0D3B">
      <w:pPr>
        <w:spacing w:line="360" w:lineRule="auto"/>
        <w:rPr>
          <w:rFonts w:ascii="宋体" w:hAnsi="宋体" w:cs="Arial"/>
          <w:b/>
          <w:color w:val="000000"/>
          <w:sz w:val="44"/>
          <w:szCs w:val="44"/>
        </w:rPr>
      </w:pPr>
    </w:p>
    <w:p w14:paraId="5CF2FA8A" w14:textId="77777777" w:rsidR="000F0D3B" w:rsidRDefault="000F0D3B">
      <w:pPr>
        <w:spacing w:line="360" w:lineRule="auto"/>
        <w:rPr>
          <w:rFonts w:ascii="宋体" w:hAnsi="宋体" w:cs="Arial"/>
          <w:b/>
          <w:color w:val="000000"/>
          <w:sz w:val="44"/>
          <w:szCs w:val="44"/>
        </w:rPr>
      </w:pPr>
    </w:p>
    <w:p w14:paraId="708268F4" w14:textId="77777777" w:rsidR="000F0D3B" w:rsidRDefault="001E7A35">
      <w:pPr>
        <w:jc w:val="center"/>
        <w:rPr>
          <w:rFonts w:ascii="宋体" w:hAnsi="宋体"/>
          <w:b/>
          <w:color w:val="000000"/>
          <w:sz w:val="52"/>
          <w:szCs w:val="52"/>
        </w:rPr>
      </w:pPr>
      <w:r>
        <w:rPr>
          <w:rFonts w:ascii="宋体" w:hAnsi="宋体" w:hint="eastAsia"/>
          <w:b/>
          <w:color w:val="000000"/>
          <w:sz w:val="52"/>
          <w:szCs w:val="52"/>
        </w:rPr>
        <w:t>ＥＲＰ项目</w:t>
      </w:r>
    </w:p>
    <w:p w14:paraId="56015D43" w14:textId="77777777" w:rsidR="000F0D3B" w:rsidRDefault="001E7A35">
      <w:pPr>
        <w:jc w:val="center"/>
        <w:rPr>
          <w:rFonts w:ascii="宋体" w:hAnsi="宋体"/>
          <w:b/>
          <w:color w:val="000000"/>
          <w:sz w:val="52"/>
          <w:szCs w:val="52"/>
        </w:rPr>
      </w:pPr>
      <w:r>
        <w:rPr>
          <w:rFonts w:ascii="宋体" w:hAnsi="宋体" w:hint="eastAsia"/>
          <w:b/>
          <w:color w:val="000000"/>
          <w:sz w:val="52"/>
          <w:szCs w:val="52"/>
        </w:rPr>
        <w:t>采购合同</w:t>
      </w:r>
    </w:p>
    <w:p w14:paraId="0D63C0AA" w14:textId="77777777" w:rsidR="000F0D3B" w:rsidRDefault="000F0D3B">
      <w:pPr>
        <w:jc w:val="center"/>
        <w:rPr>
          <w:rFonts w:ascii="宋体" w:hAnsi="宋体"/>
          <w:bCs/>
          <w:color w:val="000000"/>
          <w:sz w:val="36"/>
        </w:rPr>
      </w:pPr>
    </w:p>
    <w:p w14:paraId="46E2EDC2" w14:textId="77777777" w:rsidR="000F0D3B" w:rsidRDefault="000F0D3B">
      <w:pPr>
        <w:jc w:val="center"/>
        <w:rPr>
          <w:rFonts w:ascii="宋体" w:hAnsi="宋体"/>
          <w:bCs/>
          <w:color w:val="000000"/>
          <w:sz w:val="36"/>
        </w:rPr>
      </w:pPr>
    </w:p>
    <w:p w14:paraId="0AC80791" w14:textId="77777777" w:rsidR="000F0D3B" w:rsidRDefault="000F0D3B">
      <w:pPr>
        <w:jc w:val="center"/>
        <w:rPr>
          <w:rFonts w:ascii="宋体" w:hAnsi="宋体"/>
          <w:bCs/>
          <w:color w:val="000000"/>
          <w:sz w:val="36"/>
        </w:rPr>
      </w:pPr>
    </w:p>
    <w:p w14:paraId="36D70238" w14:textId="77777777" w:rsidR="000F0D3B" w:rsidRDefault="000F0D3B">
      <w:pPr>
        <w:jc w:val="center"/>
        <w:rPr>
          <w:rFonts w:ascii="宋体" w:hAnsi="宋体"/>
          <w:bCs/>
          <w:color w:val="000000"/>
          <w:sz w:val="36"/>
        </w:rPr>
      </w:pPr>
    </w:p>
    <w:p w14:paraId="717CEF30" w14:textId="0F9B7F85" w:rsidR="000F0D3B" w:rsidRDefault="001E7A35">
      <w:pPr>
        <w:pStyle w:val="aa"/>
        <w:ind w:leftChars="0" w:left="0"/>
        <w:jc w:val="center"/>
        <w:rPr>
          <w:rFonts w:ascii="宋体" w:hAnsi="宋体"/>
          <w:b/>
          <w:bCs/>
        </w:rPr>
      </w:pPr>
      <w:r w:rsidRPr="001D11EB">
        <w:rPr>
          <w:rFonts w:ascii="宋体" w:hAnsi="宋体" w:hint="eastAsia"/>
          <w:b/>
          <w:bCs/>
          <w:highlight w:val="yellow"/>
        </w:rPr>
        <w:t>202</w:t>
      </w:r>
      <w:r w:rsidR="00375967" w:rsidRPr="001D11EB">
        <w:rPr>
          <w:rFonts w:ascii="宋体" w:hAnsi="宋体" w:hint="eastAsia"/>
          <w:b/>
          <w:bCs/>
          <w:highlight w:val="yellow"/>
        </w:rPr>
        <w:t>1</w:t>
      </w:r>
      <w:r w:rsidRPr="001D11EB">
        <w:rPr>
          <w:rFonts w:ascii="宋体" w:hAnsi="宋体" w:hint="eastAsia"/>
          <w:b/>
          <w:bCs/>
          <w:highlight w:val="yellow"/>
        </w:rPr>
        <w:t>年</w:t>
      </w:r>
      <w:r w:rsidR="00375967" w:rsidRPr="001D11EB">
        <w:rPr>
          <w:rFonts w:ascii="宋体" w:hAnsi="宋体" w:hint="eastAsia"/>
          <w:b/>
          <w:bCs/>
          <w:highlight w:val="yellow"/>
        </w:rPr>
        <w:t>03</w:t>
      </w:r>
      <w:r w:rsidRPr="001D11EB">
        <w:rPr>
          <w:rFonts w:ascii="宋体" w:hAnsi="宋体" w:hint="eastAsia"/>
          <w:b/>
          <w:bCs/>
          <w:highlight w:val="yellow"/>
        </w:rPr>
        <w:t>月</w:t>
      </w:r>
      <w:r w:rsidR="00375967" w:rsidRPr="001D11EB">
        <w:rPr>
          <w:rFonts w:ascii="宋体" w:hAnsi="宋体" w:hint="eastAsia"/>
          <w:b/>
          <w:bCs/>
          <w:highlight w:val="yellow"/>
        </w:rPr>
        <w:t>10</w:t>
      </w:r>
      <w:r w:rsidRPr="001D11EB">
        <w:rPr>
          <w:rFonts w:ascii="宋体" w:hAnsi="宋体" w:hint="eastAsia"/>
          <w:b/>
          <w:bCs/>
          <w:highlight w:val="yellow"/>
        </w:rPr>
        <w:t>日</w:t>
      </w:r>
    </w:p>
    <w:p w14:paraId="60F10443" w14:textId="77777777" w:rsidR="000F0D3B" w:rsidRDefault="000F0D3B">
      <w:pPr>
        <w:rPr>
          <w:lang w:val="zh-CN"/>
        </w:rPr>
      </w:pPr>
    </w:p>
    <w:p w14:paraId="193D7A0D" w14:textId="77777777" w:rsidR="000F0D3B" w:rsidRDefault="000F0D3B">
      <w:pPr>
        <w:rPr>
          <w:lang w:val="zh-CN"/>
        </w:rPr>
      </w:pPr>
    </w:p>
    <w:p w14:paraId="667FF3ED" w14:textId="77777777" w:rsidR="000F0D3B" w:rsidRDefault="000F0D3B">
      <w:pPr>
        <w:rPr>
          <w:lang w:val="zh-CN"/>
        </w:rPr>
      </w:pPr>
    </w:p>
    <w:p w14:paraId="55BDB592" w14:textId="77777777" w:rsidR="000F0D3B" w:rsidRDefault="000F0D3B">
      <w:pPr>
        <w:rPr>
          <w:rFonts w:ascii="宋体" w:hAnsi="宋体"/>
          <w:color w:val="000000"/>
        </w:rPr>
      </w:pPr>
    </w:p>
    <w:p w14:paraId="69EB8026" w14:textId="1B3BA323" w:rsidR="000F0D3B" w:rsidRDefault="00375967">
      <w:pPr>
        <w:spacing w:line="360" w:lineRule="auto"/>
        <w:rPr>
          <w:rFonts w:ascii="宋体" w:hAnsi="宋体"/>
          <w:b/>
          <w:bCs/>
          <w:color w:val="000000"/>
          <w:sz w:val="24"/>
        </w:rPr>
      </w:pPr>
      <w:r w:rsidRPr="001D11EB">
        <w:rPr>
          <w:rFonts w:ascii="宋体" w:hAnsi="宋体" w:hint="eastAsia"/>
          <w:b/>
          <w:bCs/>
          <w:color w:val="000000"/>
          <w:sz w:val="24"/>
          <w:highlight w:val="yellow"/>
        </w:rPr>
        <w:t>甲</w:t>
      </w:r>
      <w:r w:rsidR="001E7A35" w:rsidRPr="001D11EB">
        <w:rPr>
          <w:rFonts w:ascii="宋体" w:hAnsi="宋体" w:hint="eastAsia"/>
          <w:b/>
          <w:bCs/>
          <w:color w:val="000000"/>
          <w:sz w:val="24"/>
          <w:highlight w:val="yellow"/>
        </w:rPr>
        <w:t xml:space="preserve">    方</w:t>
      </w:r>
      <w:r w:rsidR="001E7A35">
        <w:rPr>
          <w:rFonts w:ascii="宋体" w:hAnsi="宋体" w:hint="eastAsia"/>
          <w:b/>
          <w:bCs/>
          <w:color w:val="000000"/>
          <w:sz w:val="24"/>
        </w:rPr>
        <w:t>：</w:t>
      </w:r>
      <w:r w:rsidR="001E7A35">
        <w:rPr>
          <w:rFonts w:ascii="宋体" w:hAnsi="宋体" w:hint="eastAsia"/>
          <w:b/>
          <w:bCs/>
          <w:color w:val="000000"/>
          <w:sz w:val="24"/>
          <w:u w:val="single"/>
        </w:rPr>
        <w:t xml:space="preserve">  </w:t>
      </w:r>
      <w:r w:rsidR="009D3E70">
        <w:rPr>
          <w:rFonts w:ascii="宋体" w:hAnsi="宋体" w:hint="eastAsia"/>
          <w:b/>
          <w:bCs/>
          <w:color w:val="000000"/>
          <w:sz w:val="24"/>
          <w:u w:val="single"/>
        </w:rPr>
        <w:t>河北</w:t>
      </w:r>
      <w:r w:rsidR="001E7A35">
        <w:rPr>
          <w:rFonts w:ascii="宋体" w:hAnsi="宋体" w:hint="eastAsia"/>
          <w:b/>
          <w:bCs/>
          <w:color w:val="000000"/>
          <w:sz w:val="24"/>
          <w:u w:val="single"/>
        </w:rPr>
        <w:t xml:space="preserve">光华荣昌汽车部件有限公司         </w:t>
      </w:r>
      <w:r w:rsidR="001E7A35">
        <w:rPr>
          <w:rFonts w:ascii="宋体" w:hAnsi="宋体" w:hint="eastAsia"/>
          <w:b/>
          <w:bCs/>
          <w:color w:val="000000"/>
          <w:sz w:val="24"/>
        </w:rPr>
        <w:t xml:space="preserve"> （以下简称“甲方”）</w:t>
      </w:r>
    </w:p>
    <w:p w14:paraId="0AA0110B" w14:textId="1B906DF8" w:rsidR="000F0D3B" w:rsidRDefault="001E7A35">
      <w:pPr>
        <w:rPr>
          <w:rFonts w:ascii="宋体" w:hAnsi="宋体" w:cs="宋体"/>
          <w:color w:val="000000"/>
          <w:kern w:val="0"/>
          <w:sz w:val="24"/>
        </w:rPr>
      </w:pPr>
      <w:r>
        <w:rPr>
          <w:rFonts w:ascii="宋体" w:hAnsi="宋体" w:hint="eastAsia"/>
          <w:b/>
          <w:bCs/>
          <w:color w:val="000000"/>
          <w:sz w:val="24"/>
        </w:rPr>
        <w:t>经营地址：</w:t>
      </w:r>
      <w:r>
        <w:rPr>
          <w:rFonts w:ascii="宋体" w:hAnsi="宋体" w:cs="宋体"/>
          <w:color w:val="000000"/>
          <w:kern w:val="0"/>
          <w:sz w:val="24"/>
        </w:rPr>
        <w:t xml:space="preserve"> </w:t>
      </w:r>
      <w:r w:rsidR="00DD4C5E" w:rsidRPr="001D11EB">
        <w:rPr>
          <w:rFonts w:ascii="宋体" w:hAnsi="宋体" w:cs="宋体" w:hint="eastAsia"/>
          <w:b/>
          <w:color w:val="000000"/>
          <w:kern w:val="0"/>
          <w:sz w:val="24"/>
          <w:highlight w:val="yellow"/>
        </w:rPr>
        <w:t>河北省沧州黄骅市开发区泰山道150号</w:t>
      </w:r>
    </w:p>
    <w:p w14:paraId="39BA814D" w14:textId="77777777" w:rsidR="000F0D3B" w:rsidRDefault="000F0D3B">
      <w:pPr>
        <w:spacing w:line="360" w:lineRule="auto"/>
        <w:rPr>
          <w:rFonts w:ascii="宋体" w:hAnsi="宋体"/>
          <w:b/>
          <w:bCs/>
          <w:color w:val="000000"/>
          <w:sz w:val="24"/>
        </w:rPr>
      </w:pPr>
    </w:p>
    <w:p w14:paraId="42FF4A8D" w14:textId="24BCBFCA" w:rsidR="000F0D3B" w:rsidRDefault="00375967">
      <w:pPr>
        <w:spacing w:line="360" w:lineRule="auto"/>
        <w:rPr>
          <w:rFonts w:ascii="宋体" w:hAnsi="宋体"/>
          <w:b/>
          <w:bCs/>
          <w:color w:val="000000"/>
          <w:sz w:val="24"/>
        </w:rPr>
      </w:pPr>
      <w:r w:rsidRPr="001D11EB">
        <w:rPr>
          <w:rFonts w:ascii="宋体" w:hAnsi="宋体" w:hint="eastAsia"/>
          <w:b/>
          <w:bCs/>
          <w:color w:val="000000"/>
          <w:sz w:val="24"/>
          <w:highlight w:val="yellow"/>
        </w:rPr>
        <w:t>乙</w:t>
      </w:r>
      <w:r w:rsidR="001E7A35" w:rsidRPr="001D11EB">
        <w:rPr>
          <w:rFonts w:ascii="宋体" w:hAnsi="宋体" w:hint="eastAsia"/>
          <w:b/>
          <w:bCs/>
          <w:color w:val="000000"/>
          <w:sz w:val="24"/>
          <w:highlight w:val="yellow"/>
        </w:rPr>
        <w:t xml:space="preserve">    方</w:t>
      </w:r>
      <w:r w:rsidR="001E7A35">
        <w:rPr>
          <w:rFonts w:ascii="宋体" w:hAnsi="宋体" w:hint="eastAsia"/>
          <w:b/>
          <w:bCs/>
          <w:color w:val="000000"/>
          <w:sz w:val="24"/>
        </w:rPr>
        <w:t>：</w:t>
      </w:r>
      <w:r w:rsidR="001E7A35">
        <w:rPr>
          <w:rFonts w:ascii="宋体" w:hAnsi="宋体" w:hint="eastAsia"/>
          <w:b/>
          <w:color w:val="000000"/>
          <w:sz w:val="24"/>
          <w:u w:val="single"/>
        </w:rPr>
        <w:t xml:space="preserve">  上海快意信息科技有限公司           </w:t>
      </w:r>
      <w:r w:rsidR="001E7A35">
        <w:rPr>
          <w:rFonts w:ascii="宋体" w:hAnsi="宋体" w:hint="eastAsia"/>
          <w:b/>
          <w:bCs/>
          <w:color w:val="000000"/>
          <w:sz w:val="24"/>
        </w:rPr>
        <w:t xml:space="preserve"> （以下简称“乙方”）</w:t>
      </w:r>
    </w:p>
    <w:p w14:paraId="56DBEC6C" w14:textId="77777777" w:rsidR="000F0D3B" w:rsidRDefault="001E7A35">
      <w:pPr>
        <w:spacing w:line="360" w:lineRule="auto"/>
        <w:rPr>
          <w:rFonts w:ascii="宋体" w:hAnsi="宋体"/>
          <w:b/>
          <w:bCs/>
          <w:color w:val="000000"/>
          <w:sz w:val="24"/>
        </w:rPr>
      </w:pPr>
      <w:r>
        <w:rPr>
          <w:rFonts w:ascii="宋体" w:hAnsi="宋体" w:hint="eastAsia"/>
          <w:b/>
          <w:bCs/>
          <w:color w:val="000000"/>
          <w:sz w:val="24"/>
        </w:rPr>
        <w:t>经营地址：上海市闵行区闵虹路166弄</w:t>
      </w:r>
      <w:r>
        <w:rPr>
          <w:rFonts w:ascii="宋体" w:hAnsi="宋体"/>
          <w:b/>
          <w:bCs/>
          <w:color w:val="000000"/>
          <w:sz w:val="24"/>
        </w:rPr>
        <w:t xml:space="preserve"> </w:t>
      </w:r>
      <w:r>
        <w:rPr>
          <w:rFonts w:ascii="宋体" w:hAnsi="宋体" w:hint="eastAsia"/>
          <w:b/>
          <w:bCs/>
          <w:color w:val="000000"/>
          <w:sz w:val="24"/>
        </w:rPr>
        <w:t>3号楼1102室</w:t>
      </w:r>
    </w:p>
    <w:p w14:paraId="4E09C5F9" w14:textId="77777777" w:rsidR="000F0D3B" w:rsidRDefault="001E7A35">
      <w:pPr>
        <w:widowControl/>
        <w:jc w:val="left"/>
        <w:rPr>
          <w:rFonts w:ascii="宋体" w:hAnsi="宋体"/>
          <w:color w:val="000000"/>
          <w:sz w:val="24"/>
        </w:rPr>
      </w:pPr>
      <w:r>
        <w:rPr>
          <w:rFonts w:ascii="宋体" w:hAnsi="宋体"/>
          <w:color w:val="000000"/>
          <w:sz w:val="24"/>
        </w:rPr>
        <w:br w:type="page"/>
      </w:r>
    </w:p>
    <w:p w14:paraId="67FCBA05" w14:textId="77777777" w:rsidR="000F0D3B" w:rsidRDefault="001E7A35">
      <w:pPr>
        <w:spacing w:line="360" w:lineRule="auto"/>
        <w:ind w:firstLineChars="200" w:firstLine="480"/>
        <w:rPr>
          <w:rFonts w:ascii="宋体" w:hAnsi="宋体"/>
          <w:color w:val="000000"/>
          <w:sz w:val="24"/>
        </w:rPr>
      </w:pPr>
      <w:r>
        <w:rPr>
          <w:rFonts w:ascii="宋体" w:hAnsi="宋体" w:hint="eastAsia"/>
          <w:color w:val="000000"/>
          <w:sz w:val="24"/>
        </w:rPr>
        <w:lastRenderedPageBreak/>
        <w:t>根据《中国人民共和国合同法》等相关法律、法规之规定，甲、乙双方本着平等、自愿、诚实信用的原则，就甲方向乙方购买产品事宜达成一致意见，特订立如下买卖合同条款，共同遵守：</w:t>
      </w:r>
    </w:p>
    <w:p w14:paraId="6579467A" w14:textId="77777777" w:rsidR="000F0D3B" w:rsidRDefault="000F0D3B">
      <w:pPr>
        <w:spacing w:line="360" w:lineRule="auto"/>
        <w:ind w:firstLineChars="200" w:firstLine="480"/>
        <w:rPr>
          <w:rFonts w:ascii="宋体" w:hAnsi="宋体"/>
          <w:color w:val="000000"/>
          <w:sz w:val="24"/>
        </w:rPr>
      </w:pPr>
    </w:p>
    <w:p w14:paraId="7891AF67"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0" w:name="_Toc472091140"/>
      <w:r>
        <w:rPr>
          <w:rFonts w:hAnsi="宋体" w:hint="eastAsia"/>
          <w:color w:val="000000"/>
          <w:sz w:val="24"/>
        </w:rPr>
        <w:t>第一条：标的物条款</w:t>
      </w:r>
      <w:bookmarkEnd w:id="0"/>
    </w:p>
    <w:p w14:paraId="0802F0A4" w14:textId="77777777" w:rsidR="000F0D3B" w:rsidRDefault="001E7A35">
      <w:pPr>
        <w:spacing w:line="360" w:lineRule="auto"/>
        <w:rPr>
          <w:rFonts w:ascii="宋体" w:hAnsi="宋体"/>
          <w:color w:val="000000"/>
          <w:sz w:val="24"/>
        </w:rPr>
      </w:pPr>
      <w:r>
        <w:rPr>
          <w:rFonts w:ascii="宋体" w:hAnsi="宋体" w:hint="eastAsia"/>
          <w:color w:val="000000"/>
          <w:sz w:val="24"/>
        </w:rPr>
        <w:t>第一项：本买卖合同项下标的产品名称、型号和规格、数量、制造商等信息如下：</w:t>
      </w:r>
    </w:p>
    <w:tbl>
      <w:tblPr>
        <w:tblW w:w="5000" w:type="pct"/>
        <w:tblLook w:val="04A0" w:firstRow="1" w:lastRow="0" w:firstColumn="1" w:lastColumn="0" w:noHBand="0" w:noVBand="1"/>
      </w:tblPr>
      <w:tblGrid>
        <w:gridCol w:w="3051"/>
        <w:gridCol w:w="872"/>
        <w:gridCol w:w="1162"/>
        <w:gridCol w:w="1161"/>
        <w:gridCol w:w="1246"/>
        <w:gridCol w:w="1511"/>
      </w:tblGrid>
      <w:tr w:rsidR="000F0D3B" w14:paraId="6022C6CB" w14:textId="77777777">
        <w:trPr>
          <w:trHeight w:val="283"/>
        </w:trPr>
        <w:tc>
          <w:tcPr>
            <w:tcW w:w="1694" w:type="pct"/>
            <w:tcBorders>
              <w:top w:val="nil"/>
              <w:left w:val="nil"/>
              <w:bottom w:val="nil"/>
              <w:right w:val="nil"/>
            </w:tcBorders>
          </w:tcPr>
          <w:p w14:paraId="73D67E8B" w14:textId="77777777" w:rsidR="000F0D3B" w:rsidRDefault="000F0D3B">
            <w:pPr>
              <w:autoSpaceDE w:val="0"/>
              <w:autoSpaceDN w:val="0"/>
              <w:adjustRightInd w:val="0"/>
              <w:jc w:val="right"/>
              <w:rPr>
                <w:rFonts w:ascii="Arial" w:eastAsia="等线" w:hAnsi="Arial" w:cs="Arial"/>
                <w:color w:val="000000"/>
                <w:kern w:val="0"/>
                <w:sz w:val="24"/>
                <w:szCs w:val="24"/>
              </w:rPr>
            </w:pPr>
          </w:p>
        </w:tc>
        <w:tc>
          <w:tcPr>
            <w:tcW w:w="484" w:type="pct"/>
            <w:tcBorders>
              <w:top w:val="nil"/>
              <w:left w:val="nil"/>
              <w:bottom w:val="nil"/>
              <w:right w:val="nil"/>
            </w:tcBorders>
          </w:tcPr>
          <w:p w14:paraId="06C198D4"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45" w:type="pct"/>
            <w:tcBorders>
              <w:top w:val="nil"/>
              <w:left w:val="nil"/>
              <w:bottom w:val="nil"/>
              <w:right w:val="nil"/>
            </w:tcBorders>
          </w:tcPr>
          <w:p w14:paraId="4C10BA15"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45" w:type="pct"/>
            <w:tcBorders>
              <w:top w:val="nil"/>
              <w:left w:val="nil"/>
              <w:bottom w:val="nil"/>
              <w:right w:val="nil"/>
            </w:tcBorders>
          </w:tcPr>
          <w:p w14:paraId="38BF92E4"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92" w:type="pct"/>
            <w:tcBorders>
              <w:top w:val="nil"/>
              <w:left w:val="nil"/>
              <w:bottom w:val="nil"/>
              <w:right w:val="nil"/>
            </w:tcBorders>
          </w:tcPr>
          <w:p w14:paraId="287317CF"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839" w:type="pct"/>
            <w:tcBorders>
              <w:top w:val="nil"/>
              <w:left w:val="nil"/>
              <w:bottom w:val="nil"/>
              <w:right w:val="nil"/>
            </w:tcBorders>
          </w:tcPr>
          <w:p w14:paraId="62653803" w14:textId="77777777" w:rsidR="000F0D3B" w:rsidRDefault="000F0D3B">
            <w:pPr>
              <w:autoSpaceDE w:val="0"/>
              <w:autoSpaceDN w:val="0"/>
              <w:adjustRightInd w:val="0"/>
              <w:jc w:val="right"/>
              <w:rPr>
                <w:rFonts w:ascii="等线" w:eastAsia="等线" w:hAnsi="Arial" w:cs="等线"/>
                <w:color w:val="000000"/>
                <w:kern w:val="0"/>
                <w:sz w:val="22"/>
                <w:szCs w:val="22"/>
              </w:rPr>
            </w:pPr>
          </w:p>
        </w:tc>
      </w:tr>
      <w:tr w:rsidR="000F0D3B" w14:paraId="0A5A782D" w14:textId="77777777">
        <w:trPr>
          <w:trHeight w:val="276"/>
        </w:trPr>
        <w:tc>
          <w:tcPr>
            <w:tcW w:w="1694" w:type="pct"/>
            <w:tcBorders>
              <w:top w:val="single" w:sz="18" w:space="0" w:color="000000"/>
              <w:left w:val="nil"/>
              <w:bottom w:val="single" w:sz="12" w:space="0" w:color="000000"/>
              <w:right w:val="single" w:sz="12" w:space="0" w:color="000000"/>
            </w:tcBorders>
          </w:tcPr>
          <w:p w14:paraId="313155AE" w14:textId="4356CE59"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名称</w:t>
            </w:r>
            <w:r w:rsidR="00B00EAC">
              <w:rPr>
                <w:rFonts w:ascii="微软雅黑" w:eastAsia="微软雅黑" w:hAnsi="Arial" w:cs="微软雅黑" w:hint="eastAsia"/>
                <w:color w:val="000000"/>
                <w:kern w:val="0"/>
                <w:sz w:val="20"/>
              </w:rPr>
              <w:t>(推广项目阶段)</w:t>
            </w:r>
          </w:p>
        </w:tc>
        <w:tc>
          <w:tcPr>
            <w:tcW w:w="484" w:type="pct"/>
            <w:tcBorders>
              <w:top w:val="single" w:sz="18" w:space="0" w:color="000000"/>
              <w:left w:val="nil"/>
              <w:bottom w:val="single" w:sz="12" w:space="0" w:color="000000"/>
              <w:right w:val="nil"/>
            </w:tcBorders>
          </w:tcPr>
          <w:p w14:paraId="4CB0B852"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资源</w:t>
            </w:r>
          </w:p>
        </w:tc>
        <w:tc>
          <w:tcPr>
            <w:tcW w:w="645" w:type="pct"/>
            <w:tcBorders>
              <w:top w:val="single" w:sz="18" w:space="0" w:color="000000"/>
              <w:left w:val="nil"/>
              <w:bottom w:val="single" w:sz="12" w:space="0" w:color="000000"/>
              <w:right w:val="nil"/>
            </w:tcBorders>
          </w:tcPr>
          <w:p w14:paraId="329BFFE6"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工作量（人天）</w:t>
            </w:r>
          </w:p>
        </w:tc>
        <w:tc>
          <w:tcPr>
            <w:tcW w:w="645" w:type="pct"/>
            <w:tcBorders>
              <w:top w:val="single" w:sz="18" w:space="0" w:color="000000"/>
              <w:left w:val="nil"/>
              <w:bottom w:val="single" w:sz="12" w:space="0" w:color="000000"/>
              <w:right w:val="nil"/>
            </w:tcBorders>
          </w:tcPr>
          <w:p w14:paraId="25B4F9CA"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单价（人民币）</w:t>
            </w:r>
          </w:p>
        </w:tc>
        <w:tc>
          <w:tcPr>
            <w:tcW w:w="692" w:type="pct"/>
            <w:tcBorders>
              <w:top w:val="single" w:sz="18" w:space="0" w:color="000000"/>
              <w:left w:val="nil"/>
              <w:bottom w:val="single" w:sz="12" w:space="0" w:color="000000"/>
              <w:right w:val="single" w:sz="18" w:space="0" w:color="000000"/>
            </w:tcBorders>
          </w:tcPr>
          <w:p w14:paraId="2ADF8F0E"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折扣金额</w:t>
            </w:r>
            <w:r>
              <w:rPr>
                <w:rFonts w:ascii="微软雅黑" w:eastAsia="微软雅黑" w:hAnsi="Arial" w:cs="微软雅黑"/>
                <w:color w:val="000000"/>
                <w:kern w:val="0"/>
                <w:sz w:val="20"/>
              </w:rPr>
              <w:t>(</w:t>
            </w:r>
            <w:r>
              <w:rPr>
                <w:rFonts w:ascii="微软雅黑" w:eastAsia="微软雅黑" w:hAnsi="Arial" w:cs="微软雅黑" w:hint="eastAsia"/>
                <w:color w:val="000000"/>
                <w:kern w:val="0"/>
                <w:sz w:val="20"/>
              </w:rPr>
              <w:t>单价）</w:t>
            </w:r>
          </w:p>
        </w:tc>
        <w:tc>
          <w:tcPr>
            <w:tcW w:w="839" w:type="pct"/>
            <w:tcBorders>
              <w:top w:val="single" w:sz="18" w:space="0" w:color="000000"/>
              <w:left w:val="nil"/>
              <w:bottom w:val="single" w:sz="12" w:space="0" w:color="000000"/>
              <w:right w:val="nil"/>
            </w:tcBorders>
          </w:tcPr>
          <w:p w14:paraId="5D7FC94D"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汇总</w:t>
            </w:r>
          </w:p>
        </w:tc>
      </w:tr>
      <w:tr w:rsidR="000F0D3B" w14:paraId="6D406FB4" w14:textId="77777777">
        <w:trPr>
          <w:trHeight w:val="257"/>
        </w:trPr>
        <w:tc>
          <w:tcPr>
            <w:tcW w:w="1694" w:type="pct"/>
            <w:tcBorders>
              <w:top w:val="nil"/>
              <w:left w:val="nil"/>
              <w:bottom w:val="nil"/>
              <w:right w:val="single" w:sz="12" w:space="0" w:color="000000"/>
            </w:tcBorders>
          </w:tcPr>
          <w:p w14:paraId="4BC10AB9"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项目经理</w:t>
            </w:r>
          </w:p>
        </w:tc>
        <w:tc>
          <w:tcPr>
            <w:tcW w:w="484" w:type="pct"/>
            <w:tcBorders>
              <w:top w:val="nil"/>
              <w:left w:val="nil"/>
              <w:bottom w:val="nil"/>
              <w:right w:val="nil"/>
            </w:tcBorders>
          </w:tcPr>
          <w:p w14:paraId="47C533C6"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1</w:t>
            </w:r>
          </w:p>
        </w:tc>
        <w:tc>
          <w:tcPr>
            <w:tcW w:w="645" w:type="pct"/>
            <w:tcBorders>
              <w:top w:val="nil"/>
              <w:left w:val="nil"/>
              <w:bottom w:val="nil"/>
              <w:right w:val="nil"/>
            </w:tcBorders>
          </w:tcPr>
          <w:p w14:paraId="7360013A"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60</w:t>
            </w:r>
          </w:p>
        </w:tc>
        <w:tc>
          <w:tcPr>
            <w:tcW w:w="645" w:type="pct"/>
            <w:tcBorders>
              <w:top w:val="nil"/>
              <w:left w:val="nil"/>
              <w:bottom w:val="nil"/>
              <w:right w:val="nil"/>
            </w:tcBorders>
          </w:tcPr>
          <w:p w14:paraId="451C0728"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4,000.00</w:t>
            </w:r>
          </w:p>
        </w:tc>
        <w:tc>
          <w:tcPr>
            <w:tcW w:w="692" w:type="pct"/>
            <w:tcBorders>
              <w:top w:val="nil"/>
              <w:left w:val="nil"/>
              <w:bottom w:val="nil"/>
              <w:right w:val="single" w:sz="18" w:space="0" w:color="000000"/>
            </w:tcBorders>
          </w:tcPr>
          <w:p w14:paraId="5F4B5163" w14:textId="77777777" w:rsidR="000F0D3B" w:rsidRDefault="001E7A35">
            <w:pPr>
              <w:autoSpaceDE w:val="0"/>
              <w:autoSpaceDN w:val="0"/>
              <w:adjustRightInd w:val="0"/>
              <w:jc w:val="center"/>
              <w:rPr>
                <w:rFonts w:ascii="微软雅黑" w:eastAsia="微软雅黑" w:hAnsi="Arial" w:cs="微软雅黑"/>
                <w:color w:val="FF0000"/>
                <w:kern w:val="0"/>
                <w:sz w:val="20"/>
              </w:rPr>
            </w:pPr>
            <w:r>
              <w:rPr>
                <w:rFonts w:ascii="微软雅黑" w:eastAsia="微软雅黑" w:hAnsi="Arial" w:cs="微软雅黑"/>
                <w:color w:val="FF0000"/>
                <w:kern w:val="0"/>
                <w:sz w:val="20"/>
              </w:rPr>
              <w:t>-500</w:t>
            </w:r>
          </w:p>
        </w:tc>
        <w:tc>
          <w:tcPr>
            <w:tcW w:w="839" w:type="pct"/>
            <w:tcBorders>
              <w:top w:val="nil"/>
              <w:left w:val="nil"/>
              <w:bottom w:val="nil"/>
              <w:right w:val="nil"/>
            </w:tcBorders>
          </w:tcPr>
          <w:p w14:paraId="677E2438"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240,000.00</w:t>
            </w:r>
          </w:p>
        </w:tc>
      </w:tr>
      <w:tr w:rsidR="000F0D3B" w14:paraId="4E33900A" w14:textId="77777777">
        <w:trPr>
          <w:trHeight w:val="257"/>
        </w:trPr>
        <w:tc>
          <w:tcPr>
            <w:tcW w:w="1694" w:type="pct"/>
            <w:tcBorders>
              <w:top w:val="nil"/>
              <w:left w:val="nil"/>
              <w:bottom w:val="nil"/>
              <w:right w:val="single" w:sz="12" w:space="0" w:color="000000"/>
            </w:tcBorders>
          </w:tcPr>
          <w:p w14:paraId="5C0A33CA"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项目顾问</w:t>
            </w:r>
          </w:p>
        </w:tc>
        <w:tc>
          <w:tcPr>
            <w:tcW w:w="484" w:type="pct"/>
            <w:tcBorders>
              <w:top w:val="nil"/>
              <w:left w:val="nil"/>
              <w:bottom w:val="nil"/>
              <w:right w:val="nil"/>
            </w:tcBorders>
          </w:tcPr>
          <w:p w14:paraId="0E71BFB3"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4</w:t>
            </w:r>
          </w:p>
        </w:tc>
        <w:tc>
          <w:tcPr>
            <w:tcW w:w="645" w:type="pct"/>
            <w:tcBorders>
              <w:top w:val="nil"/>
              <w:left w:val="nil"/>
              <w:bottom w:val="nil"/>
              <w:right w:val="nil"/>
            </w:tcBorders>
          </w:tcPr>
          <w:p w14:paraId="3CD3FE69"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220</w:t>
            </w:r>
          </w:p>
        </w:tc>
        <w:tc>
          <w:tcPr>
            <w:tcW w:w="645" w:type="pct"/>
            <w:tcBorders>
              <w:top w:val="nil"/>
              <w:left w:val="nil"/>
              <w:bottom w:val="nil"/>
              <w:right w:val="nil"/>
            </w:tcBorders>
          </w:tcPr>
          <w:p w14:paraId="2BD3C774"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3,500.00</w:t>
            </w:r>
          </w:p>
        </w:tc>
        <w:tc>
          <w:tcPr>
            <w:tcW w:w="692" w:type="pct"/>
            <w:tcBorders>
              <w:top w:val="nil"/>
              <w:left w:val="nil"/>
              <w:bottom w:val="nil"/>
              <w:right w:val="single" w:sz="18" w:space="0" w:color="000000"/>
            </w:tcBorders>
          </w:tcPr>
          <w:p w14:paraId="769787A7"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0</w:t>
            </w:r>
          </w:p>
        </w:tc>
        <w:tc>
          <w:tcPr>
            <w:tcW w:w="839" w:type="pct"/>
            <w:tcBorders>
              <w:top w:val="nil"/>
              <w:left w:val="nil"/>
              <w:bottom w:val="nil"/>
              <w:right w:val="nil"/>
            </w:tcBorders>
          </w:tcPr>
          <w:p w14:paraId="2E3BFBB1"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770,000.00</w:t>
            </w:r>
          </w:p>
        </w:tc>
      </w:tr>
      <w:tr w:rsidR="000F0D3B" w14:paraId="76598C79" w14:textId="77777777">
        <w:trPr>
          <w:trHeight w:val="266"/>
        </w:trPr>
        <w:tc>
          <w:tcPr>
            <w:tcW w:w="1694" w:type="pct"/>
            <w:tcBorders>
              <w:top w:val="nil"/>
              <w:left w:val="nil"/>
              <w:bottom w:val="single" w:sz="12" w:space="0" w:color="000000"/>
              <w:right w:val="single" w:sz="12" w:space="0" w:color="000000"/>
            </w:tcBorders>
          </w:tcPr>
          <w:p w14:paraId="2B29A833"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上线后支持</w:t>
            </w:r>
          </w:p>
        </w:tc>
        <w:tc>
          <w:tcPr>
            <w:tcW w:w="484" w:type="pct"/>
            <w:tcBorders>
              <w:top w:val="nil"/>
              <w:left w:val="nil"/>
              <w:bottom w:val="single" w:sz="12" w:space="0" w:color="000000"/>
              <w:right w:val="nil"/>
            </w:tcBorders>
          </w:tcPr>
          <w:p w14:paraId="78267AD3"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1</w:t>
            </w:r>
          </w:p>
        </w:tc>
        <w:tc>
          <w:tcPr>
            <w:tcW w:w="645" w:type="pct"/>
            <w:tcBorders>
              <w:top w:val="nil"/>
              <w:left w:val="nil"/>
              <w:bottom w:val="single" w:sz="12" w:space="0" w:color="000000"/>
              <w:right w:val="nil"/>
            </w:tcBorders>
          </w:tcPr>
          <w:p w14:paraId="7742E9BC"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20</w:t>
            </w:r>
          </w:p>
        </w:tc>
        <w:tc>
          <w:tcPr>
            <w:tcW w:w="645" w:type="pct"/>
            <w:tcBorders>
              <w:top w:val="nil"/>
              <w:left w:val="nil"/>
              <w:bottom w:val="single" w:sz="12" w:space="0" w:color="000000"/>
              <w:right w:val="nil"/>
            </w:tcBorders>
          </w:tcPr>
          <w:p w14:paraId="5D0DBF84"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3,500.00</w:t>
            </w:r>
          </w:p>
        </w:tc>
        <w:tc>
          <w:tcPr>
            <w:tcW w:w="692" w:type="pct"/>
            <w:tcBorders>
              <w:top w:val="nil"/>
              <w:left w:val="nil"/>
              <w:bottom w:val="single" w:sz="12" w:space="0" w:color="000000"/>
              <w:right w:val="single" w:sz="18" w:space="0" w:color="000000"/>
            </w:tcBorders>
          </w:tcPr>
          <w:p w14:paraId="73790C48"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0</w:t>
            </w:r>
          </w:p>
        </w:tc>
        <w:tc>
          <w:tcPr>
            <w:tcW w:w="839" w:type="pct"/>
            <w:tcBorders>
              <w:top w:val="nil"/>
              <w:left w:val="nil"/>
              <w:bottom w:val="single" w:sz="12" w:space="0" w:color="000000"/>
              <w:right w:val="nil"/>
            </w:tcBorders>
          </w:tcPr>
          <w:p w14:paraId="05D9247D"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 xml:space="preserve">  70,000.00 </w:t>
            </w:r>
          </w:p>
        </w:tc>
      </w:tr>
      <w:tr w:rsidR="000F0D3B" w14:paraId="13CEF313" w14:textId="77777777">
        <w:trPr>
          <w:trHeight w:val="257"/>
        </w:trPr>
        <w:tc>
          <w:tcPr>
            <w:tcW w:w="1694" w:type="pct"/>
            <w:tcBorders>
              <w:top w:val="nil"/>
              <w:left w:val="nil"/>
              <w:bottom w:val="nil"/>
              <w:right w:val="single" w:sz="12" w:space="0" w:color="000000"/>
            </w:tcBorders>
          </w:tcPr>
          <w:p w14:paraId="646EFF95"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小计：</w:t>
            </w:r>
          </w:p>
        </w:tc>
        <w:tc>
          <w:tcPr>
            <w:tcW w:w="484" w:type="pct"/>
            <w:tcBorders>
              <w:top w:val="nil"/>
              <w:left w:val="nil"/>
              <w:bottom w:val="nil"/>
              <w:right w:val="nil"/>
            </w:tcBorders>
          </w:tcPr>
          <w:p w14:paraId="114FDA43" w14:textId="77777777" w:rsidR="000F0D3B" w:rsidRDefault="000F0D3B">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14:paraId="3F74FBBB" w14:textId="77777777" w:rsidR="000F0D3B" w:rsidRDefault="000F0D3B">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14:paraId="05EA020A"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7D5CE995"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707A02EB"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1,080,000.00</w:t>
            </w:r>
          </w:p>
        </w:tc>
      </w:tr>
      <w:tr w:rsidR="000F0D3B" w14:paraId="03449E16" w14:textId="77777777">
        <w:trPr>
          <w:trHeight w:val="257"/>
        </w:trPr>
        <w:tc>
          <w:tcPr>
            <w:tcW w:w="1694" w:type="pct"/>
            <w:tcBorders>
              <w:top w:val="nil"/>
              <w:left w:val="nil"/>
              <w:bottom w:val="nil"/>
              <w:right w:val="single" w:sz="12" w:space="0" w:color="000000"/>
            </w:tcBorders>
          </w:tcPr>
          <w:p w14:paraId="054FE391"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折扣金额：</w:t>
            </w:r>
          </w:p>
        </w:tc>
        <w:tc>
          <w:tcPr>
            <w:tcW w:w="484" w:type="pct"/>
            <w:tcBorders>
              <w:top w:val="nil"/>
              <w:left w:val="nil"/>
              <w:bottom w:val="nil"/>
              <w:right w:val="nil"/>
            </w:tcBorders>
          </w:tcPr>
          <w:p w14:paraId="64D9E5F9"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1658796C"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5B36D04A"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60E19F97"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4AB45599"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-30,000.00</w:t>
            </w:r>
          </w:p>
        </w:tc>
      </w:tr>
      <w:tr w:rsidR="000F0D3B" w14:paraId="4CFA614F" w14:textId="77777777">
        <w:trPr>
          <w:trHeight w:val="257"/>
        </w:trPr>
        <w:tc>
          <w:tcPr>
            <w:tcW w:w="1694" w:type="pct"/>
            <w:tcBorders>
              <w:top w:val="nil"/>
              <w:left w:val="nil"/>
              <w:bottom w:val="nil"/>
              <w:right w:val="single" w:sz="12" w:space="0" w:color="000000"/>
            </w:tcBorders>
          </w:tcPr>
          <w:p w14:paraId="7A715AC0"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折后小计：</w:t>
            </w:r>
          </w:p>
        </w:tc>
        <w:tc>
          <w:tcPr>
            <w:tcW w:w="484" w:type="pct"/>
            <w:tcBorders>
              <w:top w:val="nil"/>
              <w:left w:val="nil"/>
              <w:bottom w:val="nil"/>
              <w:right w:val="nil"/>
            </w:tcBorders>
          </w:tcPr>
          <w:p w14:paraId="69B370C2"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23F9C0BC"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3F63A23F"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6C541C55"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71CFD3B9"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1,050,000.00</w:t>
            </w:r>
          </w:p>
        </w:tc>
      </w:tr>
      <w:tr w:rsidR="000F0D3B" w14:paraId="738B583F" w14:textId="77777777">
        <w:trPr>
          <w:trHeight w:val="257"/>
        </w:trPr>
        <w:tc>
          <w:tcPr>
            <w:tcW w:w="1694" w:type="pct"/>
            <w:tcBorders>
              <w:top w:val="nil"/>
              <w:left w:val="nil"/>
              <w:bottom w:val="nil"/>
              <w:right w:val="single" w:sz="12" w:space="0" w:color="000000"/>
            </w:tcBorders>
          </w:tcPr>
          <w:p w14:paraId="3C73EC57"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合计：</w:t>
            </w:r>
          </w:p>
        </w:tc>
        <w:tc>
          <w:tcPr>
            <w:tcW w:w="484" w:type="pct"/>
            <w:tcBorders>
              <w:top w:val="nil"/>
              <w:left w:val="nil"/>
              <w:bottom w:val="nil"/>
              <w:right w:val="nil"/>
            </w:tcBorders>
          </w:tcPr>
          <w:p w14:paraId="463E9AE0"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6AC851F9"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21FDAC0E"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1BBE4C76"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6E880742"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1,050,000.00</w:t>
            </w:r>
          </w:p>
        </w:tc>
      </w:tr>
      <w:tr w:rsidR="000F0D3B" w14:paraId="5B6DCED8" w14:textId="77777777">
        <w:trPr>
          <w:trHeight w:val="257"/>
        </w:trPr>
        <w:tc>
          <w:tcPr>
            <w:tcW w:w="1694" w:type="pct"/>
            <w:tcBorders>
              <w:top w:val="nil"/>
              <w:left w:val="nil"/>
              <w:bottom w:val="nil"/>
              <w:right w:val="single" w:sz="12" w:space="0" w:color="000000"/>
            </w:tcBorders>
          </w:tcPr>
          <w:p w14:paraId="43C57108"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6%</w:t>
            </w:r>
            <w:r>
              <w:rPr>
                <w:rFonts w:ascii="微软雅黑" w:eastAsia="微软雅黑" w:hAnsi="Calibri" w:cs="微软雅黑" w:hint="eastAsia"/>
                <w:color w:val="000000"/>
                <w:kern w:val="0"/>
                <w:sz w:val="20"/>
              </w:rPr>
              <w:t>增值税：</w:t>
            </w:r>
          </w:p>
        </w:tc>
        <w:tc>
          <w:tcPr>
            <w:tcW w:w="484" w:type="pct"/>
            <w:tcBorders>
              <w:top w:val="nil"/>
              <w:left w:val="nil"/>
              <w:bottom w:val="nil"/>
              <w:right w:val="nil"/>
            </w:tcBorders>
          </w:tcPr>
          <w:p w14:paraId="088E1B66"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4EBDC336"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60F6E06E"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7A0CD8CA"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59E5AEC0"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63,000.00</w:t>
            </w:r>
          </w:p>
        </w:tc>
      </w:tr>
      <w:tr w:rsidR="000F0D3B" w14:paraId="55D980B6" w14:textId="77777777">
        <w:trPr>
          <w:trHeight w:val="266"/>
        </w:trPr>
        <w:tc>
          <w:tcPr>
            <w:tcW w:w="1694" w:type="pct"/>
            <w:tcBorders>
              <w:top w:val="nil"/>
              <w:left w:val="nil"/>
              <w:bottom w:val="single" w:sz="18" w:space="0" w:color="000000"/>
              <w:right w:val="single" w:sz="12" w:space="0" w:color="000000"/>
            </w:tcBorders>
          </w:tcPr>
          <w:p w14:paraId="1EA51F2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实施含税总计：</w:t>
            </w:r>
          </w:p>
        </w:tc>
        <w:tc>
          <w:tcPr>
            <w:tcW w:w="484" w:type="pct"/>
            <w:tcBorders>
              <w:top w:val="nil"/>
              <w:left w:val="nil"/>
              <w:bottom w:val="single" w:sz="18" w:space="0" w:color="000000"/>
              <w:right w:val="nil"/>
            </w:tcBorders>
          </w:tcPr>
          <w:p w14:paraId="3FA98146" w14:textId="77777777" w:rsidR="000F0D3B" w:rsidRDefault="000F0D3B">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sz="18" w:space="0" w:color="000000"/>
              <w:right w:val="nil"/>
            </w:tcBorders>
          </w:tcPr>
          <w:p w14:paraId="64D12D4C" w14:textId="77777777" w:rsidR="000F0D3B" w:rsidRDefault="000F0D3B">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sz="18" w:space="0" w:color="000000"/>
              <w:right w:val="nil"/>
            </w:tcBorders>
          </w:tcPr>
          <w:p w14:paraId="47C3B8C4" w14:textId="77777777" w:rsidR="000F0D3B" w:rsidRDefault="000F0D3B">
            <w:pPr>
              <w:autoSpaceDE w:val="0"/>
              <w:autoSpaceDN w:val="0"/>
              <w:adjustRightInd w:val="0"/>
              <w:jc w:val="left"/>
              <w:rPr>
                <w:rFonts w:ascii="宋体" w:hAnsi="Calibri" w:cs="宋体"/>
                <w:b/>
                <w:bCs/>
                <w:color w:val="000000"/>
                <w:kern w:val="0"/>
                <w:sz w:val="20"/>
              </w:rPr>
            </w:pPr>
          </w:p>
        </w:tc>
        <w:tc>
          <w:tcPr>
            <w:tcW w:w="692" w:type="pct"/>
            <w:tcBorders>
              <w:top w:val="nil"/>
              <w:left w:val="nil"/>
              <w:bottom w:val="single" w:sz="18" w:space="0" w:color="000000"/>
              <w:right w:val="nil"/>
            </w:tcBorders>
          </w:tcPr>
          <w:p w14:paraId="3A941038" w14:textId="77777777" w:rsidR="000F0D3B" w:rsidRDefault="000F0D3B">
            <w:pPr>
              <w:autoSpaceDE w:val="0"/>
              <w:autoSpaceDN w:val="0"/>
              <w:adjustRightInd w:val="0"/>
              <w:jc w:val="left"/>
              <w:rPr>
                <w:rFonts w:ascii="宋体" w:hAnsi="Calibri" w:cs="宋体"/>
                <w:b/>
                <w:bCs/>
                <w:color w:val="000000"/>
                <w:kern w:val="0"/>
                <w:sz w:val="20"/>
              </w:rPr>
            </w:pPr>
          </w:p>
        </w:tc>
        <w:tc>
          <w:tcPr>
            <w:tcW w:w="839" w:type="pct"/>
            <w:tcBorders>
              <w:top w:val="nil"/>
              <w:left w:val="nil"/>
              <w:bottom w:val="single" w:sz="18" w:space="0" w:color="000000"/>
              <w:right w:val="nil"/>
            </w:tcBorders>
          </w:tcPr>
          <w:p w14:paraId="5D3F0617"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1,113,000.00</w:t>
            </w:r>
          </w:p>
        </w:tc>
      </w:tr>
      <w:tr w:rsidR="000F0D3B" w14:paraId="221CB606" w14:textId="77777777">
        <w:trPr>
          <w:trHeight w:val="257"/>
        </w:trPr>
        <w:tc>
          <w:tcPr>
            <w:tcW w:w="1694" w:type="pct"/>
            <w:tcBorders>
              <w:top w:val="nil"/>
              <w:left w:val="nil"/>
              <w:bottom w:val="nil"/>
              <w:right w:val="nil"/>
            </w:tcBorders>
          </w:tcPr>
          <w:p w14:paraId="142BB69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484" w:type="pct"/>
            <w:tcBorders>
              <w:top w:val="nil"/>
              <w:left w:val="nil"/>
              <w:bottom w:val="nil"/>
              <w:right w:val="nil"/>
            </w:tcBorders>
          </w:tcPr>
          <w:p w14:paraId="6C08649E"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1908F038"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06F460B3"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92" w:type="pct"/>
            <w:tcBorders>
              <w:top w:val="nil"/>
              <w:left w:val="nil"/>
              <w:bottom w:val="nil"/>
              <w:right w:val="nil"/>
            </w:tcBorders>
          </w:tcPr>
          <w:p w14:paraId="682E6A0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839" w:type="pct"/>
            <w:tcBorders>
              <w:top w:val="nil"/>
              <w:left w:val="nil"/>
              <w:bottom w:val="nil"/>
              <w:right w:val="nil"/>
            </w:tcBorders>
          </w:tcPr>
          <w:p w14:paraId="57A64E75" w14:textId="77777777" w:rsidR="000F0D3B" w:rsidRDefault="000F0D3B">
            <w:pPr>
              <w:autoSpaceDE w:val="0"/>
              <w:autoSpaceDN w:val="0"/>
              <w:adjustRightInd w:val="0"/>
              <w:jc w:val="right"/>
              <w:rPr>
                <w:rFonts w:ascii="等线" w:eastAsia="等线" w:hAnsi="Calibri" w:cs="等线"/>
                <w:color w:val="000000"/>
                <w:kern w:val="0"/>
                <w:sz w:val="22"/>
                <w:szCs w:val="22"/>
              </w:rPr>
            </w:pPr>
          </w:p>
        </w:tc>
      </w:tr>
      <w:tr w:rsidR="000F0D3B" w14:paraId="30488402" w14:textId="77777777">
        <w:trPr>
          <w:trHeight w:val="257"/>
        </w:trPr>
        <w:tc>
          <w:tcPr>
            <w:tcW w:w="1694" w:type="pct"/>
            <w:tcBorders>
              <w:top w:val="nil"/>
              <w:left w:val="nil"/>
              <w:bottom w:val="nil"/>
              <w:right w:val="nil"/>
            </w:tcBorders>
          </w:tcPr>
          <w:p w14:paraId="427FBDA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484" w:type="pct"/>
            <w:tcBorders>
              <w:top w:val="nil"/>
              <w:left w:val="nil"/>
              <w:bottom w:val="nil"/>
              <w:right w:val="nil"/>
            </w:tcBorders>
          </w:tcPr>
          <w:p w14:paraId="399B6F5C"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1B0BDF09"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3178221B"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92" w:type="pct"/>
            <w:tcBorders>
              <w:top w:val="nil"/>
              <w:left w:val="nil"/>
              <w:bottom w:val="nil"/>
              <w:right w:val="nil"/>
            </w:tcBorders>
          </w:tcPr>
          <w:p w14:paraId="68C1245F"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839" w:type="pct"/>
            <w:tcBorders>
              <w:top w:val="nil"/>
              <w:left w:val="nil"/>
              <w:bottom w:val="nil"/>
              <w:right w:val="nil"/>
            </w:tcBorders>
          </w:tcPr>
          <w:p w14:paraId="549D440D" w14:textId="77777777" w:rsidR="000F0D3B" w:rsidRDefault="000F0D3B">
            <w:pPr>
              <w:autoSpaceDE w:val="0"/>
              <w:autoSpaceDN w:val="0"/>
              <w:adjustRightInd w:val="0"/>
              <w:jc w:val="right"/>
              <w:rPr>
                <w:rFonts w:ascii="等线" w:eastAsia="等线" w:hAnsi="Calibri" w:cs="等线"/>
                <w:color w:val="000000"/>
                <w:kern w:val="0"/>
                <w:sz w:val="22"/>
                <w:szCs w:val="22"/>
              </w:rPr>
            </w:pPr>
          </w:p>
        </w:tc>
      </w:tr>
      <w:tr w:rsidR="000F0D3B" w14:paraId="04603BAF" w14:textId="77777777">
        <w:trPr>
          <w:trHeight w:val="276"/>
        </w:trPr>
        <w:tc>
          <w:tcPr>
            <w:tcW w:w="1694" w:type="pct"/>
            <w:tcBorders>
              <w:top w:val="single" w:sz="18" w:space="0" w:color="000000"/>
              <w:left w:val="nil"/>
              <w:bottom w:val="single" w:sz="12" w:space="0" w:color="000000"/>
              <w:right w:val="single" w:sz="12" w:space="0" w:color="000000"/>
            </w:tcBorders>
          </w:tcPr>
          <w:p w14:paraId="68FD2008" w14:textId="74CA225A"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名称</w:t>
            </w:r>
            <w:r w:rsidR="00B00EAC">
              <w:rPr>
                <w:rFonts w:ascii="微软雅黑" w:eastAsia="微软雅黑" w:hAnsi="Calibri" w:cs="微软雅黑" w:hint="eastAsia"/>
                <w:color w:val="000000"/>
                <w:kern w:val="0"/>
                <w:sz w:val="20"/>
              </w:rPr>
              <w:t>(河北项目阶段)</w:t>
            </w:r>
          </w:p>
        </w:tc>
        <w:tc>
          <w:tcPr>
            <w:tcW w:w="484" w:type="pct"/>
            <w:tcBorders>
              <w:top w:val="single" w:sz="18" w:space="0" w:color="000000"/>
              <w:left w:val="nil"/>
              <w:bottom w:val="single" w:sz="12" w:space="0" w:color="000000"/>
              <w:right w:val="nil"/>
            </w:tcBorders>
          </w:tcPr>
          <w:p w14:paraId="51C2D4E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资源</w:t>
            </w:r>
          </w:p>
        </w:tc>
        <w:tc>
          <w:tcPr>
            <w:tcW w:w="645" w:type="pct"/>
            <w:tcBorders>
              <w:top w:val="single" w:sz="18" w:space="0" w:color="000000"/>
              <w:left w:val="nil"/>
              <w:bottom w:val="single" w:sz="12" w:space="0" w:color="000000"/>
              <w:right w:val="nil"/>
            </w:tcBorders>
          </w:tcPr>
          <w:p w14:paraId="3A6EA7BE"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工作量（人天）</w:t>
            </w:r>
          </w:p>
        </w:tc>
        <w:tc>
          <w:tcPr>
            <w:tcW w:w="645" w:type="pct"/>
            <w:tcBorders>
              <w:top w:val="single" w:sz="18" w:space="0" w:color="000000"/>
              <w:left w:val="nil"/>
              <w:bottom w:val="single" w:sz="12" w:space="0" w:color="000000"/>
              <w:right w:val="nil"/>
            </w:tcBorders>
          </w:tcPr>
          <w:p w14:paraId="4225E73C"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单价（人民币）</w:t>
            </w:r>
          </w:p>
        </w:tc>
        <w:tc>
          <w:tcPr>
            <w:tcW w:w="692" w:type="pct"/>
            <w:tcBorders>
              <w:top w:val="single" w:sz="18" w:space="0" w:color="000000"/>
              <w:left w:val="nil"/>
              <w:bottom w:val="single" w:sz="12" w:space="0" w:color="000000"/>
              <w:right w:val="single" w:sz="18" w:space="0" w:color="000000"/>
            </w:tcBorders>
          </w:tcPr>
          <w:p w14:paraId="4324C00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折扣金额</w:t>
            </w:r>
            <w:r>
              <w:rPr>
                <w:rFonts w:ascii="微软雅黑" w:eastAsia="微软雅黑" w:hAnsi="Calibri" w:cs="微软雅黑"/>
                <w:color w:val="000000"/>
                <w:kern w:val="0"/>
                <w:sz w:val="20"/>
              </w:rPr>
              <w:t>(</w:t>
            </w:r>
            <w:r>
              <w:rPr>
                <w:rFonts w:ascii="微软雅黑" w:eastAsia="微软雅黑" w:hAnsi="Calibri" w:cs="微软雅黑" w:hint="eastAsia"/>
                <w:color w:val="000000"/>
                <w:kern w:val="0"/>
                <w:sz w:val="20"/>
              </w:rPr>
              <w:t>单价）</w:t>
            </w:r>
          </w:p>
        </w:tc>
        <w:tc>
          <w:tcPr>
            <w:tcW w:w="839" w:type="pct"/>
            <w:tcBorders>
              <w:top w:val="single" w:sz="18" w:space="0" w:color="000000"/>
              <w:left w:val="nil"/>
              <w:bottom w:val="single" w:sz="12" w:space="0" w:color="000000"/>
              <w:right w:val="nil"/>
            </w:tcBorders>
          </w:tcPr>
          <w:p w14:paraId="73E71D69"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汇总</w:t>
            </w:r>
          </w:p>
        </w:tc>
      </w:tr>
      <w:tr w:rsidR="000F0D3B" w14:paraId="094160AD" w14:textId="77777777">
        <w:trPr>
          <w:trHeight w:val="257"/>
        </w:trPr>
        <w:tc>
          <w:tcPr>
            <w:tcW w:w="1694" w:type="pct"/>
            <w:tcBorders>
              <w:top w:val="nil"/>
              <w:left w:val="nil"/>
              <w:bottom w:val="nil"/>
              <w:right w:val="single" w:sz="12" w:space="0" w:color="000000"/>
            </w:tcBorders>
          </w:tcPr>
          <w:p w14:paraId="7ADE69D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项目经理</w:t>
            </w:r>
          </w:p>
        </w:tc>
        <w:tc>
          <w:tcPr>
            <w:tcW w:w="484" w:type="pct"/>
            <w:tcBorders>
              <w:top w:val="nil"/>
              <w:left w:val="nil"/>
              <w:bottom w:val="nil"/>
              <w:right w:val="nil"/>
            </w:tcBorders>
          </w:tcPr>
          <w:p w14:paraId="418F1899"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29AF881D"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121</w:t>
            </w:r>
          </w:p>
        </w:tc>
        <w:tc>
          <w:tcPr>
            <w:tcW w:w="645" w:type="pct"/>
            <w:tcBorders>
              <w:top w:val="nil"/>
              <w:left w:val="nil"/>
              <w:bottom w:val="nil"/>
              <w:right w:val="nil"/>
            </w:tcBorders>
          </w:tcPr>
          <w:p w14:paraId="4E0594E7"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4,000.00</w:t>
            </w:r>
          </w:p>
        </w:tc>
        <w:tc>
          <w:tcPr>
            <w:tcW w:w="692" w:type="pct"/>
            <w:tcBorders>
              <w:top w:val="nil"/>
              <w:left w:val="nil"/>
              <w:bottom w:val="nil"/>
              <w:right w:val="single" w:sz="18" w:space="0" w:color="000000"/>
            </w:tcBorders>
          </w:tcPr>
          <w:p w14:paraId="472E4FFD" w14:textId="77777777" w:rsidR="000F0D3B" w:rsidRDefault="001E7A35">
            <w:pPr>
              <w:autoSpaceDE w:val="0"/>
              <w:autoSpaceDN w:val="0"/>
              <w:adjustRightInd w:val="0"/>
              <w:jc w:val="center"/>
              <w:rPr>
                <w:rFonts w:ascii="微软雅黑" w:eastAsia="微软雅黑" w:hAnsi="Calibri" w:cs="微软雅黑"/>
                <w:color w:val="FF0000"/>
                <w:kern w:val="0"/>
                <w:sz w:val="20"/>
              </w:rPr>
            </w:pPr>
            <w:r>
              <w:rPr>
                <w:rFonts w:ascii="微软雅黑" w:eastAsia="微软雅黑" w:hAnsi="Calibri" w:cs="微软雅黑"/>
                <w:color w:val="FF0000"/>
                <w:kern w:val="0"/>
                <w:sz w:val="20"/>
              </w:rPr>
              <w:t>-500</w:t>
            </w:r>
          </w:p>
        </w:tc>
        <w:tc>
          <w:tcPr>
            <w:tcW w:w="839" w:type="pct"/>
            <w:tcBorders>
              <w:top w:val="nil"/>
              <w:left w:val="nil"/>
              <w:bottom w:val="nil"/>
              <w:right w:val="nil"/>
            </w:tcBorders>
          </w:tcPr>
          <w:p w14:paraId="56BF703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484,000.00</w:t>
            </w:r>
          </w:p>
        </w:tc>
      </w:tr>
      <w:tr w:rsidR="000F0D3B" w14:paraId="381AC4A8" w14:textId="77777777">
        <w:trPr>
          <w:trHeight w:val="257"/>
        </w:trPr>
        <w:tc>
          <w:tcPr>
            <w:tcW w:w="1694" w:type="pct"/>
            <w:tcBorders>
              <w:top w:val="nil"/>
              <w:left w:val="nil"/>
              <w:bottom w:val="nil"/>
              <w:right w:val="single" w:sz="12" w:space="0" w:color="000000"/>
            </w:tcBorders>
          </w:tcPr>
          <w:p w14:paraId="2C268D2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QAD</w:t>
            </w:r>
            <w:r>
              <w:rPr>
                <w:rFonts w:ascii="微软雅黑" w:eastAsia="微软雅黑" w:hAnsi="Calibri" w:cs="微软雅黑" w:hint="eastAsia"/>
                <w:color w:val="000000"/>
                <w:kern w:val="0"/>
                <w:sz w:val="20"/>
              </w:rPr>
              <w:t>应用顾问</w:t>
            </w:r>
          </w:p>
        </w:tc>
        <w:tc>
          <w:tcPr>
            <w:tcW w:w="484" w:type="pct"/>
            <w:tcBorders>
              <w:top w:val="nil"/>
              <w:left w:val="nil"/>
              <w:bottom w:val="nil"/>
              <w:right w:val="nil"/>
            </w:tcBorders>
          </w:tcPr>
          <w:p w14:paraId="5E014BB5"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w:t>
            </w:r>
          </w:p>
        </w:tc>
        <w:tc>
          <w:tcPr>
            <w:tcW w:w="645" w:type="pct"/>
            <w:tcBorders>
              <w:top w:val="nil"/>
              <w:left w:val="nil"/>
              <w:bottom w:val="nil"/>
              <w:right w:val="nil"/>
            </w:tcBorders>
          </w:tcPr>
          <w:p w14:paraId="72C2505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240</w:t>
            </w:r>
          </w:p>
        </w:tc>
        <w:tc>
          <w:tcPr>
            <w:tcW w:w="645" w:type="pct"/>
            <w:tcBorders>
              <w:top w:val="nil"/>
              <w:left w:val="nil"/>
              <w:bottom w:val="nil"/>
              <w:right w:val="nil"/>
            </w:tcBorders>
          </w:tcPr>
          <w:p w14:paraId="239127E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12B453A3"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2AF946B8"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840,000.00</w:t>
            </w:r>
          </w:p>
        </w:tc>
      </w:tr>
      <w:tr w:rsidR="000F0D3B" w14:paraId="6EC05EBC" w14:textId="77777777">
        <w:trPr>
          <w:trHeight w:val="313"/>
        </w:trPr>
        <w:tc>
          <w:tcPr>
            <w:tcW w:w="1694" w:type="pct"/>
            <w:tcBorders>
              <w:top w:val="nil"/>
              <w:left w:val="nil"/>
              <w:bottom w:val="nil"/>
              <w:right w:val="single" w:sz="12" w:space="0" w:color="000000"/>
            </w:tcBorders>
          </w:tcPr>
          <w:p w14:paraId="75F72344"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QAD</w:t>
            </w:r>
            <w:r>
              <w:rPr>
                <w:rFonts w:ascii="微软雅黑" w:eastAsia="微软雅黑" w:hAnsi="Calibri" w:cs="微软雅黑" w:hint="eastAsia"/>
                <w:color w:val="000000"/>
                <w:kern w:val="0"/>
                <w:sz w:val="20"/>
              </w:rPr>
              <w:t>应用顾问</w:t>
            </w:r>
            <w:r>
              <w:rPr>
                <w:rFonts w:ascii="微软雅黑" w:eastAsia="微软雅黑" w:hAnsi="Calibri" w:cs="微软雅黑"/>
                <w:color w:val="000000"/>
                <w:kern w:val="0"/>
                <w:sz w:val="20"/>
              </w:rPr>
              <w:t>(</w:t>
            </w:r>
            <w:r>
              <w:rPr>
                <w:rFonts w:ascii="微软雅黑" w:eastAsia="微软雅黑" w:hAnsi="Calibri" w:cs="微软雅黑" w:hint="eastAsia"/>
                <w:color w:val="000000"/>
                <w:kern w:val="0"/>
                <w:sz w:val="20"/>
              </w:rPr>
              <w:t>增加）</w:t>
            </w:r>
          </w:p>
        </w:tc>
        <w:tc>
          <w:tcPr>
            <w:tcW w:w="484" w:type="pct"/>
            <w:tcBorders>
              <w:top w:val="nil"/>
              <w:left w:val="nil"/>
              <w:bottom w:val="nil"/>
              <w:right w:val="nil"/>
            </w:tcBorders>
          </w:tcPr>
          <w:p w14:paraId="2510D76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12251D7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120</w:t>
            </w:r>
          </w:p>
        </w:tc>
        <w:tc>
          <w:tcPr>
            <w:tcW w:w="645" w:type="pct"/>
            <w:tcBorders>
              <w:top w:val="nil"/>
              <w:left w:val="nil"/>
              <w:bottom w:val="nil"/>
              <w:right w:val="nil"/>
            </w:tcBorders>
          </w:tcPr>
          <w:p w14:paraId="34E8C9F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61988069" w14:textId="77777777" w:rsidR="000F0D3B" w:rsidRDefault="001E7A35">
            <w:pPr>
              <w:autoSpaceDE w:val="0"/>
              <w:autoSpaceDN w:val="0"/>
              <w:adjustRightInd w:val="0"/>
              <w:jc w:val="center"/>
              <w:rPr>
                <w:rFonts w:ascii="微软雅黑" w:eastAsia="微软雅黑" w:hAnsi="Calibri" w:cs="微软雅黑"/>
                <w:color w:val="FF0000"/>
                <w:kern w:val="0"/>
                <w:sz w:val="20"/>
              </w:rPr>
            </w:pPr>
            <w:r>
              <w:rPr>
                <w:rFonts w:ascii="微软雅黑" w:eastAsia="微软雅黑" w:hAnsi="Calibri" w:cs="微软雅黑"/>
                <w:color w:val="FF0000"/>
                <w:kern w:val="0"/>
                <w:sz w:val="20"/>
              </w:rPr>
              <w:t>-3500</w:t>
            </w:r>
          </w:p>
        </w:tc>
        <w:tc>
          <w:tcPr>
            <w:tcW w:w="839" w:type="pct"/>
            <w:tcBorders>
              <w:top w:val="nil"/>
              <w:left w:val="nil"/>
              <w:bottom w:val="nil"/>
              <w:right w:val="nil"/>
            </w:tcBorders>
          </w:tcPr>
          <w:p w14:paraId="32833621"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420,000.00</w:t>
            </w:r>
          </w:p>
        </w:tc>
      </w:tr>
      <w:tr w:rsidR="000F0D3B" w14:paraId="5A1DEBFE" w14:textId="77777777">
        <w:trPr>
          <w:trHeight w:val="389"/>
        </w:trPr>
        <w:tc>
          <w:tcPr>
            <w:tcW w:w="1694" w:type="pct"/>
            <w:tcBorders>
              <w:top w:val="nil"/>
              <w:left w:val="nil"/>
              <w:bottom w:val="nil"/>
              <w:right w:val="single" w:sz="12" w:space="0" w:color="000000"/>
            </w:tcBorders>
          </w:tcPr>
          <w:p w14:paraId="64FF4ED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技术顾问（客户化预估）</w:t>
            </w:r>
          </w:p>
        </w:tc>
        <w:tc>
          <w:tcPr>
            <w:tcW w:w="484" w:type="pct"/>
            <w:tcBorders>
              <w:top w:val="nil"/>
              <w:left w:val="nil"/>
              <w:bottom w:val="nil"/>
              <w:right w:val="nil"/>
            </w:tcBorders>
          </w:tcPr>
          <w:p w14:paraId="317FF0A9"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14404E7A"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60</w:t>
            </w:r>
          </w:p>
        </w:tc>
        <w:tc>
          <w:tcPr>
            <w:tcW w:w="645" w:type="pct"/>
            <w:tcBorders>
              <w:top w:val="nil"/>
              <w:left w:val="nil"/>
              <w:bottom w:val="nil"/>
              <w:right w:val="nil"/>
            </w:tcBorders>
          </w:tcPr>
          <w:p w14:paraId="020F51F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20C79086"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230035D5"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210,000.00</w:t>
            </w:r>
          </w:p>
        </w:tc>
      </w:tr>
      <w:tr w:rsidR="000F0D3B" w14:paraId="76E38CE9" w14:textId="77777777">
        <w:trPr>
          <w:trHeight w:val="257"/>
        </w:trPr>
        <w:tc>
          <w:tcPr>
            <w:tcW w:w="1694" w:type="pct"/>
            <w:tcBorders>
              <w:top w:val="nil"/>
              <w:left w:val="nil"/>
              <w:bottom w:val="nil"/>
              <w:right w:val="single" w:sz="12" w:space="0" w:color="000000"/>
            </w:tcBorders>
          </w:tcPr>
          <w:p w14:paraId="48F35148"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上线后支持</w:t>
            </w:r>
          </w:p>
        </w:tc>
        <w:tc>
          <w:tcPr>
            <w:tcW w:w="484" w:type="pct"/>
            <w:tcBorders>
              <w:top w:val="nil"/>
              <w:left w:val="nil"/>
              <w:bottom w:val="nil"/>
              <w:right w:val="nil"/>
            </w:tcBorders>
          </w:tcPr>
          <w:p w14:paraId="3982011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w:t>
            </w:r>
          </w:p>
        </w:tc>
        <w:tc>
          <w:tcPr>
            <w:tcW w:w="645" w:type="pct"/>
            <w:tcBorders>
              <w:top w:val="nil"/>
              <w:left w:val="nil"/>
              <w:bottom w:val="nil"/>
              <w:right w:val="nil"/>
            </w:tcBorders>
          </w:tcPr>
          <w:p w14:paraId="4B7173BA"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20</w:t>
            </w:r>
          </w:p>
        </w:tc>
        <w:tc>
          <w:tcPr>
            <w:tcW w:w="645" w:type="pct"/>
            <w:tcBorders>
              <w:top w:val="nil"/>
              <w:left w:val="nil"/>
              <w:bottom w:val="nil"/>
              <w:right w:val="nil"/>
            </w:tcBorders>
          </w:tcPr>
          <w:p w14:paraId="5A717744"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4DF95D9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72886DA7"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70,000.00</w:t>
            </w:r>
          </w:p>
        </w:tc>
      </w:tr>
      <w:tr w:rsidR="000F0D3B" w14:paraId="0F8404D6" w14:textId="77777777">
        <w:trPr>
          <w:trHeight w:val="266"/>
        </w:trPr>
        <w:tc>
          <w:tcPr>
            <w:tcW w:w="1694" w:type="pct"/>
            <w:tcBorders>
              <w:top w:val="nil"/>
              <w:left w:val="nil"/>
              <w:bottom w:val="single" w:sz="12" w:space="0" w:color="000000"/>
              <w:right w:val="single" w:sz="12" w:space="0" w:color="000000"/>
            </w:tcBorders>
          </w:tcPr>
          <w:p w14:paraId="12A1C08E"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484" w:type="pct"/>
            <w:tcBorders>
              <w:top w:val="nil"/>
              <w:left w:val="nil"/>
              <w:bottom w:val="single" w:sz="12" w:space="0" w:color="000000"/>
              <w:right w:val="nil"/>
            </w:tcBorders>
          </w:tcPr>
          <w:p w14:paraId="6264CF71"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645" w:type="pct"/>
            <w:tcBorders>
              <w:top w:val="nil"/>
              <w:left w:val="nil"/>
              <w:bottom w:val="single" w:sz="12" w:space="0" w:color="000000"/>
              <w:right w:val="nil"/>
            </w:tcBorders>
          </w:tcPr>
          <w:p w14:paraId="5077034F" w14:textId="77777777" w:rsidR="000F0D3B" w:rsidRDefault="000F0D3B">
            <w:pPr>
              <w:autoSpaceDE w:val="0"/>
              <w:autoSpaceDN w:val="0"/>
              <w:adjustRightInd w:val="0"/>
              <w:jc w:val="center"/>
              <w:rPr>
                <w:rFonts w:ascii="微软雅黑" w:eastAsia="微软雅黑" w:hAnsi="Calibri" w:cs="微软雅黑"/>
                <w:b/>
                <w:bCs/>
                <w:color w:val="000000"/>
                <w:kern w:val="0"/>
                <w:sz w:val="20"/>
              </w:rPr>
            </w:pPr>
          </w:p>
        </w:tc>
        <w:tc>
          <w:tcPr>
            <w:tcW w:w="645" w:type="pct"/>
            <w:tcBorders>
              <w:top w:val="nil"/>
              <w:left w:val="nil"/>
              <w:bottom w:val="single" w:sz="12" w:space="0" w:color="000000"/>
              <w:right w:val="nil"/>
            </w:tcBorders>
          </w:tcPr>
          <w:p w14:paraId="00C6BEB3" w14:textId="77777777" w:rsidR="000F0D3B" w:rsidRDefault="000F0D3B">
            <w:pPr>
              <w:autoSpaceDE w:val="0"/>
              <w:autoSpaceDN w:val="0"/>
              <w:adjustRightInd w:val="0"/>
              <w:jc w:val="center"/>
              <w:rPr>
                <w:rFonts w:ascii="微软雅黑" w:eastAsia="微软雅黑" w:hAnsi="Calibri" w:cs="微软雅黑"/>
                <w:b/>
                <w:bCs/>
                <w:color w:val="000000"/>
                <w:kern w:val="0"/>
                <w:sz w:val="20"/>
              </w:rPr>
            </w:pPr>
          </w:p>
        </w:tc>
        <w:tc>
          <w:tcPr>
            <w:tcW w:w="692" w:type="pct"/>
            <w:tcBorders>
              <w:top w:val="nil"/>
              <w:left w:val="nil"/>
              <w:bottom w:val="single" w:sz="12" w:space="0" w:color="000000"/>
              <w:right w:val="single" w:sz="18" w:space="0" w:color="000000"/>
            </w:tcBorders>
          </w:tcPr>
          <w:p w14:paraId="638E9A10"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839" w:type="pct"/>
            <w:tcBorders>
              <w:top w:val="nil"/>
              <w:left w:val="nil"/>
              <w:bottom w:val="single" w:sz="12" w:space="0" w:color="000000"/>
              <w:right w:val="nil"/>
            </w:tcBorders>
          </w:tcPr>
          <w:p w14:paraId="70B94B20"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r>
      <w:tr w:rsidR="000F0D3B" w14:paraId="434B3E91" w14:textId="77777777">
        <w:trPr>
          <w:trHeight w:val="257"/>
        </w:trPr>
        <w:tc>
          <w:tcPr>
            <w:tcW w:w="1694" w:type="pct"/>
            <w:tcBorders>
              <w:top w:val="nil"/>
              <w:left w:val="nil"/>
              <w:bottom w:val="nil"/>
              <w:right w:val="single" w:sz="12" w:space="0" w:color="000000"/>
            </w:tcBorders>
          </w:tcPr>
          <w:p w14:paraId="56BA431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小计：</w:t>
            </w:r>
          </w:p>
        </w:tc>
        <w:tc>
          <w:tcPr>
            <w:tcW w:w="484" w:type="pct"/>
            <w:tcBorders>
              <w:top w:val="nil"/>
              <w:left w:val="nil"/>
              <w:bottom w:val="nil"/>
              <w:right w:val="nil"/>
            </w:tcBorders>
          </w:tcPr>
          <w:p w14:paraId="42AD59F2"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645" w:type="pct"/>
            <w:tcBorders>
              <w:top w:val="nil"/>
              <w:left w:val="nil"/>
              <w:bottom w:val="nil"/>
              <w:right w:val="nil"/>
            </w:tcBorders>
          </w:tcPr>
          <w:p w14:paraId="0F606B6A" w14:textId="77777777" w:rsidR="000F0D3B" w:rsidRDefault="000F0D3B">
            <w:pPr>
              <w:autoSpaceDE w:val="0"/>
              <w:autoSpaceDN w:val="0"/>
              <w:adjustRightInd w:val="0"/>
              <w:jc w:val="center"/>
              <w:rPr>
                <w:rFonts w:ascii="宋体" w:hAnsi="Calibri" w:cs="宋体"/>
                <w:b/>
                <w:bCs/>
                <w:color w:val="000000"/>
                <w:kern w:val="0"/>
                <w:sz w:val="20"/>
              </w:rPr>
            </w:pPr>
          </w:p>
        </w:tc>
        <w:tc>
          <w:tcPr>
            <w:tcW w:w="645" w:type="pct"/>
            <w:tcBorders>
              <w:top w:val="nil"/>
              <w:left w:val="nil"/>
              <w:bottom w:val="nil"/>
              <w:right w:val="nil"/>
            </w:tcBorders>
          </w:tcPr>
          <w:p w14:paraId="01057477" w14:textId="77777777" w:rsidR="000F0D3B" w:rsidRDefault="000F0D3B">
            <w:pPr>
              <w:autoSpaceDE w:val="0"/>
              <w:autoSpaceDN w:val="0"/>
              <w:adjustRightInd w:val="0"/>
              <w:jc w:val="right"/>
              <w:rPr>
                <w:b/>
                <w:bCs/>
                <w:color w:val="000000"/>
                <w:kern w:val="0"/>
                <w:sz w:val="20"/>
              </w:rPr>
            </w:pPr>
          </w:p>
        </w:tc>
        <w:tc>
          <w:tcPr>
            <w:tcW w:w="692" w:type="pct"/>
            <w:tcBorders>
              <w:top w:val="nil"/>
              <w:left w:val="nil"/>
              <w:bottom w:val="nil"/>
              <w:right w:val="nil"/>
            </w:tcBorders>
          </w:tcPr>
          <w:p w14:paraId="49519A20"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nil"/>
              <w:right w:val="nil"/>
            </w:tcBorders>
          </w:tcPr>
          <w:p w14:paraId="5A928D80"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2,024,000.00</w:t>
            </w:r>
          </w:p>
        </w:tc>
      </w:tr>
      <w:tr w:rsidR="000F0D3B" w14:paraId="59826463" w14:textId="77777777">
        <w:trPr>
          <w:trHeight w:val="257"/>
        </w:trPr>
        <w:tc>
          <w:tcPr>
            <w:tcW w:w="1694" w:type="pct"/>
            <w:tcBorders>
              <w:top w:val="nil"/>
              <w:left w:val="nil"/>
              <w:bottom w:val="nil"/>
              <w:right w:val="single" w:sz="12" w:space="0" w:color="000000"/>
            </w:tcBorders>
          </w:tcPr>
          <w:p w14:paraId="38AC1D10"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折扣金额：</w:t>
            </w:r>
          </w:p>
        </w:tc>
        <w:tc>
          <w:tcPr>
            <w:tcW w:w="484" w:type="pct"/>
            <w:tcBorders>
              <w:top w:val="nil"/>
              <w:left w:val="nil"/>
              <w:bottom w:val="nil"/>
              <w:right w:val="nil"/>
            </w:tcBorders>
          </w:tcPr>
          <w:p w14:paraId="3DE3C73A"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665EE2CC"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612F8712"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775DAB02"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5F765406"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-480,500.00</w:t>
            </w:r>
          </w:p>
        </w:tc>
      </w:tr>
      <w:tr w:rsidR="000F0D3B" w14:paraId="6531F2F7" w14:textId="77777777">
        <w:trPr>
          <w:trHeight w:val="257"/>
        </w:trPr>
        <w:tc>
          <w:tcPr>
            <w:tcW w:w="1694" w:type="pct"/>
            <w:tcBorders>
              <w:top w:val="nil"/>
              <w:left w:val="nil"/>
              <w:bottom w:val="nil"/>
              <w:right w:val="single" w:sz="12" w:space="0" w:color="000000"/>
            </w:tcBorders>
          </w:tcPr>
          <w:p w14:paraId="7A520D9E"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折后小计：</w:t>
            </w:r>
          </w:p>
        </w:tc>
        <w:tc>
          <w:tcPr>
            <w:tcW w:w="484" w:type="pct"/>
            <w:tcBorders>
              <w:top w:val="nil"/>
              <w:left w:val="nil"/>
              <w:bottom w:val="nil"/>
              <w:right w:val="nil"/>
            </w:tcBorders>
          </w:tcPr>
          <w:p w14:paraId="38E15691"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37C2CF5E"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479A290E"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0025EB1C"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49B94FA9"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1,543,500.00</w:t>
            </w:r>
          </w:p>
        </w:tc>
      </w:tr>
      <w:tr w:rsidR="000F0D3B" w14:paraId="621912D5" w14:textId="77777777">
        <w:trPr>
          <w:trHeight w:val="257"/>
        </w:trPr>
        <w:tc>
          <w:tcPr>
            <w:tcW w:w="1694" w:type="pct"/>
            <w:tcBorders>
              <w:top w:val="nil"/>
              <w:left w:val="nil"/>
              <w:bottom w:val="nil"/>
              <w:right w:val="single" w:sz="12" w:space="0" w:color="000000"/>
            </w:tcBorders>
          </w:tcPr>
          <w:p w14:paraId="4842DD86"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合计：</w:t>
            </w:r>
          </w:p>
        </w:tc>
        <w:tc>
          <w:tcPr>
            <w:tcW w:w="484" w:type="pct"/>
            <w:tcBorders>
              <w:top w:val="nil"/>
              <w:left w:val="nil"/>
              <w:bottom w:val="nil"/>
              <w:right w:val="nil"/>
            </w:tcBorders>
          </w:tcPr>
          <w:p w14:paraId="483937D1"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561F3A78"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0712FCDE"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7E7B7A01"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620482C1"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1,543,500.00</w:t>
            </w:r>
          </w:p>
        </w:tc>
      </w:tr>
      <w:tr w:rsidR="000F0D3B" w14:paraId="1508886A" w14:textId="77777777">
        <w:trPr>
          <w:trHeight w:val="257"/>
        </w:trPr>
        <w:tc>
          <w:tcPr>
            <w:tcW w:w="1694" w:type="pct"/>
            <w:tcBorders>
              <w:top w:val="nil"/>
              <w:left w:val="nil"/>
              <w:bottom w:val="nil"/>
              <w:right w:val="single" w:sz="12" w:space="0" w:color="000000"/>
            </w:tcBorders>
          </w:tcPr>
          <w:p w14:paraId="76F464B8"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color w:val="000000"/>
                <w:kern w:val="0"/>
                <w:sz w:val="20"/>
              </w:rPr>
              <w:t>6%</w:t>
            </w:r>
            <w:r>
              <w:rPr>
                <w:rFonts w:ascii="微软雅黑" w:eastAsia="微软雅黑" w:cs="微软雅黑" w:hint="eastAsia"/>
                <w:color w:val="000000"/>
                <w:kern w:val="0"/>
                <w:sz w:val="20"/>
              </w:rPr>
              <w:t>增值税：</w:t>
            </w:r>
          </w:p>
        </w:tc>
        <w:tc>
          <w:tcPr>
            <w:tcW w:w="484" w:type="pct"/>
            <w:tcBorders>
              <w:top w:val="nil"/>
              <w:left w:val="nil"/>
              <w:bottom w:val="nil"/>
              <w:right w:val="nil"/>
            </w:tcBorders>
          </w:tcPr>
          <w:p w14:paraId="18C8E3E7"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6DDBCE89"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248F51C3"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29406036"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25B7BE34"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92,610.00</w:t>
            </w:r>
          </w:p>
        </w:tc>
      </w:tr>
      <w:tr w:rsidR="000F0D3B" w14:paraId="4D63255F" w14:textId="77777777">
        <w:trPr>
          <w:trHeight w:val="266"/>
        </w:trPr>
        <w:tc>
          <w:tcPr>
            <w:tcW w:w="1694" w:type="pct"/>
            <w:tcBorders>
              <w:top w:val="nil"/>
              <w:left w:val="nil"/>
              <w:bottom w:val="single" w:sz="18" w:space="0" w:color="000000"/>
              <w:right w:val="single" w:sz="12" w:space="0" w:color="000000"/>
            </w:tcBorders>
          </w:tcPr>
          <w:p w14:paraId="036614D7"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实施含税总计：</w:t>
            </w:r>
          </w:p>
        </w:tc>
        <w:tc>
          <w:tcPr>
            <w:tcW w:w="484" w:type="pct"/>
            <w:tcBorders>
              <w:top w:val="nil"/>
              <w:left w:val="nil"/>
              <w:bottom w:val="single" w:sz="18" w:space="0" w:color="000000"/>
              <w:right w:val="nil"/>
            </w:tcBorders>
          </w:tcPr>
          <w:p w14:paraId="7E3A36C5"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sz="18" w:space="0" w:color="000000"/>
              <w:right w:val="nil"/>
            </w:tcBorders>
          </w:tcPr>
          <w:p w14:paraId="1A542C63"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sz="18" w:space="0" w:color="000000"/>
              <w:right w:val="nil"/>
            </w:tcBorders>
          </w:tcPr>
          <w:p w14:paraId="2A379F84"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92" w:type="pct"/>
            <w:tcBorders>
              <w:top w:val="nil"/>
              <w:left w:val="nil"/>
              <w:bottom w:val="single" w:sz="18" w:space="0" w:color="000000"/>
              <w:right w:val="nil"/>
            </w:tcBorders>
          </w:tcPr>
          <w:p w14:paraId="32EF64B8"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single" w:sz="18" w:space="0" w:color="000000"/>
              <w:right w:val="nil"/>
            </w:tcBorders>
          </w:tcPr>
          <w:p w14:paraId="24F7B18D"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1,636,110.00</w:t>
            </w:r>
          </w:p>
        </w:tc>
      </w:tr>
    </w:tbl>
    <w:p w14:paraId="6F9D7B5C" w14:textId="77777777" w:rsidR="000F0D3B" w:rsidRDefault="000F0D3B">
      <w:pPr>
        <w:spacing w:line="360" w:lineRule="auto"/>
        <w:rPr>
          <w:rFonts w:ascii="宋体" w:hAnsi="宋体"/>
          <w:color w:val="000000"/>
          <w:sz w:val="24"/>
        </w:rPr>
      </w:pPr>
    </w:p>
    <w:p w14:paraId="07926E10" w14:textId="506FE7BE" w:rsidR="000F0D3B" w:rsidRDefault="001E7A35">
      <w:pPr>
        <w:spacing w:line="360" w:lineRule="auto"/>
        <w:rPr>
          <w:rFonts w:ascii="宋体" w:hAnsi="宋体"/>
          <w:color w:val="000000"/>
          <w:sz w:val="24"/>
        </w:rPr>
      </w:pPr>
      <w:r>
        <w:rPr>
          <w:rFonts w:ascii="宋体" w:hAnsi="宋体" w:hint="eastAsia"/>
          <w:color w:val="000000"/>
          <w:sz w:val="24"/>
        </w:rPr>
        <w:t>其中潍坊人天以60人天预估.</w:t>
      </w:r>
      <w:r w:rsidR="00E36F07">
        <w:rPr>
          <w:rFonts w:ascii="宋体" w:hAnsi="宋体" w:hint="eastAsia"/>
          <w:color w:val="000000"/>
          <w:sz w:val="24"/>
        </w:rPr>
        <w:t>无锡工厂在本项目实施范围之内，实施人天</w:t>
      </w:r>
      <w:r w:rsidR="0067211F">
        <w:rPr>
          <w:rFonts w:ascii="宋体" w:hAnsi="宋体" w:hint="eastAsia"/>
          <w:color w:val="000000"/>
          <w:sz w:val="24"/>
        </w:rPr>
        <w:t>参照潍坊</w:t>
      </w:r>
      <w:r w:rsidR="00E36F07">
        <w:rPr>
          <w:rFonts w:ascii="宋体" w:hAnsi="宋体" w:hint="eastAsia"/>
          <w:color w:val="000000"/>
          <w:sz w:val="24"/>
        </w:rPr>
        <w:t>人天。</w:t>
      </w:r>
      <w:r w:rsidR="0067211F">
        <w:rPr>
          <w:rFonts w:ascii="宋体" w:hAnsi="宋体" w:hint="eastAsia"/>
          <w:color w:val="000000"/>
          <w:sz w:val="24"/>
        </w:rPr>
        <w:t>假如</w:t>
      </w:r>
      <w:r w:rsidR="00E36F07">
        <w:rPr>
          <w:rFonts w:ascii="宋体" w:hAnsi="宋体" w:hint="eastAsia"/>
          <w:color w:val="000000"/>
          <w:sz w:val="24"/>
        </w:rPr>
        <w:t>无锡工厂</w:t>
      </w:r>
      <w:ins w:id="1" w:author="Fan luo" w:date="2021-03-10T20:22:00Z">
        <w:r w:rsidR="0067211F">
          <w:rPr>
            <w:rFonts w:ascii="宋体" w:hAnsi="宋体" w:hint="eastAsia"/>
            <w:color w:val="000000"/>
            <w:sz w:val="24"/>
          </w:rPr>
          <w:t>2021</w:t>
        </w:r>
      </w:ins>
      <w:ins w:id="2" w:author="Fan luo" w:date="2021-03-10T20:23:00Z">
        <w:r w:rsidR="0067211F">
          <w:rPr>
            <w:rFonts w:ascii="宋体" w:hAnsi="宋体" w:hint="eastAsia"/>
            <w:color w:val="000000"/>
            <w:sz w:val="24"/>
          </w:rPr>
          <w:t>年11月</w:t>
        </w:r>
      </w:ins>
      <w:r w:rsidR="00E36F07">
        <w:rPr>
          <w:rFonts w:ascii="宋体" w:hAnsi="宋体" w:hint="eastAsia"/>
          <w:color w:val="000000"/>
          <w:sz w:val="24"/>
        </w:rPr>
        <w:t>上线，参与整个项目考核，如果</w:t>
      </w:r>
      <w:ins w:id="3" w:author="Fan luo" w:date="2021-03-10T20:23:00Z">
        <w:r w:rsidR="0067211F">
          <w:rPr>
            <w:rFonts w:ascii="宋体" w:hAnsi="宋体" w:hint="eastAsia"/>
            <w:color w:val="000000"/>
            <w:sz w:val="24"/>
          </w:rPr>
          <w:t>超出2021年11月后</w:t>
        </w:r>
      </w:ins>
      <w:r w:rsidR="00E36F07">
        <w:rPr>
          <w:rFonts w:ascii="宋体" w:hAnsi="宋体" w:hint="eastAsia"/>
          <w:color w:val="000000"/>
          <w:sz w:val="24"/>
        </w:rPr>
        <w:t>上线，按照双方约定，提供完整实施并且支持首月月结。</w:t>
      </w:r>
    </w:p>
    <w:p w14:paraId="1795162F" w14:textId="77777777" w:rsidR="000F0D3B" w:rsidRDefault="001E7A35">
      <w:pPr>
        <w:spacing w:line="360" w:lineRule="auto"/>
        <w:rPr>
          <w:rFonts w:ascii="宋体" w:hAnsi="宋体"/>
          <w:color w:val="000000"/>
          <w:sz w:val="24"/>
        </w:rPr>
      </w:pPr>
      <w:r>
        <w:rPr>
          <w:rFonts w:ascii="宋体" w:hAnsi="宋体" w:hint="eastAsia"/>
          <w:color w:val="000000"/>
          <w:sz w:val="24"/>
        </w:rPr>
        <w:t>第二项：以上报价中的项目范围如下</w:t>
      </w:r>
      <w:r>
        <w:rPr>
          <w:rFonts w:ascii="宋体" w:hAnsi="宋体"/>
          <w:color w:val="000000"/>
          <w:sz w:val="24"/>
        </w:rPr>
        <w:t>:</w:t>
      </w:r>
    </w:p>
    <w:p w14:paraId="4D80CFA8" w14:textId="77777777" w:rsidR="000F0D3B" w:rsidRDefault="001E7A35">
      <w:pPr>
        <w:pStyle w:val="16"/>
        <w:numPr>
          <w:ilvl w:val="1"/>
          <w:numId w:val="2"/>
        </w:numPr>
        <w:spacing w:line="360" w:lineRule="auto"/>
        <w:ind w:firstLineChars="0"/>
        <w:rPr>
          <w:rFonts w:ascii="等线" w:eastAsia="等线" w:hAnsi="等线"/>
          <w:sz w:val="24"/>
          <w:szCs w:val="30"/>
        </w:rPr>
      </w:pPr>
      <w:r>
        <w:rPr>
          <w:rFonts w:ascii="等线" w:eastAsia="等线" w:hAnsi="等线" w:hint="eastAsia"/>
          <w:sz w:val="24"/>
          <w:szCs w:val="30"/>
        </w:rPr>
        <w:t>项目范围</w:t>
      </w:r>
    </w:p>
    <w:p w14:paraId="61AB3DEA" w14:textId="77777777" w:rsidR="000F0D3B" w:rsidRDefault="000F0D3B">
      <w:pPr>
        <w:pStyle w:val="16"/>
        <w:spacing w:line="360" w:lineRule="auto"/>
        <w:ind w:left="1690" w:firstLineChars="0" w:firstLine="0"/>
        <w:rPr>
          <w:rFonts w:ascii="等线" w:eastAsia="等线" w:hAnsi="等线"/>
          <w:sz w:val="24"/>
          <w:szCs w:val="30"/>
        </w:rPr>
      </w:pPr>
    </w:p>
    <w:tbl>
      <w:tblPr>
        <w:tblpPr w:leftFromText="180" w:rightFromText="180" w:vertAnchor="text" w:horzAnchor="page" w:tblpX="3145" w:tblpY="522"/>
        <w:tblOverlap w:val="never"/>
        <w:tblW w:w="4454" w:type="pct"/>
        <w:tblLayout w:type="fixed"/>
        <w:tblLook w:val="04A0" w:firstRow="1" w:lastRow="0" w:firstColumn="1" w:lastColumn="0" w:noHBand="0" w:noVBand="1"/>
      </w:tblPr>
      <w:tblGrid>
        <w:gridCol w:w="2484"/>
        <w:gridCol w:w="1283"/>
        <w:gridCol w:w="1103"/>
        <w:gridCol w:w="1139"/>
        <w:gridCol w:w="1063"/>
        <w:gridCol w:w="948"/>
      </w:tblGrid>
      <w:tr w:rsidR="000F0D3B" w14:paraId="28422692" w14:textId="77777777">
        <w:trPr>
          <w:trHeight w:val="270"/>
        </w:trPr>
        <w:tc>
          <w:tcPr>
            <w:tcW w:w="154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1732AB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公司名称</w:t>
            </w:r>
          </w:p>
        </w:tc>
        <w:tc>
          <w:tcPr>
            <w:tcW w:w="799" w:type="pct"/>
            <w:tcBorders>
              <w:top w:val="single" w:sz="4" w:space="0" w:color="auto"/>
              <w:left w:val="nil"/>
              <w:bottom w:val="single" w:sz="4" w:space="0" w:color="auto"/>
              <w:right w:val="single" w:sz="4" w:space="0" w:color="auto"/>
            </w:tcBorders>
            <w:shd w:val="clear" w:color="000000" w:fill="D9D9D9"/>
            <w:noWrap/>
            <w:vAlign w:val="center"/>
          </w:tcPr>
          <w:p w14:paraId="3A39F60F"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基础数据</w:t>
            </w:r>
          </w:p>
        </w:tc>
        <w:tc>
          <w:tcPr>
            <w:tcW w:w="687" w:type="pct"/>
            <w:tcBorders>
              <w:top w:val="single" w:sz="4" w:space="0" w:color="auto"/>
              <w:left w:val="nil"/>
              <w:bottom w:val="single" w:sz="4" w:space="0" w:color="auto"/>
              <w:right w:val="single" w:sz="4" w:space="0" w:color="auto"/>
            </w:tcBorders>
            <w:shd w:val="clear" w:color="000000" w:fill="D9D9D9"/>
            <w:noWrap/>
            <w:vAlign w:val="center"/>
          </w:tcPr>
          <w:p w14:paraId="5CA17FE8"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分销</w:t>
            </w:r>
          </w:p>
        </w:tc>
        <w:tc>
          <w:tcPr>
            <w:tcW w:w="710" w:type="pct"/>
            <w:tcBorders>
              <w:top w:val="single" w:sz="4" w:space="0" w:color="auto"/>
              <w:left w:val="nil"/>
              <w:bottom w:val="single" w:sz="4" w:space="0" w:color="auto"/>
              <w:right w:val="single" w:sz="4" w:space="0" w:color="auto"/>
            </w:tcBorders>
            <w:shd w:val="clear" w:color="000000" w:fill="D9D9D9"/>
            <w:noWrap/>
            <w:vAlign w:val="center"/>
          </w:tcPr>
          <w:p w14:paraId="3AB4C026"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生产</w:t>
            </w:r>
          </w:p>
        </w:tc>
        <w:tc>
          <w:tcPr>
            <w:tcW w:w="663" w:type="pct"/>
            <w:tcBorders>
              <w:top w:val="single" w:sz="4" w:space="0" w:color="auto"/>
              <w:left w:val="nil"/>
              <w:bottom w:val="single" w:sz="4" w:space="0" w:color="auto"/>
              <w:right w:val="single" w:sz="4" w:space="0" w:color="auto"/>
            </w:tcBorders>
            <w:shd w:val="clear" w:color="000000" w:fill="D9D9D9"/>
            <w:noWrap/>
            <w:vAlign w:val="center"/>
          </w:tcPr>
          <w:p w14:paraId="433C359D"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财务全模块</w:t>
            </w:r>
          </w:p>
        </w:tc>
        <w:tc>
          <w:tcPr>
            <w:tcW w:w="591" w:type="pct"/>
            <w:tcBorders>
              <w:top w:val="single" w:sz="4" w:space="0" w:color="auto"/>
              <w:left w:val="nil"/>
              <w:bottom w:val="single" w:sz="4" w:space="0" w:color="auto"/>
              <w:right w:val="single" w:sz="4" w:space="0" w:color="auto"/>
            </w:tcBorders>
            <w:shd w:val="clear" w:color="000000" w:fill="D9D9D9"/>
            <w:noWrap/>
            <w:vAlign w:val="center"/>
          </w:tcPr>
          <w:p w14:paraId="77E1B0A2"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固定资产</w:t>
            </w:r>
          </w:p>
        </w:tc>
      </w:tr>
      <w:tr w:rsidR="000F0D3B" w14:paraId="54F828A0"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0CCE824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河北光华荣昌</w:t>
            </w:r>
          </w:p>
        </w:tc>
        <w:tc>
          <w:tcPr>
            <w:tcW w:w="799" w:type="pct"/>
            <w:tcBorders>
              <w:top w:val="nil"/>
              <w:left w:val="nil"/>
              <w:bottom w:val="single" w:sz="4" w:space="0" w:color="auto"/>
              <w:right w:val="single" w:sz="4" w:space="0" w:color="auto"/>
            </w:tcBorders>
            <w:shd w:val="clear" w:color="auto" w:fill="auto"/>
            <w:noWrap/>
            <w:vAlign w:val="center"/>
          </w:tcPr>
          <w:p w14:paraId="6968FCC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7BB6BC2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2C5D1E2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0B5A8CE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2BDCE98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441F874B"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F3B65A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北京光华荣昌</w:t>
            </w:r>
          </w:p>
        </w:tc>
        <w:tc>
          <w:tcPr>
            <w:tcW w:w="799" w:type="pct"/>
            <w:tcBorders>
              <w:top w:val="nil"/>
              <w:left w:val="nil"/>
              <w:bottom w:val="single" w:sz="4" w:space="0" w:color="auto"/>
              <w:right w:val="single" w:sz="4" w:space="0" w:color="auto"/>
            </w:tcBorders>
            <w:shd w:val="clear" w:color="auto" w:fill="auto"/>
            <w:noWrap/>
            <w:vAlign w:val="center"/>
          </w:tcPr>
          <w:p w14:paraId="34B6B3B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601978B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4C386995"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2B374AF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0343339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1907EB76"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089614C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安路普总公司</w:t>
            </w:r>
          </w:p>
        </w:tc>
        <w:tc>
          <w:tcPr>
            <w:tcW w:w="799" w:type="pct"/>
            <w:tcBorders>
              <w:top w:val="nil"/>
              <w:left w:val="nil"/>
              <w:bottom w:val="single" w:sz="4" w:space="0" w:color="auto"/>
              <w:right w:val="single" w:sz="4" w:space="0" w:color="auto"/>
            </w:tcBorders>
            <w:shd w:val="clear" w:color="auto" w:fill="auto"/>
            <w:noWrap/>
            <w:vAlign w:val="center"/>
          </w:tcPr>
          <w:p w14:paraId="00A6E5B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1DC665E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5F404E5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410B76B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6FD6A86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43B619B9"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5FE0D892"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西安光华荣昌</w:t>
            </w:r>
          </w:p>
        </w:tc>
        <w:tc>
          <w:tcPr>
            <w:tcW w:w="799" w:type="pct"/>
            <w:tcBorders>
              <w:top w:val="nil"/>
              <w:left w:val="nil"/>
              <w:bottom w:val="single" w:sz="4" w:space="0" w:color="auto"/>
              <w:right w:val="single" w:sz="4" w:space="0" w:color="auto"/>
            </w:tcBorders>
            <w:shd w:val="clear" w:color="auto" w:fill="auto"/>
            <w:noWrap/>
            <w:vAlign w:val="center"/>
          </w:tcPr>
          <w:p w14:paraId="4FE1368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0DF68D1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468EE12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2615BE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1C10987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2A8F4FFA"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3C0597C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潍坊光华荣昌（无锡）</w:t>
            </w:r>
          </w:p>
        </w:tc>
        <w:tc>
          <w:tcPr>
            <w:tcW w:w="799" w:type="pct"/>
            <w:tcBorders>
              <w:top w:val="nil"/>
              <w:left w:val="nil"/>
              <w:bottom w:val="single" w:sz="4" w:space="0" w:color="auto"/>
              <w:right w:val="single" w:sz="4" w:space="0" w:color="auto"/>
            </w:tcBorders>
            <w:shd w:val="clear" w:color="auto" w:fill="auto"/>
            <w:noWrap/>
            <w:vAlign w:val="center"/>
          </w:tcPr>
          <w:p w14:paraId="3D9CE21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469A980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33C6E7D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0B8C56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7B7AA16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7F7517A2"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56FBF605"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长春光华荣昌</w:t>
            </w:r>
          </w:p>
        </w:tc>
        <w:tc>
          <w:tcPr>
            <w:tcW w:w="799" w:type="pct"/>
            <w:tcBorders>
              <w:top w:val="nil"/>
              <w:left w:val="nil"/>
              <w:bottom w:val="single" w:sz="4" w:space="0" w:color="auto"/>
              <w:right w:val="single" w:sz="4" w:space="0" w:color="auto"/>
            </w:tcBorders>
            <w:shd w:val="clear" w:color="auto" w:fill="auto"/>
            <w:noWrap/>
            <w:vAlign w:val="center"/>
          </w:tcPr>
          <w:p w14:paraId="1B1A139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526EE97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03FF5100"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4D32D83"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6485E37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6F6D20C7"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A18B14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成都光华荣昌</w:t>
            </w:r>
          </w:p>
        </w:tc>
        <w:tc>
          <w:tcPr>
            <w:tcW w:w="799" w:type="pct"/>
            <w:tcBorders>
              <w:top w:val="nil"/>
              <w:left w:val="nil"/>
              <w:bottom w:val="single" w:sz="4" w:space="0" w:color="auto"/>
              <w:right w:val="single" w:sz="4" w:space="0" w:color="auto"/>
            </w:tcBorders>
            <w:shd w:val="clear" w:color="auto" w:fill="auto"/>
            <w:noWrap/>
            <w:vAlign w:val="center"/>
          </w:tcPr>
          <w:p w14:paraId="30554AA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531DD76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3ADDC2D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6887A670"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370900B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64531890"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88F6A4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北京祥瑞祥远运输公司</w:t>
            </w:r>
          </w:p>
        </w:tc>
        <w:tc>
          <w:tcPr>
            <w:tcW w:w="799" w:type="pct"/>
            <w:tcBorders>
              <w:top w:val="nil"/>
              <w:left w:val="nil"/>
              <w:bottom w:val="single" w:sz="4" w:space="0" w:color="auto"/>
              <w:right w:val="single" w:sz="4" w:space="0" w:color="auto"/>
            </w:tcBorders>
            <w:shd w:val="clear" w:color="auto" w:fill="auto"/>
            <w:noWrap/>
            <w:vAlign w:val="center"/>
          </w:tcPr>
          <w:p w14:paraId="40EC121C" w14:textId="77777777" w:rsidR="000F0D3B" w:rsidRDefault="001E7A35">
            <w:pPr>
              <w:widowControl/>
              <w:jc w:val="left"/>
              <w:rPr>
                <w:rFonts w:ascii="宋体" w:hAnsi="宋体" w:cs="宋体"/>
                <w:color w:val="000000"/>
                <w:kern w:val="0"/>
                <w:sz w:val="22"/>
                <w:szCs w:val="22"/>
                <w:highlight w:val="yellow"/>
              </w:rPr>
            </w:pPr>
            <w:r>
              <w:rPr>
                <w:rFonts w:ascii="宋体" w:hAnsi="宋体" w:cs="宋体" w:hint="eastAsia"/>
                <w:color w:val="000000"/>
                <w:kern w:val="0"/>
                <w:sz w:val="22"/>
                <w:szCs w:val="22"/>
              </w:rPr>
              <w:t>不要</w:t>
            </w:r>
          </w:p>
        </w:tc>
        <w:tc>
          <w:tcPr>
            <w:tcW w:w="687" w:type="pct"/>
            <w:tcBorders>
              <w:top w:val="nil"/>
              <w:left w:val="nil"/>
              <w:bottom w:val="single" w:sz="4" w:space="0" w:color="auto"/>
              <w:right w:val="single" w:sz="4" w:space="0" w:color="auto"/>
            </w:tcBorders>
            <w:shd w:val="clear" w:color="auto" w:fill="auto"/>
            <w:noWrap/>
            <w:vAlign w:val="center"/>
          </w:tcPr>
          <w:p w14:paraId="3B7F957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710" w:type="pct"/>
            <w:tcBorders>
              <w:top w:val="nil"/>
              <w:left w:val="nil"/>
              <w:bottom w:val="single" w:sz="4" w:space="0" w:color="auto"/>
              <w:right w:val="single" w:sz="4" w:space="0" w:color="auto"/>
            </w:tcBorders>
            <w:shd w:val="clear" w:color="auto" w:fill="auto"/>
            <w:noWrap/>
            <w:vAlign w:val="center"/>
          </w:tcPr>
          <w:p w14:paraId="2896A3A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3611A6F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5E40503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0DB49191"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62E2356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安路普昌平分公司</w:t>
            </w:r>
          </w:p>
        </w:tc>
        <w:tc>
          <w:tcPr>
            <w:tcW w:w="799" w:type="pct"/>
            <w:tcBorders>
              <w:top w:val="nil"/>
              <w:left w:val="nil"/>
              <w:bottom w:val="single" w:sz="4" w:space="0" w:color="auto"/>
              <w:right w:val="single" w:sz="4" w:space="0" w:color="auto"/>
            </w:tcBorders>
            <w:shd w:val="clear" w:color="auto" w:fill="auto"/>
            <w:noWrap/>
            <w:vAlign w:val="center"/>
          </w:tcPr>
          <w:p w14:paraId="1B28DD7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09C4AE32"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595B5BB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20DAC4D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03BD3C0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bl>
    <w:p w14:paraId="634123EB" w14:textId="77777777" w:rsidR="000F0D3B" w:rsidRDefault="000F0D3B">
      <w:pPr>
        <w:pStyle w:val="16"/>
        <w:spacing w:line="360" w:lineRule="auto"/>
        <w:ind w:left="1690" w:firstLineChars="0" w:firstLine="0"/>
        <w:rPr>
          <w:rFonts w:ascii="等线" w:eastAsia="等线" w:hAnsi="等线"/>
          <w:sz w:val="24"/>
          <w:szCs w:val="30"/>
        </w:rPr>
      </w:pPr>
    </w:p>
    <w:p w14:paraId="550BC9B5" w14:textId="77777777" w:rsidR="000F0D3B" w:rsidRDefault="000F0D3B">
      <w:pPr>
        <w:pStyle w:val="16"/>
        <w:spacing w:line="360" w:lineRule="auto"/>
        <w:ind w:left="1690" w:firstLineChars="0" w:firstLine="0"/>
        <w:rPr>
          <w:rFonts w:ascii="等线" w:eastAsia="等线" w:hAnsi="等线"/>
          <w:sz w:val="24"/>
          <w:szCs w:val="30"/>
        </w:rPr>
      </w:pPr>
    </w:p>
    <w:p w14:paraId="40460EB4" w14:textId="77777777" w:rsidR="000F0D3B" w:rsidRDefault="001E7A35">
      <w:pPr>
        <w:pStyle w:val="16"/>
        <w:numPr>
          <w:ilvl w:val="1"/>
          <w:numId w:val="2"/>
        </w:numPr>
        <w:spacing w:line="360" w:lineRule="auto"/>
        <w:ind w:firstLineChars="0"/>
        <w:rPr>
          <w:rFonts w:ascii="等线" w:eastAsia="等线" w:hAnsi="等线"/>
          <w:sz w:val="22"/>
          <w:szCs w:val="28"/>
        </w:rPr>
      </w:pPr>
      <w:r>
        <w:rPr>
          <w:rFonts w:ascii="等线" w:eastAsia="等线" w:hAnsi="等线" w:hint="eastAsia"/>
          <w:sz w:val="22"/>
          <w:szCs w:val="28"/>
        </w:rPr>
        <w:t>实施模块要求包括但不限于</w:t>
      </w:r>
    </w:p>
    <w:p w14:paraId="5AAEE316" w14:textId="77777777" w:rsidR="000F0D3B" w:rsidRDefault="001E7A35">
      <w:pPr>
        <w:spacing w:line="360" w:lineRule="auto"/>
        <w:ind w:leftChars="700" w:left="1470"/>
        <w:rPr>
          <w:rFonts w:ascii="宋体" w:hAnsi="宋体"/>
          <w:color w:val="000000"/>
          <w:sz w:val="24"/>
        </w:rPr>
      </w:pPr>
      <w:r>
        <w:rPr>
          <w:rFonts w:ascii="等线" w:eastAsia="等线" w:hAnsi="等线" w:hint="eastAsia"/>
          <w:sz w:val="22"/>
          <w:szCs w:val="28"/>
        </w:rPr>
        <w:t>采购、销售、寄存、寄售、仓储管理、生产制造（或者生产订单3.0）、基础数据、BOM、工艺、成本模块、应付、应收、总账、预算、固定资产、PCC、供应商绩效考核以及集团报表合并域的设置；</w:t>
      </w:r>
      <w:r>
        <w:rPr>
          <w:rFonts w:ascii="宋体" w:hAnsi="宋体" w:hint="eastAsia"/>
          <w:color w:val="000000"/>
          <w:sz w:val="24"/>
        </w:rPr>
        <w:t>。</w:t>
      </w:r>
    </w:p>
    <w:p w14:paraId="024A98B7" w14:textId="77777777" w:rsidR="000F0D3B" w:rsidRDefault="001E7A35">
      <w:pPr>
        <w:spacing w:line="360" w:lineRule="auto"/>
        <w:rPr>
          <w:ins w:id="4" w:author="PC" w:date="2021-03-11T16:25:00Z"/>
          <w:rFonts w:ascii="宋体" w:hAnsi="宋体"/>
          <w:color w:val="000000"/>
          <w:sz w:val="24"/>
        </w:rPr>
      </w:pPr>
      <w:r>
        <w:rPr>
          <w:rFonts w:ascii="宋体" w:hAnsi="宋体" w:hint="eastAsia"/>
          <w:color w:val="000000"/>
          <w:sz w:val="24"/>
        </w:rPr>
        <w:t>第三项：如果需要变更上述项目范围及实施标准，应于变更前提交书面申请（双方商定格式），经双方同意后,方能修改。</w:t>
      </w:r>
    </w:p>
    <w:p w14:paraId="03A5D1AD" w14:textId="77777777" w:rsidR="002521B3" w:rsidRDefault="002521B3" w:rsidP="002521B3">
      <w:pPr>
        <w:spacing w:line="360" w:lineRule="auto"/>
        <w:rPr>
          <w:ins w:id="5" w:author="PC" w:date="2021-03-11T16:26:00Z"/>
          <w:rFonts w:ascii="宋体" w:hAnsi="宋体"/>
          <w:color w:val="000000"/>
          <w:sz w:val="24"/>
        </w:rPr>
      </w:pPr>
      <w:ins w:id="6" w:author="PC" w:date="2021-03-11T16:25:00Z">
        <w:r>
          <w:rPr>
            <w:rFonts w:ascii="宋体" w:hAnsi="宋体" w:hint="eastAsia"/>
            <w:color w:val="000000"/>
            <w:sz w:val="24"/>
          </w:rPr>
          <w:t xml:space="preserve">第四项： </w:t>
        </w:r>
      </w:ins>
    </w:p>
    <w:p w14:paraId="50AF7EB4" w14:textId="5C984437" w:rsidR="002521B3" w:rsidRPr="002521B3" w:rsidRDefault="002521B3" w:rsidP="002521B3">
      <w:pPr>
        <w:spacing w:line="360" w:lineRule="auto"/>
        <w:rPr>
          <w:ins w:id="7" w:author="PC" w:date="2021-03-11T16:25:00Z"/>
          <w:rFonts w:ascii="宋体" w:hAnsi="宋体"/>
          <w:color w:val="000000"/>
          <w:sz w:val="24"/>
        </w:rPr>
      </w:pPr>
      <w:ins w:id="8" w:author="PC" w:date="2021-03-11T16:25:00Z">
        <w:r w:rsidRPr="002521B3">
          <w:rPr>
            <w:rFonts w:ascii="宋体" w:hAnsi="宋体" w:hint="eastAsia"/>
            <w:color w:val="000000"/>
            <w:sz w:val="24"/>
          </w:rPr>
          <w:t>1、  河北光华荣昌工厂项目不迟于8月</w:t>
        </w:r>
      </w:ins>
      <w:ins w:id="9" w:author="PC" w:date="2021-03-11T16:26:00Z">
        <w:r>
          <w:rPr>
            <w:rFonts w:ascii="宋体" w:hAnsi="宋体" w:hint="eastAsia"/>
            <w:color w:val="000000"/>
            <w:sz w:val="24"/>
          </w:rPr>
          <w:t>8</w:t>
        </w:r>
      </w:ins>
      <w:ins w:id="10" w:author="PC" w:date="2021-03-11T16:25:00Z">
        <w:r w:rsidRPr="002521B3">
          <w:rPr>
            <w:rFonts w:ascii="宋体" w:hAnsi="宋体" w:hint="eastAsia"/>
            <w:color w:val="000000"/>
            <w:sz w:val="24"/>
          </w:rPr>
          <w:t>日正式切换上线；</w:t>
        </w:r>
      </w:ins>
    </w:p>
    <w:p w14:paraId="779CB04E" w14:textId="6D3A865F" w:rsidR="002521B3" w:rsidRPr="002521B3" w:rsidRDefault="002521B3" w:rsidP="002521B3">
      <w:pPr>
        <w:spacing w:line="360" w:lineRule="auto"/>
        <w:rPr>
          <w:ins w:id="11" w:author="PC" w:date="2021-03-11T16:25:00Z"/>
          <w:rFonts w:ascii="宋体" w:hAnsi="宋体"/>
          <w:color w:val="000000"/>
          <w:sz w:val="24"/>
        </w:rPr>
      </w:pPr>
      <w:ins w:id="12" w:author="PC" w:date="2021-03-11T16:25:00Z">
        <w:r w:rsidRPr="002521B3">
          <w:rPr>
            <w:rFonts w:ascii="宋体" w:hAnsi="宋体" w:hint="eastAsia"/>
            <w:color w:val="000000"/>
            <w:sz w:val="24"/>
          </w:rPr>
          <w:t>2、  其他8家子公司最晚不迟于11月</w:t>
        </w:r>
      </w:ins>
      <w:ins w:id="13" w:author="PC" w:date="2021-03-11T16:26:00Z">
        <w:r>
          <w:rPr>
            <w:rFonts w:ascii="宋体" w:hAnsi="宋体" w:hint="eastAsia"/>
            <w:color w:val="000000"/>
            <w:sz w:val="24"/>
          </w:rPr>
          <w:t>7</w:t>
        </w:r>
      </w:ins>
      <w:ins w:id="14" w:author="PC" w:date="2021-03-11T16:25:00Z">
        <w:r w:rsidRPr="002521B3">
          <w:rPr>
            <w:rFonts w:ascii="宋体" w:hAnsi="宋体" w:hint="eastAsia"/>
            <w:color w:val="000000"/>
            <w:sz w:val="24"/>
          </w:rPr>
          <w:t>日正式切换上线；</w:t>
        </w:r>
      </w:ins>
    </w:p>
    <w:p w14:paraId="1E2373E2" w14:textId="403DD596" w:rsidR="002521B3" w:rsidRDefault="002521B3" w:rsidP="002521B3">
      <w:pPr>
        <w:spacing w:line="360" w:lineRule="auto"/>
        <w:rPr>
          <w:rFonts w:ascii="宋体" w:hAnsi="宋体"/>
          <w:color w:val="000000"/>
          <w:sz w:val="24"/>
        </w:rPr>
      </w:pPr>
      <w:ins w:id="15" w:author="PC" w:date="2021-03-11T16:25:00Z">
        <w:r w:rsidRPr="002521B3">
          <w:rPr>
            <w:rFonts w:ascii="宋体" w:hAnsi="宋体" w:hint="eastAsia"/>
            <w:color w:val="000000"/>
            <w:sz w:val="24"/>
          </w:rPr>
          <w:t>3、  2021年度内，整个集团全面切换上线后平稳运行2个月，2021年11月、12月，集团QAD系统出具符合要求的合并</w:t>
        </w:r>
      </w:ins>
      <w:ins w:id="16" w:author="PC" w:date="2021-03-11T16:55:00Z">
        <w:r w:rsidR="00EF53D3">
          <w:rPr>
            <w:rFonts w:ascii="宋体" w:hAnsi="宋体" w:hint="eastAsia"/>
            <w:color w:val="000000"/>
            <w:sz w:val="24"/>
          </w:rPr>
          <w:t>三大财务</w:t>
        </w:r>
      </w:ins>
      <w:ins w:id="17" w:author="PC" w:date="2021-03-11T16:25:00Z">
        <w:r w:rsidRPr="002521B3">
          <w:rPr>
            <w:rFonts w:ascii="宋体" w:hAnsi="宋体" w:hint="eastAsia"/>
            <w:color w:val="000000"/>
            <w:sz w:val="24"/>
          </w:rPr>
          <w:t>报表。2022年4月，集团QAD系统出具符合要求的2021年度合并汇总报表。</w:t>
        </w:r>
      </w:ins>
      <w:bookmarkStart w:id="18" w:name="_GoBack"/>
      <w:bookmarkEnd w:id="18"/>
    </w:p>
    <w:p w14:paraId="02D1502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9" w:name="_Toc472091141"/>
      <w:r>
        <w:rPr>
          <w:rFonts w:hAnsi="宋体" w:hint="eastAsia"/>
          <w:color w:val="000000"/>
          <w:sz w:val="24"/>
        </w:rPr>
        <w:lastRenderedPageBreak/>
        <w:t>第二条：标的物价格条款</w:t>
      </w:r>
      <w:bookmarkEnd w:id="19"/>
    </w:p>
    <w:p w14:paraId="32FD3121" w14:textId="3FF14000" w:rsidR="000F0D3B" w:rsidRDefault="001E7A35">
      <w:pPr>
        <w:spacing w:line="360" w:lineRule="auto"/>
        <w:ind w:leftChars="21" w:left="104" w:hangingChars="25" w:hanging="60"/>
        <w:rPr>
          <w:rFonts w:ascii="宋体" w:hAnsi="宋体"/>
          <w:color w:val="000000"/>
          <w:sz w:val="24"/>
        </w:rPr>
      </w:pPr>
      <w:r>
        <w:rPr>
          <w:rFonts w:ascii="宋体" w:hAnsi="宋体" w:hint="eastAsia"/>
          <w:color w:val="000000"/>
          <w:sz w:val="24"/>
        </w:rPr>
        <w:t>第一项：本合同总价为人民币</w:t>
      </w:r>
      <w:r>
        <w:rPr>
          <w:rFonts w:ascii="宋体" w:hAnsi="宋体" w:cs="Arial" w:hint="eastAsia"/>
          <w:color w:val="000000"/>
          <w:sz w:val="24"/>
          <w:u w:val="single"/>
        </w:rPr>
        <w:t xml:space="preserve">  </w:t>
      </w:r>
      <w:r>
        <w:rPr>
          <w:rFonts w:ascii="宋体" w:hAnsi="宋体" w:cs="Arial"/>
          <w:color w:val="000000"/>
          <w:sz w:val="24"/>
          <w:u w:val="single"/>
        </w:rPr>
        <w:t>2749110.00</w:t>
      </w:r>
      <w:r>
        <w:rPr>
          <w:rFonts w:ascii="宋体" w:hAnsi="宋体" w:cs="Arial" w:hint="eastAsia"/>
          <w:color w:val="000000"/>
          <w:sz w:val="24"/>
          <w:u w:val="single"/>
        </w:rPr>
        <w:t xml:space="preserve">   </w:t>
      </w:r>
      <w:r>
        <w:rPr>
          <w:rFonts w:ascii="宋体" w:hAnsi="宋体" w:hint="eastAsia"/>
          <w:color w:val="000000"/>
          <w:sz w:val="24"/>
        </w:rPr>
        <w:t xml:space="preserve">（大写： </w:t>
      </w:r>
      <w:r>
        <w:rPr>
          <w:rFonts w:ascii="宋体" w:hAnsi="宋体" w:hint="eastAsia"/>
          <w:color w:val="000000"/>
          <w:sz w:val="24"/>
          <w:u w:val="single"/>
        </w:rPr>
        <w:t xml:space="preserve"> </w:t>
      </w:r>
      <w:proofErr w:type="gramStart"/>
      <w:r>
        <w:rPr>
          <w:rFonts w:ascii="宋体" w:hAnsi="宋体" w:hint="eastAsia"/>
          <w:color w:val="000000"/>
          <w:sz w:val="24"/>
          <w:u w:val="single"/>
        </w:rPr>
        <w:t>贰佰柒拾肆万玖</w:t>
      </w:r>
      <w:r w:rsidR="00886F12" w:rsidRPr="00E304D2">
        <w:rPr>
          <w:rFonts w:ascii="宋体" w:hAnsi="宋体" w:hint="eastAsia"/>
          <w:color w:val="000000"/>
          <w:sz w:val="24"/>
          <w:u w:val="single"/>
        </w:rPr>
        <w:t>仟</w:t>
      </w:r>
      <w:r>
        <w:rPr>
          <w:rFonts w:ascii="宋体" w:hAnsi="宋体" w:hint="eastAsia"/>
          <w:color w:val="000000"/>
          <w:sz w:val="24"/>
          <w:u w:val="single"/>
        </w:rPr>
        <w:t>壹佰壹拾</w:t>
      </w:r>
      <w:proofErr w:type="gramEnd"/>
      <w:r>
        <w:rPr>
          <w:rFonts w:ascii="宋体" w:hAnsi="宋体" w:hint="eastAsia"/>
          <w:color w:val="000000"/>
          <w:sz w:val="24"/>
          <w:u w:val="single"/>
        </w:rPr>
        <w:t xml:space="preserve">元整  </w:t>
      </w:r>
      <w:r>
        <w:rPr>
          <w:rFonts w:ascii="宋体" w:hAnsi="宋体" w:hint="eastAsia"/>
          <w:color w:val="000000"/>
          <w:sz w:val="24"/>
        </w:rPr>
        <w:t>)。</w:t>
      </w:r>
    </w:p>
    <w:p w14:paraId="36528F9B" w14:textId="77777777" w:rsidR="000F0D3B" w:rsidRDefault="001E7A35">
      <w:pPr>
        <w:spacing w:line="360" w:lineRule="auto"/>
        <w:ind w:leftChars="21" w:left="104" w:hangingChars="25" w:hanging="60"/>
        <w:rPr>
          <w:rFonts w:ascii="宋体" w:hAnsi="宋体"/>
          <w:sz w:val="24"/>
        </w:rPr>
      </w:pPr>
      <w:r>
        <w:rPr>
          <w:rFonts w:ascii="宋体" w:hAnsi="宋体" w:hint="eastAsia"/>
          <w:color w:val="000000"/>
          <w:sz w:val="24"/>
        </w:rPr>
        <w:t>第二项：本合同总价包括产品的软件，服务费。服务费包含流程编写及讨论、会议室模拟、安</w:t>
      </w:r>
      <w:r>
        <w:rPr>
          <w:rFonts w:ascii="宋体" w:hAnsi="宋体" w:hint="eastAsia"/>
          <w:sz w:val="24"/>
        </w:rPr>
        <w:t>装、调试、培训等全部过程费用。</w:t>
      </w:r>
    </w:p>
    <w:p w14:paraId="185C1097" w14:textId="77777777" w:rsidR="000F0D3B" w:rsidRDefault="001E7A35">
      <w:pPr>
        <w:spacing w:line="360" w:lineRule="auto"/>
        <w:rPr>
          <w:rFonts w:ascii="宋体" w:hAnsi="宋体"/>
          <w:sz w:val="24"/>
        </w:rPr>
      </w:pPr>
      <w:r>
        <w:rPr>
          <w:rFonts w:ascii="宋体" w:hAnsi="宋体" w:hint="eastAsia"/>
          <w:sz w:val="24"/>
        </w:rPr>
        <w:t>第三项：本合同总价为含税价格（服务费含6%增值税）。</w:t>
      </w:r>
    </w:p>
    <w:p w14:paraId="1EF53E2F" w14:textId="77777777" w:rsidR="000F0D3B" w:rsidRDefault="001E7A35">
      <w:pPr>
        <w:spacing w:line="360" w:lineRule="auto"/>
        <w:rPr>
          <w:sz w:val="24"/>
          <w:szCs w:val="24"/>
        </w:rPr>
      </w:pPr>
      <w:r>
        <w:rPr>
          <w:rFonts w:ascii="宋体" w:hAnsi="宋体" w:hint="eastAsia"/>
          <w:sz w:val="24"/>
          <w:szCs w:val="24"/>
        </w:rPr>
        <w:t>第四项：本合同涵盖部分</w:t>
      </w:r>
      <w:r>
        <w:rPr>
          <w:rFonts w:hint="eastAsia"/>
          <w:sz w:val="24"/>
          <w:szCs w:val="24"/>
        </w:rPr>
        <w:t>客户化开发费用，详细见附件部分</w:t>
      </w:r>
      <w:r>
        <w:rPr>
          <w:rFonts w:hint="eastAsia"/>
          <w:sz w:val="24"/>
          <w:szCs w:val="24"/>
        </w:rPr>
        <w:t>,</w:t>
      </w:r>
      <w:r>
        <w:rPr>
          <w:sz w:val="24"/>
          <w:szCs w:val="24"/>
        </w:rPr>
        <w:t xml:space="preserve"> </w:t>
      </w:r>
      <w:r>
        <w:rPr>
          <w:rFonts w:hint="eastAsia"/>
          <w:sz w:val="24"/>
          <w:szCs w:val="24"/>
        </w:rPr>
        <w:t>如</w:t>
      </w:r>
      <w:proofErr w:type="gramStart"/>
      <w:r>
        <w:rPr>
          <w:rFonts w:hint="eastAsia"/>
          <w:sz w:val="24"/>
          <w:szCs w:val="24"/>
        </w:rPr>
        <w:t>需范围外开发</w:t>
      </w:r>
      <w:proofErr w:type="gramEnd"/>
      <w:r>
        <w:rPr>
          <w:rFonts w:hint="eastAsia"/>
          <w:sz w:val="24"/>
          <w:szCs w:val="24"/>
        </w:rPr>
        <w:t>,</w:t>
      </w:r>
      <w:r>
        <w:rPr>
          <w:rFonts w:hint="eastAsia"/>
          <w:sz w:val="24"/>
          <w:szCs w:val="24"/>
        </w:rPr>
        <w:t>另外签署协议。</w:t>
      </w:r>
    </w:p>
    <w:p w14:paraId="415F55EF" w14:textId="77777777" w:rsidR="000F0D3B" w:rsidRDefault="001E7A35">
      <w:pPr>
        <w:pStyle w:val="16"/>
        <w:ind w:firstLineChars="0" w:firstLine="0"/>
        <w:jc w:val="left"/>
        <w:rPr>
          <w:rFonts w:ascii="宋体" w:hAnsi="宋体"/>
          <w:sz w:val="24"/>
          <w:szCs w:val="24"/>
        </w:rPr>
      </w:pPr>
      <w:r>
        <w:rPr>
          <w:rFonts w:hint="eastAsia"/>
          <w:sz w:val="24"/>
          <w:szCs w:val="24"/>
        </w:rPr>
        <w:t>第五项</w:t>
      </w:r>
      <w:r>
        <w:rPr>
          <w:rFonts w:hint="eastAsia"/>
          <w:sz w:val="24"/>
          <w:szCs w:val="24"/>
        </w:rPr>
        <w:t>:</w:t>
      </w:r>
      <w:r>
        <w:rPr>
          <w:sz w:val="24"/>
          <w:szCs w:val="24"/>
        </w:rPr>
        <w:t xml:space="preserve"> </w:t>
      </w:r>
      <w:r>
        <w:rPr>
          <w:rFonts w:ascii="宋体" w:hAnsi="宋体" w:hint="eastAsia"/>
          <w:sz w:val="24"/>
          <w:szCs w:val="24"/>
        </w:rPr>
        <w:t>如出现购买QAD软件及服务情况下,</w:t>
      </w:r>
      <w:r>
        <w:rPr>
          <w:rFonts w:ascii="宋体" w:hAnsi="宋体"/>
          <w:sz w:val="24"/>
          <w:szCs w:val="24"/>
        </w:rPr>
        <w:t xml:space="preserve"> </w:t>
      </w:r>
      <w:r>
        <w:rPr>
          <w:rFonts w:ascii="宋体" w:hAnsi="宋体" w:hint="eastAsia"/>
          <w:sz w:val="24"/>
          <w:szCs w:val="24"/>
        </w:rPr>
        <w:t>报价不高于甲方已获得的QAD现有折扣价格.</w:t>
      </w:r>
    </w:p>
    <w:p w14:paraId="017088E5" w14:textId="77777777" w:rsidR="000F0D3B" w:rsidRDefault="001E7A35">
      <w:pPr>
        <w:spacing w:line="360" w:lineRule="auto"/>
        <w:rPr>
          <w:rFonts w:ascii="宋体" w:hAnsi="宋体"/>
          <w:sz w:val="24"/>
          <w:szCs w:val="24"/>
        </w:rPr>
      </w:pPr>
      <w:r>
        <w:rPr>
          <w:rFonts w:hint="eastAsia"/>
          <w:sz w:val="24"/>
          <w:szCs w:val="24"/>
        </w:rPr>
        <w:br/>
      </w:r>
    </w:p>
    <w:p w14:paraId="55406F37" w14:textId="77777777" w:rsidR="000F0D3B" w:rsidRDefault="000F0D3B">
      <w:pPr>
        <w:spacing w:line="360" w:lineRule="auto"/>
        <w:rPr>
          <w:rFonts w:ascii="宋体" w:hAnsi="宋体"/>
          <w:sz w:val="24"/>
          <w:szCs w:val="24"/>
        </w:rPr>
      </w:pPr>
    </w:p>
    <w:p w14:paraId="23F76966" w14:textId="77777777" w:rsidR="000F0D3B" w:rsidRDefault="001E7A35">
      <w:pPr>
        <w:pStyle w:val="2"/>
        <w:keepNext/>
        <w:adjustRightInd w:val="0"/>
        <w:snapToGrid w:val="0"/>
        <w:spacing w:before="0" w:line="360" w:lineRule="auto"/>
        <w:jc w:val="left"/>
        <w:textAlignment w:val="baseline"/>
        <w:rPr>
          <w:rFonts w:hAnsi="宋体"/>
          <w:sz w:val="24"/>
          <w:szCs w:val="24"/>
        </w:rPr>
      </w:pPr>
      <w:bookmarkStart w:id="20" w:name="_Toc472091142"/>
      <w:r>
        <w:rPr>
          <w:rFonts w:hAnsi="宋体" w:hint="eastAsia"/>
          <w:sz w:val="24"/>
          <w:szCs w:val="24"/>
        </w:rPr>
        <w:t>第三条：付款条款</w:t>
      </w:r>
      <w:bookmarkEnd w:id="20"/>
    </w:p>
    <w:p w14:paraId="659339E1" w14:textId="77777777" w:rsidR="000F0D3B" w:rsidRDefault="001E7A35">
      <w:pPr>
        <w:jc w:val="left"/>
        <w:rPr>
          <w:rFonts w:ascii="宋体" w:hAnsi="宋体"/>
          <w:sz w:val="24"/>
          <w:szCs w:val="24"/>
        </w:rPr>
      </w:pPr>
      <w:r>
        <w:rPr>
          <w:rFonts w:ascii="宋体" w:hAnsi="宋体" w:hint="eastAsia"/>
          <w:sz w:val="24"/>
          <w:szCs w:val="24"/>
        </w:rPr>
        <w:t>第一项：付款方式</w:t>
      </w:r>
    </w:p>
    <w:p w14:paraId="5C20660C" w14:textId="77777777" w:rsidR="000F0D3B" w:rsidRDefault="001E7A35">
      <w:pPr>
        <w:jc w:val="left"/>
        <w:rPr>
          <w:rFonts w:ascii="宋体" w:hAnsi="宋体"/>
          <w:sz w:val="24"/>
          <w:szCs w:val="24"/>
        </w:rPr>
      </w:pPr>
      <w:r>
        <w:rPr>
          <w:rFonts w:ascii="宋体" w:hAnsi="宋体" w:hint="eastAsia"/>
          <w:sz w:val="24"/>
          <w:szCs w:val="24"/>
        </w:rPr>
        <w:t>付款期为收到乙方发票后10个工作日内支付款项。</w:t>
      </w:r>
    </w:p>
    <w:p w14:paraId="61F7B71E" w14:textId="77777777" w:rsidR="000F0D3B" w:rsidRDefault="000F0D3B">
      <w:pPr>
        <w:pStyle w:val="16"/>
        <w:ind w:left="840" w:firstLineChars="0" w:firstLine="0"/>
        <w:jc w:val="left"/>
        <w:rPr>
          <w:rFonts w:ascii="宋体" w:hAnsi="宋体"/>
          <w:sz w:val="24"/>
          <w:szCs w:val="24"/>
        </w:rPr>
      </w:pPr>
    </w:p>
    <w:p w14:paraId="7738F527"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软件</w:t>
      </w:r>
    </w:p>
    <w:p w14:paraId="5F21D1A7" w14:textId="77777777" w:rsidR="000F0D3B" w:rsidRDefault="001E7A35">
      <w:pPr>
        <w:pStyle w:val="16"/>
        <w:ind w:left="840" w:firstLineChars="0" w:firstLine="0"/>
        <w:jc w:val="left"/>
        <w:rPr>
          <w:rFonts w:ascii="宋体" w:hAnsi="宋体"/>
          <w:sz w:val="24"/>
          <w:szCs w:val="24"/>
        </w:rPr>
      </w:pPr>
      <w:r>
        <w:rPr>
          <w:rFonts w:ascii="宋体" w:hAnsi="宋体" w:hint="eastAsia"/>
          <w:sz w:val="24"/>
          <w:szCs w:val="24"/>
        </w:rPr>
        <w:t>(此合同不涉及软件费用)</w:t>
      </w:r>
    </w:p>
    <w:p w14:paraId="2F74D081" w14:textId="77777777" w:rsidR="000F0D3B" w:rsidRDefault="000F0D3B">
      <w:pPr>
        <w:pStyle w:val="16"/>
        <w:ind w:left="840" w:firstLineChars="0" w:firstLine="0"/>
        <w:jc w:val="left"/>
        <w:rPr>
          <w:rFonts w:ascii="Arial" w:hAnsi="Arial" w:cs="Arial"/>
          <w:sz w:val="24"/>
          <w:szCs w:val="24"/>
        </w:rPr>
      </w:pPr>
    </w:p>
    <w:p w14:paraId="2F6FC0BA"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服务费(河北项目阶段)</w:t>
      </w:r>
    </w:p>
    <w:p w14:paraId="6D416D9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合同双方正式签约后十个工作日内，乙方开具税率</w:t>
      </w:r>
      <w:r>
        <w:rPr>
          <w:rFonts w:ascii="Arial" w:hAnsi="Arial" w:cs="Arial"/>
          <w:sz w:val="24"/>
          <w:szCs w:val="24"/>
        </w:rPr>
        <w:t>6%</w:t>
      </w:r>
      <w:r>
        <w:rPr>
          <w:rFonts w:ascii="Arial" w:hAnsi="Arial" w:cs="Arial" w:hint="eastAsia"/>
          <w:sz w:val="24"/>
          <w:szCs w:val="24"/>
        </w:rPr>
        <w:t>增值税销售发票</w:t>
      </w:r>
      <w:r>
        <w:rPr>
          <w:rFonts w:ascii="Arial" w:hAnsi="Arial" w:cs="Arial" w:hint="eastAsia"/>
          <w:sz w:val="24"/>
          <w:szCs w:val="24"/>
        </w:rPr>
        <w:t>,</w:t>
      </w:r>
      <w:r>
        <w:rPr>
          <w:rFonts w:ascii="Arial" w:hAnsi="Arial" w:cs="Arial" w:hint="eastAsia"/>
          <w:sz w:val="24"/>
          <w:szCs w:val="24"/>
        </w:rPr>
        <w:t>发票金额为河北项目阶段总价的</w:t>
      </w:r>
      <w:r>
        <w:rPr>
          <w:rFonts w:ascii="Arial" w:hAnsi="Arial" w:cs="Arial" w:hint="eastAsia"/>
          <w:sz w:val="24"/>
          <w:szCs w:val="24"/>
        </w:rPr>
        <w:t>40%</w:t>
      </w:r>
      <w:r>
        <w:rPr>
          <w:rFonts w:ascii="Arial" w:hAnsi="Arial" w:cs="Arial" w:hint="eastAsia"/>
          <w:sz w:val="24"/>
          <w:szCs w:val="24"/>
        </w:rPr>
        <w:t>。甲方收到发票后向乙方支付服务费的</w:t>
      </w:r>
      <w:r>
        <w:rPr>
          <w:rFonts w:ascii="Arial" w:hAnsi="Arial" w:cs="Arial" w:hint="eastAsia"/>
          <w:sz w:val="24"/>
          <w:szCs w:val="24"/>
        </w:rPr>
        <w:t>4</w:t>
      </w:r>
      <w:r>
        <w:rPr>
          <w:rFonts w:ascii="Arial" w:hAnsi="Arial" w:cs="Arial"/>
          <w:sz w:val="24"/>
          <w:szCs w:val="24"/>
        </w:rPr>
        <w:t>0%</w:t>
      </w:r>
      <w:r>
        <w:rPr>
          <w:rFonts w:ascii="Arial" w:hAnsi="Arial" w:cs="Arial" w:hint="eastAsia"/>
          <w:sz w:val="24"/>
          <w:szCs w:val="24"/>
        </w:rPr>
        <w:t>作为预付款，计</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654444.00</w:t>
      </w:r>
      <w:r>
        <w:rPr>
          <w:rFonts w:ascii="Arial" w:hAnsi="Arial" w:cs="Arial"/>
          <w:sz w:val="24"/>
          <w:szCs w:val="24"/>
          <w:u w:val="single"/>
        </w:rPr>
        <w:t xml:space="preserve">  </w:t>
      </w:r>
      <w:r>
        <w:rPr>
          <w:rFonts w:ascii="Arial" w:hAnsi="Arial" w:cs="Arial" w:hint="eastAsia"/>
          <w:sz w:val="24"/>
          <w:szCs w:val="24"/>
        </w:rPr>
        <w:t>元</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rPr>
        <w:t xml:space="preserve"> </w:t>
      </w:r>
      <w:r>
        <w:rPr>
          <w:rFonts w:ascii="Arial" w:hAnsi="Arial" w:cs="Arial" w:hint="eastAsia"/>
          <w:sz w:val="24"/>
          <w:szCs w:val="24"/>
          <w:u w:val="single"/>
        </w:rPr>
        <w:t xml:space="preserve"> </w:t>
      </w:r>
      <w:proofErr w:type="gramStart"/>
      <w:r>
        <w:rPr>
          <w:rFonts w:ascii="Arial" w:hAnsi="Arial" w:cs="Arial" w:hint="eastAsia"/>
          <w:sz w:val="24"/>
          <w:szCs w:val="24"/>
          <w:u w:val="single"/>
        </w:rPr>
        <w:t>陆拾伍万肆仟肆佰肆拾肆</w:t>
      </w:r>
      <w:proofErr w:type="gramEnd"/>
      <w:r>
        <w:rPr>
          <w:rFonts w:ascii="Arial" w:hAnsi="Arial" w:cs="Arial" w:hint="eastAsia"/>
          <w:sz w:val="24"/>
          <w:szCs w:val="24"/>
          <w:u w:val="single"/>
        </w:rPr>
        <w:t>元整</w:t>
      </w:r>
      <w:r>
        <w:rPr>
          <w:rFonts w:ascii="Arial" w:hAnsi="Arial" w:cs="Arial"/>
          <w:sz w:val="24"/>
          <w:szCs w:val="24"/>
          <w:u w:val="single"/>
        </w:rPr>
        <w:t xml:space="preserve">  </w:t>
      </w:r>
      <w:r>
        <w:rPr>
          <w:rFonts w:ascii="Arial" w:hAnsi="Arial" w:cs="Arial" w:hint="eastAsia"/>
          <w:sz w:val="24"/>
          <w:szCs w:val="24"/>
        </w:rPr>
        <w:t>。</w:t>
      </w:r>
    </w:p>
    <w:p w14:paraId="02155741" w14:textId="13612A34"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按照项目时间节点进度完成蓝图验收合格后支付</w:t>
      </w:r>
      <w:r>
        <w:rPr>
          <w:rFonts w:ascii="Arial" w:hAnsi="Arial" w:cs="Arial" w:hint="eastAsia"/>
          <w:sz w:val="24"/>
          <w:szCs w:val="24"/>
        </w:rPr>
        <w:t>30%</w:t>
      </w:r>
      <w:r>
        <w:rPr>
          <w:rFonts w:ascii="Arial" w:hAnsi="Arial" w:cs="Arial" w:hint="eastAsia"/>
          <w:sz w:val="24"/>
          <w:szCs w:val="24"/>
        </w:rPr>
        <w:t>、人民币</w:t>
      </w:r>
      <w:r>
        <w:rPr>
          <w:rFonts w:ascii="Arial" w:hAnsi="Arial" w:cs="Arial" w:hint="eastAsia"/>
          <w:sz w:val="24"/>
          <w:szCs w:val="24"/>
        </w:rPr>
        <w:t>_</w:t>
      </w:r>
      <w:r>
        <w:rPr>
          <w:rFonts w:ascii="Arial" w:hAnsi="Arial" w:cs="Arial" w:hint="eastAsia"/>
          <w:sz w:val="24"/>
          <w:szCs w:val="24"/>
          <w:u w:val="single"/>
        </w:rPr>
        <w:t>490833.</w:t>
      </w:r>
      <w:r>
        <w:rPr>
          <w:rFonts w:ascii="Arial" w:hAnsi="Arial" w:cs="Arial"/>
          <w:sz w:val="24"/>
          <w:szCs w:val="24"/>
          <w:u w:val="single"/>
        </w:rPr>
        <w:t>00</w:t>
      </w:r>
      <w:r>
        <w:rPr>
          <w:rFonts w:ascii="Arial" w:hAnsi="Arial" w:cs="Arial" w:hint="eastAsia"/>
          <w:sz w:val="24"/>
          <w:szCs w:val="24"/>
        </w:rPr>
        <w:t>_____</w:t>
      </w:r>
      <w:r>
        <w:rPr>
          <w:rFonts w:ascii="Arial" w:hAnsi="Arial" w:cs="Arial"/>
          <w:sz w:val="24"/>
          <w:szCs w:val="24"/>
        </w:rPr>
        <w:t xml:space="preserve">, </w:t>
      </w:r>
      <w:r>
        <w:rPr>
          <w:rFonts w:ascii="Arial" w:hAnsi="Arial" w:cs="Arial" w:hint="eastAsia"/>
          <w:sz w:val="24"/>
          <w:szCs w:val="24"/>
        </w:rPr>
        <w:t>大写</w:t>
      </w:r>
      <w:proofErr w:type="gramStart"/>
      <w:r>
        <w:rPr>
          <w:rFonts w:ascii="Arial" w:hAnsi="Arial" w:cs="Arial" w:hint="eastAsia"/>
          <w:sz w:val="24"/>
          <w:szCs w:val="24"/>
          <w:u w:val="single"/>
        </w:rPr>
        <w:t>肆拾玖万零捌佰叁拾叁</w:t>
      </w:r>
      <w:proofErr w:type="gramEnd"/>
      <w:r>
        <w:rPr>
          <w:rFonts w:ascii="Arial" w:hAnsi="Arial" w:cs="Arial" w:hint="eastAsia"/>
          <w:sz w:val="24"/>
          <w:szCs w:val="24"/>
          <w:u w:val="single"/>
        </w:rPr>
        <w:t>元整</w:t>
      </w:r>
      <w:r>
        <w:rPr>
          <w:rFonts w:ascii="Arial" w:hAnsi="Arial" w:cs="Arial" w:hint="eastAsia"/>
          <w:sz w:val="24"/>
          <w:szCs w:val="24"/>
        </w:rPr>
        <w:t>.</w:t>
      </w:r>
      <w:r>
        <w:rPr>
          <w:rFonts w:ascii="Arial" w:hAnsi="Arial" w:cs="Arial"/>
          <w:sz w:val="24"/>
          <w:szCs w:val="24"/>
        </w:rPr>
        <w:t xml:space="preserve"> </w:t>
      </w:r>
      <w:r>
        <w:rPr>
          <w:rFonts w:ascii="Arial" w:hAnsi="Arial" w:cs="Arial" w:hint="eastAsia"/>
          <w:sz w:val="24"/>
          <w:szCs w:val="24"/>
        </w:rPr>
        <w:t>完成上线验收合格后支付</w:t>
      </w:r>
      <w:r>
        <w:rPr>
          <w:rFonts w:ascii="Arial" w:hAnsi="Arial" w:cs="Arial" w:hint="eastAsia"/>
          <w:sz w:val="24"/>
          <w:szCs w:val="24"/>
        </w:rPr>
        <w:t>20%</w:t>
      </w:r>
      <w:r>
        <w:rPr>
          <w:rFonts w:ascii="Arial" w:hAnsi="Arial" w:cs="Arial" w:hint="eastAsia"/>
          <w:sz w:val="24"/>
          <w:szCs w:val="24"/>
        </w:rPr>
        <w:t>、人民币</w:t>
      </w:r>
      <w:r>
        <w:rPr>
          <w:rFonts w:ascii="Arial" w:hAnsi="Arial" w:cs="Arial" w:hint="eastAsia"/>
          <w:sz w:val="24"/>
          <w:szCs w:val="24"/>
        </w:rPr>
        <w:t>_</w:t>
      </w:r>
      <w:r>
        <w:rPr>
          <w:rFonts w:ascii="Arial" w:hAnsi="Arial" w:cs="Arial"/>
          <w:sz w:val="24"/>
          <w:szCs w:val="24"/>
          <w:u w:val="single"/>
        </w:rPr>
        <w:t>327222.00</w:t>
      </w:r>
      <w:r>
        <w:rPr>
          <w:rFonts w:ascii="Arial" w:hAnsi="Arial" w:cs="Arial" w:hint="eastAsia"/>
          <w:sz w:val="24"/>
          <w:szCs w:val="24"/>
        </w:rPr>
        <w:t>_____.</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u w:val="single"/>
        </w:rPr>
        <w:t>叁拾贰万柒仟贰佰贰拾贰元整</w:t>
      </w:r>
      <w:r>
        <w:rPr>
          <w:rFonts w:ascii="Arial" w:hAnsi="Arial" w:cs="Arial" w:hint="eastAsia"/>
          <w:sz w:val="24"/>
          <w:szCs w:val="24"/>
        </w:rPr>
        <w:t>。</w:t>
      </w:r>
    </w:p>
    <w:p w14:paraId="07C10A98"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河北项目上线首月月结成功，</w:t>
      </w:r>
      <w:r>
        <w:rPr>
          <w:rFonts w:ascii="Arial" w:hAnsi="Arial" w:cs="Arial" w:hint="eastAsia"/>
          <w:b/>
          <w:bCs/>
          <w:sz w:val="24"/>
          <w:szCs w:val="24"/>
        </w:rPr>
        <w:t>根据技术合同中河北部分要求验收合格</w:t>
      </w:r>
      <w:r>
        <w:rPr>
          <w:rFonts w:ascii="Arial" w:hAnsi="Arial" w:cs="Arial" w:hint="eastAsia"/>
          <w:sz w:val="24"/>
          <w:szCs w:val="24"/>
        </w:rPr>
        <w:t>支付剩余</w:t>
      </w:r>
      <w:r>
        <w:rPr>
          <w:rFonts w:ascii="Arial" w:hAnsi="Arial" w:cs="Arial" w:hint="eastAsia"/>
          <w:sz w:val="24"/>
          <w:szCs w:val="24"/>
        </w:rPr>
        <w:t>10%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163</w:t>
      </w:r>
      <w:r>
        <w:rPr>
          <w:rFonts w:ascii="Arial" w:hAnsi="Arial" w:cs="Arial" w:hint="eastAsia"/>
          <w:sz w:val="24"/>
          <w:szCs w:val="24"/>
          <w:u w:val="single"/>
        </w:rPr>
        <w:t>,</w:t>
      </w:r>
      <w:r>
        <w:rPr>
          <w:rFonts w:ascii="Arial" w:hAnsi="Arial" w:cs="Arial"/>
          <w:sz w:val="24"/>
          <w:szCs w:val="24"/>
          <w:u w:val="single"/>
        </w:rPr>
        <w:t>611</w:t>
      </w:r>
      <w:r>
        <w:rPr>
          <w:rFonts w:ascii="Arial" w:hAnsi="Arial" w:cs="Arial" w:hint="eastAsia"/>
          <w:sz w:val="24"/>
          <w:szCs w:val="24"/>
          <w:u w:val="single"/>
        </w:rPr>
        <w:t>.00</w:t>
      </w:r>
      <w:r>
        <w:rPr>
          <w:rFonts w:ascii="Arial" w:hAnsi="Arial" w:cs="Arial"/>
          <w:sz w:val="24"/>
          <w:szCs w:val="24"/>
          <w:u w:val="single"/>
        </w:rPr>
        <w:t xml:space="preserve">   </w:t>
      </w:r>
      <w:r>
        <w:rPr>
          <w:rFonts w:ascii="Arial" w:hAnsi="Arial" w:cs="Arial" w:hint="eastAsia"/>
          <w:sz w:val="24"/>
          <w:szCs w:val="24"/>
        </w:rPr>
        <w:t>元，大写</w:t>
      </w:r>
      <w:r>
        <w:rPr>
          <w:rFonts w:ascii="Arial" w:hAnsi="Arial" w:cs="Arial" w:hint="eastAsia"/>
          <w:sz w:val="24"/>
          <w:szCs w:val="24"/>
        </w:rPr>
        <w:t xml:space="preserve"> </w:t>
      </w:r>
      <w:r>
        <w:rPr>
          <w:rFonts w:ascii="Arial" w:hAnsi="Arial" w:cs="Arial" w:hint="eastAsia"/>
          <w:sz w:val="24"/>
          <w:szCs w:val="24"/>
          <w:u w:val="single"/>
        </w:rPr>
        <w:t xml:space="preserve"> </w:t>
      </w:r>
      <w:r>
        <w:rPr>
          <w:rFonts w:ascii="Arial" w:hAnsi="Arial" w:cs="Arial" w:hint="eastAsia"/>
          <w:sz w:val="24"/>
          <w:szCs w:val="24"/>
          <w:u w:val="single"/>
        </w:rPr>
        <w:t>壹拾陆万叁仟陆佰壹拾壹元整</w:t>
      </w:r>
      <w:r>
        <w:rPr>
          <w:rFonts w:ascii="Arial" w:hAnsi="Arial" w:cs="Arial"/>
          <w:sz w:val="24"/>
          <w:szCs w:val="24"/>
          <w:u w:val="single"/>
        </w:rPr>
        <w:t xml:space="preserve">      </w:t>
      </w:r>
      <w:r>
        <w:rPr>
          <w:rFonts w:ascii="Arial" w:hAnsi="Arial" w:cs="Arial" w:hint="eastAsia"/>
          <w:sz w:val="24"/>
          <w:szCs w:val="24"/>
        </w:rPr>
        <w:t>。</w:t>
      </w:r>
    </w:p>
    <w:p w14:paraId="13C0229F" w14:textId="77777777" w:rsidR="000F0D3B" w:rsidRDefault="000F0D3B">
      <w:pPr>
        <w:pStyle w:val="16"/>
        <w:ind w:left="1260" w:firstLineChars="0" w:firstLine="0"/>
        <w:jc w:val="left"/>
        <w:rPr>
          <w:rFonts w:ascii="宋体" w:hAnsi="宋体"/>
          <w:sz w:val="24"/>
          <w:szCs w:val="24"/>
        </w:rPr>
      </w:pPr>
    </w:p>
    <w:p w14:paraId="4CFCD71D"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服务费(推广项目阶段)</w:t>
      </w:r>
    </w:p>
    <w:p w14:paraId="1AD54852" w14:textId="6D8728E2"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2021</w:t>
      </w:r>
      <w:r>
        <w:rPr>
          <w:rFonts w:ascii="Arial" w:hAnsi="Arial" w:cs="Arial" w:hint="eastAsia"/>
          <w:sz w:val="24"/>
          <w:szCs w:val="24"/>
        </w:rPr>
        <w:t>年</w:t>
      </w:r>
      <w:r>
        <w:rPr>
          <w:rFonts w:ascii="Arial" w:hAnsi="Arial" w:cs="Arial" w:hint="eastAsia"/>
          <w:sz w:val="24"/>
          <w:szCs w:val="24"/>
        </w:rPr>
        <w:t>6</w:t>
      </w:r>
      <w:r>
        <w:rPr>
          <w:rFonts w:ascii="Arial" w:hAnsi="Arial" w:cs="Arial" w:hint="eastAsia"/>
          <w:sz w:val="24"/>
          <w:szCs w:val="24"/>
        </w:rPr>
        <w:t>月</w:t>
      </w:r>
      <w:r>
        <w:rPr>
          <w:rFonts w:ascii="Arial" w:hAnsi="Arial" w:cs="Arial" w:hint="eastAsia"/>
          <w:sz w:val="24"/>
          <w:szCs w:val="24"/>
        </w:rPr>
        <w:t>3</w:t>
      </w:r>
      <w:r w:rsidR="00005E52">
        <w:rPr>
          <w:rFonts w:ascii="Arial" w:hAnsi="Arial" w:cs="Arial" w:hint="eastAsia"/>
          <w:sz w:val="24"/>
          <w:szCs w:val="24"/>
        </w:rPr>
        <w:t>0</w:t>
      </w:r>
      <w:r>
        <w:rPr>
          <w:rFonts w:ascii="Arial" w:hAnsi="Arial" w:cs="Arial" w:hint="eastAsia"/>
          <w:sz w:val="24"/>
          <w:szCs w:val="24"/>
        </w:rPr>
        <w:t>日前，乙方开具税率</w:t>
      </w:r>
      <w:r>
        <w:rPr>
          <w:rFonts w:ascii="Arial" w:hAnsi="Arial" w:cs="Arial"/>
          <w:sz w:val="24"/>
          <w:szCs w:val="24"/>
        </w:rPr>
        <w:t>6%</w:t>
      </w:r>
      <w:r>
        <w:rPr>
          <w:rFonts w:ascii="Arial" w:hAnsi="Arial" w:cs="Arial" w:hint="eastAsia"/>
          <w:sz w:val="24"/>
          <w:szCs w:val="24"/>
        </w:rPr>
        <w:t>增值税销售发票</w:t>
      </w:r>
      <w:r>
        <w:rPr>
          <w:rFonts w:ascii="Arial" w:hAnsi="Arial" w:cs="Arial" w:hint="eastAsia"/>
          <w:sz w:val="24"/>
          <w:szCs w:val="24"/>
        </w:rPr>
        <w:t>,</w:t>
      </w:r>
      <w:r>
        <w:rPr>
          <w:rFonts w:ascii="Arial" w:hAnsi="Arial" w:cs="Arial" w:hint="eastAsia"/>
          <w:sz w:val="24"/>
          <w:szCs w:val="24"/>
        </w:rPr>
        <w:t>发票金额为推广项目阶段总价的</w:t>
      </w:r>
      <w:r>
        <w:rPr>
          <w:rFonts w:ascii="Arial" w:hAnsi="Arial" w:cs="Arial" w:hint="eastAsia"/>
          <w:sz w:val="24"/>
          <w:szCs w:val="24"/>
        </w:rPr>
        <w:t>40%</w:t>
      </w:r>
      <w:r>
        <w:rPr>
          <w:rFonts w:ascii="Arial" w:hAnsi="Arial" w:cs="Arial" w:hint="eastAsia"/>
          <w:sz w:val="24"/>
          <w:szCs w:val="24"/>
        </w:rPr>
        <w:t>。甲方收到发票后向乙方支付服务费的</w:t>
      </w:r>
      <w:r>
        <w:rPr>
          <w:rFonts w:ascii="Arial" w:hAnsi="Arial" w:cs="Arial" w:hint="eastAsia"/>
          <w:sz w:val="24"/>
          <w:szCs w:val="24"/>
        </w:rPr>
        <w:t>4</w:t>
      </w:r>
      <w:r>
        <w:rPr>
          <w:rFonts w:ascii="Arial" w:hAnsi="Arial" w:cs="Arial"/>
          <w:sz w:val="24"/>
          <w:szCs w:val="24"/>
        </w:rPr>
        <w:t>0%</w:t>
      </w:r>
      <w:r>
        <w:rPr>
          <w:rFonts w:ascii="Arial" w:hAnsi="Arial" w:cs="Arial" w:hint="eastAsia"/>
          <w:sz w:val="24"/>
          <w:szCs w:val="24"/>
        </w:rPr>
        <w:t>作为预付款，计</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445200</w:t>
      </w:r>
      <w:r>
        <w:rPr>
          <w:rFonts w:ascii="Arial" w:hAnsi="Arial" w:cs="Arial"/>
          <w:sz w:val="24"/>
          <w:szCs w:val="24"/>
          <w:u w:val="single"/>
        </w:rPr>
        <w:t xml:space="preserve">.00    </w:t>
      </w:r>
      <w:r>
        <w:rPr>
          <w:rFonts w:ascii="Arial" w:hAnsi="Arial" w:cs="Arial" w:hint="eastAsia"/>
          <w:sz w:val="24"/>
          <w:szCs w:val="24"/>
        </w:rPr>
        <w:t>元</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rPr>
        <w:t xml:space="preserve"> </w:t>
      </w:r>
      <w:r>
        <w:rPr>
          <w:rFonts w:ascii="Arial" w:hAnsi="Arial" w:cs="Arial" w:hint="eastAsia"/>
          <w:sz w:val="24"/>
          <w:szCs w:val="24"/>
          <w:u w:val="single"/>
        </w:rPr>
        <w:t xml:space="preserve"> </w:t>
      </w:r>
      <w:proofErr w:type="gramStart"/>
      <w:r>
        <w:rPr>
          <w:rFonts w:ascii="Arial" w:hAnsi="Arial" w:cs="Arial" w:hint="eastAsia"/>
          <w:sz w:val="24"/>
          <w:szCs w:val="24"/>
          <w:u w:val="single"/>
        </w:rPr>
        <w:t>肆拾肆万伍仟贰佰</w:t>
      </w:r>
      <w:proofErr w:type="gramEnd"/>
      <w:r>
        <w:rPr>
          <w:rFonts w:ascii="Arial" w:hAnsi="Arial" w:cs="Arial" w:hint="eastAsia"/>
          <w:sz w:val="24"/>
          <w:szCs w:val="24"/>
          <w:u w:val="single"/>
        </w:rPr>
        <w:t>元</w:t>
      </w:r>
      <w:r>
        <w:rPr>
          <w:rFonts w:ascii="Arial" w:hAnsi="Arial" w:cs="Arial" w:hint="eastAsia"/>
          <w:sz w:val="24"/>
          <w:szCs w:val="24"/>
          <w:u w:val="single"/>
        </w:rPr>
        <w:lastRenderedPageBreak/>
        <w:t>整</w:t>
      </w:r>
      <w:r>
        <w:rPr>
          <w:rFonts w:ascii="Arial" w:hAnsi="Arial" w:cs="Arial"/>
          <w:sz w:val="24"/>
          <w:szCs w:val="24"/>
          <w:u w:val="single"/>
        </w:rPr>
        <w:t xml:space="preserve">    </w:t>
      </w:r>
      <w:r>
        <w:rPr>
          <w:rFonts w:ascii="Arial" w:hAnsi="Arial" w:cs="Arial" w:hint="eastAsia"/>
          <w:sz w:val="24"/>
          <w:szCs w:val="24"/>
        </w:rPr>
        <w:t>。</w:t>
      </w:r>
    </w:p>
    <w:p w14:paraId="0344263E" w14:textId="4243A4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按照项目时间节点进度完成</w:t>
      </w:r>
      <w:r w:rsidR="00871B53">
        <w:rPr>
          <w:rFonts w:ascii="Arial" w:hAnsi="Arial" w:cs="Arial" w:hint="eastAsia"/>
          <w:sz w:val="24"/>
          <w:szCs w:val="24"/>
        </w:rPr>
        <w:t>上线</w:t>
      </w:r>
      <w:r>
        <w:rPr>
          <w:rFonts w:ascii="Arial" w:hAnsi="Arial" w:cs="Arial" w:hint="eastAsia"/>
          <w:sz w:val="24"/>
          <w:szCs w:val="24"/>
        </w:rPr>
        <w:t>验收合格后支付</w:t>
      </w:r>
      <w:r>
        <w:rPr>
          <w:rFonts w:ascii="Arial" w:hAnsi="Arial" w:cs="Arial" w:hint="eastAsia"/>
          <w:sz w:val="24"/>
          <w:szCs w:val="24"/>
        </w:rPr>
        <w:t>30%</w:t>
      </w:r>
      <w:r>
        <w:rPr>
          <w:rFonts w:ascii="Arial" w:hAnsi="Arial" w:cs="Arial" w:hint="eastAsia"/>
          <w:sz w:val="24"/>
          <w:szCs w:val="24"/>
        </w:rPr>
        <w:t>、完成</w:t>
      </w:r>
      <w:r w:rsidR="00871B53">
        <w:rPr>
          <w:rFonts w:ascii="Arial" w:hAnsi="Arial" w:cs="Arial" w:hint="eastAsia"/>
          <w:sz w:val="24"/>
          <w:szCs w:val="24"/>
        </w:rPr>
        <w:t>月结</w:t>
      </w:r>
      <w:r>
        <w:rPr>
          <w:rFonts w:ascii="Arial" w:hAnsi="Arial" w:cs="Arial" w:hint="eastAsia"/>
          <w:sz w:val="24"/>
          <w:szCs w:val="24"/>
        </w:rPr>
        <w:t>验收合格后支付</w:t>
      </w:r>
      <w:r>
        <w:rPr>
          <w:rFonts w:ascii="Arial" w:hAnsi="Arial" w:cs="Arial" w:hint="eastAsia"/>
          <w:sz w:val="24"/>
          <w:szCs w:val="24"/>
        </w:rPr>
        <w:t>20%</w:t>
      </w:r>
      <w:r>
        <w:rPr>
          <w:rFonts w:ascii="Arial" w:hAnsi="Arial" w:cs="Arial" w:hint="eastAsia"/>
          <w:sz w:val="24"/>
          <w:szCs w:val="24"/>
        </w:rPr>
        <w:t>，共计总费用</w:t>
      </w:r>
      <w:r>
        <w:rPr>
          <w:rFonts w:ascii="Arial" w:hAnsi="Arial" w:cs="Arial" w:hint="eastAsia"/>
          <w:sz w:val="24"/>
          <w:szCs w:val="24"/>
        </w:rPr>
        <w:t>50%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556500</w:t>
      </w:r>
      <w:r>
        <w:rPr>
          <w:rFonts w:ascii="Arial" w:hAnsi="Arial" w:cs="Arial"/>
          <w:sz w:val="24"/>
          <w:szCs w:val="24"/>
          <w:u w:val="single"/>
        </w:rPr>
        <w:t xml:space="preserve">.00   </w:t>
      </w:r>
      <w:r>
        <w:rPr>
          <w:rFonts w:ascii="Arial" w:hAnsi="Arial" w:cs="Arial" w:hint="eastAsia"/>
          <w:sz w:val="24"/>
          <w:szCs w:val="24"/>
        </w:rPr>
        <w:t>元，大写</w:t>
      </w:r>
      <w:r>
        <w:rPr>
          <w:rFonts w:ascii="Arial" w:hAnsi="Arial" w:cs="Arial" w:hint="eastAsia"/>
          <w:sz w:val="24"/>
          <w:szCs w:val="24"/>
          <w:u w:val="single"/>
        </w:rPr>
        <w:t xml:space="preserve"> </w:t>
      </w:r>
      <w:r>
        <w:rPr>
          <w:rFonts w:ascii="Arial" w:hAnsi="Arial" w:cs="Arial" w:hint="eastAsia"/>
          <w:sz w:val="24"/>
          <w:szCs w:val="24"/>
          <w:u w:val="single"/>
        </w:rPr>
        <w:t>伍拾伍万陆仟伍佰元整</w:t>
      </w:r>
      <w:r>
        <w:rPr>
          <w:rFonts w:ascii="Arial" w:hAnsi="Arial" w:cs="Arial"/>
          <w:sz w:val="24"/>
          <w:szCs w:val="24"/>
          <w:u w:val="single"/>
        </w:rPr>
        <w:t xml:space="preserve">    </w:t>
      </w:r>
    </w:p>
    <w:p w14:paraId="687BD1B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2021</w:t>
      </w:r>
      <w:r>
        <w:rPr>
          <w:rFonts w:ascii="Arial" w:hAnsi="Arial" w:cs="Arial" w:hint="eastAsia"/>
          <w:sz w:val="24"/>
          <w:szCs w:val="24"/>
        </w:rPr>
        <w:t>年年结完成</w:t>
      </w:r>
      <w:r>
        <w:rPr>
          <w:rFonts w:ascii="Arial" w:hAnsi="Arial" w:cs="Arial" w:hint="eastAsia"/>
          <w:b/>
          <w:bCs/>
          <w:sz w:val="24"/>
          <w:szCs w:val="24"/>
        </w:rPr>
        <w:t>根据技术合同中要求验收合格后</w:t>
      </w:r>
      <w:r>
        <w:rPr>
          <w:rFonts w:ascii="Arial" w:hAnsi="Arial" w:cs="Arial" w:hint="eastAsia"/>
          <w:sz w:val="24"/>
          <w:szCs w:val="24"/>
        </w:rPr>
        <w:t>支付剩余</w:t>
      </w:r>
      <w:r>
        <w:rPr>
          <w:rFonts w:ascii="Arial" w:hAnsi="Arial" w:cs="Arial" w:hint="eastAsia"/>
          <w:sz w:val="24"/>
          <w:szCs w:val="24"/>
        </w:rPr>
        <w:t>10%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111,300.00   </w:t>
      </w:r>
      <w:r>
        <w:rPr>
          <w:rFonts w:ascii="Arial" w:hAnsi="Arial" w:cs="Arial" w:hint="eastAsia"/>
          <w:sz w:val="24"/>
          <w:szCs w:val="24"/>
        </w:rPr>
        <w:t>元，大写</w:t>
      </w:r>
      <w:r>
        <w:rPr>
          <w:rFonts w:ascii="Arial" w:hAnsi="Arial" w:cs="Arial" w:hint="eastAsia"/>
          <w:sz w:val="24"/>
          <w:szCs w:val="24"/>
        </w:rPr>
        <w:t xml:space="preserve"> </w:t>
      </w:r>
      <w:r>
        <w:rPr>
          <w:rFonts w:ascii="Arial" w:hAnsi="Arial" w:cs="Arial" w:hint="eastAsia"/>
          <w:sz w:val="24"/>
          <w:szCs w:val="24"/>
          <w:u w:val="single"/>
        </w:rPr>
        <w:t xml:space="preserve"> </w:t>
      </w:r>
      <w:r>
        <w:rPr>
          <w:rFonts w:ascii="Arial" w:hAnsi="Arial" w:cs="Arial" w:hint="eastAsia"/>
          <w:sz w:val="24"/>
          <w:szCs w:val="24"/>
          <w:u w:val="single"/>
        </w:rPr>
        <w:t>壹拾壹万壹仟叁佰元整</w:t>
      </w:r>
      <w:r>
        <w:rPr>
          <w:rFonts w:ascii="Arial" w:hAnsi="Arial" w:cs="Arial"/>
          <w:sz w:val="24"/>
          <w:szCs w:val="24"/>
          <w:u w:val="single"/>
        </w:rPr>
        <w:t xml:space="preserve">  </w:t>
      </w:r>
      <w:r>
        <w:rPr>
          <w:rFonts w:ascii="Arial" w:hAnsi="Arial" w:cs="Arial" w:hint="eastAsia"/>
          <w:sz w:val="24"/>
          <w:szCs w:val="24"/>
        </w:rPr>
        <w:t>。</w:t>
      </w:r>
    </w:p>
    <w:p w14:paraId="712863D8" w14:textId="77777777" w:rsidR="000F0D3B" w:rsidRDefault="000F0D3B">
      <w:pPr>
        <w:spacing w:line="360" w:lineRule="auto"/>
        <w:ind w:leftChars="21" w:left="104" w:hangingChars="25" w:hanging="60"/>
        <w:rPr>
          <w:rFonts w:ascii="宋体" w:hAnsi="宋体" w:cs="Arial"/>
          <w:color w:val="000000"/>
          <w:sz w:val="24"/>
        </w:rPr>
      </w:pPr>
    </w:p>
    <w:p w14:paraId="358B3F91"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第二项：乙方提供以下自有账户作为接收甲方支付合同款的账户</w:t>
      </w:r>
    </w:p>
    <w:p w14:paraId="3A127F4F" w14:textId="77777777" w:rsidR="000F0D3B" w:rsidRDefault="001E7A35">
      <w:pPr>
        <w:rPr>
          <w:rFonts w:ascii="黑体" w:eastAsia="黑体"/>
          <w:sz w:val="24"/>
          <w:szCs w:val="21"/>
        </w:rPr>
      </w:pPr>
      <w:r>
        <w:rPr>
          <w:rFonts w:ascii="宋体" w:hAnsi="宋体" w:cs="Arial" w:hint="eastAsia"/>
          <w:color w:val="000000"/>
          <w:sz w:val="24"/>
        </w:rPr>
        <w:t>账户名：</w:t>
      </w:r>
      <w:r>
        <w:rPr>
          <w:rFonts w:ascii="黑体" w:eastAsia="黑体" w:hint="eastAsia"/>
          <w:sz w:val="24"/>
          <w:szCs w:val="21"/>
          <w:u w:val="single"/>
        </w:rPr>
        <w:t>上海快意信息科技有限公司</w:t>
      </w:r>
    </w:p>
    <w:p w14:paraId="72AAC72C" w14:textId="77777777" w:rsidR="000F0D3B" w:rsidRDefault="001E7A35">
      <w:pPr>
        <w:autoSpaceDE w:val="0"/>
        <w:autoSpaceDN w:val="0"/>
        <w:ind w:left="1699" w:hangingChars="708" w:hanging="1699"/>
        <w:rPr>
          <w:rFonts w:ascii="宋体" w:hAnsi="宋体" w:cs="Arial"/>
          <w:color w:val="000000"/>
          <w:sz w:val="24"/>
          <w:u w:val="single"/>
        </w:rPr>
      </w:pPr>
      <w:r>
        <w:rPr>
          <w:rFonts w:ascii="宋体" w:hAnsi="宋体" w:cs="Arial" w:hint="eastAsia"/>
          <w:color w:val="000000"/>
          <w:sz w:val="24"/>
        </w:rPr>
        <w:t>开户行：</w:t>
      </w:r>
      <w:r>
        <w:rPr>
          <w:rFonts w:ascii="黑体" w:eastAsia="黑体" w:cs="宋体" w:hint="eastAsia"/>
          <w:sz w:val="24"/>
          <w:szCs w:val="21"/>
          <w:u w:val="single"/>
          <w:lang w:val="zh-CN"/>
        </w:rPr>
        <w:t>交通银行上海分行宜山路支行</w:t>
      </w:r>
      <w:r>
        <w:rPr>
          <w:rFonts w:ascii="宋体" w:hAnsi="宋体" w:cs="Arial" w:hint="eastAsia"/>
          <w:color w:val="000000"/>
          <w:sz w:val="24"/>
          <w:u w:val="single"/>
        </w:rPr>
        <w:t xml:space="preserve"> </w:t>
      </w:r>
    </w:p>
    <w:p w14:paraId="1CA7DC25" w14:textId="77777777" w:rsidR="000F0D3B" w:rsidRDefault="001E7A35">
      <w:pPr>
        <w:autoSpaceDE w:val="0"/>
        <w:autoSpaceDN w:val="0"/>
        <w:ind w:left="1699" w:hangingChars="708" w:hanging="1699"/>
        <w:rPr>
          <w:rFonts w:ascii="宋体" w:hAnsi="宋体" w:cs="Arial"/>
          <w:color w:val="000000"/>
          <w:sz w:val="24"/>
          <w:u w:val="single"/>
        </w:rPr>
      </w:pPr>
      <w:proofErr w:type="gramStart"/>
      <w:r>
        <w:rPr>
          <w:rFonts w:ascii="宋体" w:hAnsi="宋体" w:cs="Arial" w:hint="eastAsia"/>
          <w:color w:val="000000"/>
          <w:sz w:val="24"/>
        </w:rPr>
        <w:t>账</w:t>
      </w:r>
      <w:proofErr w:type="gramEnd"/>
      <w:r>
        <w:rPr>
          <w:rFonts w:ascii="宋体" w:hAnsi="宋体" w:cs="Arial" w:hint="eastAsia"/>
          <w:color w:val="000000"/>
          <w:sz w:val="24"/>
        </w:rPr>
        <w:t xml:space="preserve">  号：</w:t>
      </w:r>
      <w:r>
        <w:rPr>
          <w:rFonts w:ascii="黑体" w:eastAsia="黑体" w:cs="宋体" w:hint="eastAsia"/>
          <w:szCs w:val="21"/>
          <w:u w:val="single"/>
          <w:lang w:val="zh-CN"/>
        </w:rPr>
        <w:t>310066218018003448877</w:t>
      </w:r>
      <w:r>
        <w:rPr>
          <w:rFonts w:ascii="宋体" w:hAnsi="宋体" w:cs="Arial" w:hint="eastAsia"/>
          <w:color w:val="000000"/>
          <w:sz w:val="24"/>
          <w:u w:val="single"/>
        </w:rPr>
        <w:t xml:space="preserve">      </w:t>
      </w:r>
    </w:p>
    <w:p w14:paraId="6EB54657" w14:textId="77777777" w:rsidR="000F0D3B" w:rsidRDefault="001E7A35">
      <w:pPr>
        <w:autoSpaceDE w:val="0"/>
        <w:autoSpaceDN w:val="0"/>
        <w:ind w:left="1699" w:hangingChars="708" w:hanging="1699"/>
        <w:rPr>
          <w:rFonts w:ascii="宋体" w:hAnsi="宋体" w:cs="Arial"/>
          <w:color w:val="000000"/>
          <w:sz w:val="24"/>
          <w:u w:val="single"/>
        </w:rPr>
      </w:pPr>
      <w:r>
        <w:rPr>
          <w:rFonts w:ascii="宋体" w:hAnsi="宋体" w:cs="Arial" w:hint="eastAsia"/>
          <w:color w:val="000000"/>
          <w:sz w:val="24"/>
        </w:rPr>
        <w:t>税  号：</w:t>
      </w:r>
      <w:r>
        <w:rPr>
          <w:rFonts w:hint="eastAsia"/>
          <w:szCs w:val="21"/>
          <w:u w:val="single"/>
        </w:rPr>
        <w:t>91310105752949139B</w:t>
      </w:r>
      <w:r>
        <w:rPr>
          <w:rFonts w:ascii="宋体" w:hAnsi="宋体" w:cs="Arial" w:hint="eastAsia"/>
          <w:color w:val="000000"/>
          <w:sz w:val="24"/>
          <w:u w:val="single"/>
        </w:rPr>
        <w:t xml:space="preserve">         </w:t>
      </w:r>
    </w:p>
    <w:p w14:paraId="3B585BB6" w14:textId="77777777" w:rsidR="000F0D3B" w:rsidRDefault="000F0D3B">
      <w:pPr>
        <w:autoSpaceDE w:val="0"/>
        <w:autoSpaceDN w:val="0"/>
        <w:spacing w:line="360" w:lineRule="auto"/>
        <w:ind w:left="1699" w:hangingChars="708" w:hanging="1699"/>
        <w:rPr>
          <w:rFonts w:ascii="宋体" w:hAnsi="宋体" w:cs="Arial"/>
          <w:color w:val="000000"/>
          <w:sz w:val="24"/>
        </w:rPr>
      </w:pPr>
    </w:p>
    <w:p w14:paraId="47C3225E"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第三项：人天差异</w:t>
      </w:r>
    </w:p>
    <w:p w14:paraId="240A5468"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具体人天计算以双方签字确认的工时单为依据。</w:t>
      </w:r>
    </w:p>
    <w:p w14:paraId="3B54CE9B" w14:textId="750D1AC4" w:rsidR="000F0D3B" w:rsidRDefault="00DD4C5E">
      <w:pPr>
        <w:autoSpaceDE w:val="0"/>
        <w:autoSpaceDN w:val="0"/>
        <w:spacing w:line="360" w:lineRule="auto"/>
        <w:rPr>
          <w:rFonts w:ascii="宋体" w:hAnsi="宋体" w:cs="Arial"/>
          <w:color w:val="000000"/>
          <w:sz w:val="24"/>
        </w:rPr>
      </w:pPr>
      <w:r>
        <w:rPr>
          <w:rFonts w:ascii="宋体" w:hAnsi="宋体" w:cs="Arial" w:hint="eastAsia"/>
          <w:color w:val="000000"/>
          <w:sz w:val="24"/>
        </w:rPr>
        <w:t>1、</w:t>
      </w:r>
      <w:r w:rsidR="008F6C25" w:rsidRPr="008F6C25">
        <w:rPr>
          <w:rFonts w:ascii="宋体" w:hAnsi="宋体" w:cs="Arial" w:hint="eastAsia"/>
          <w:color w:val="000000"/>
          <w:sz w:val="24"/>
        </w:rPr>
        <w:t>当实际发生的人天数少于合同约定人天数时</w:t>
      </w:r>
    </w:p>
    <w:p w14:paraId="3F86EC52" w14:textId="77777777" w:rsidR="000F0D3B" w:rsidRDefault="001E7A35">
      <w:pPr>
        <w:autoSpaceDE w:val="0"/>
        <w:autoSpaceDN w:val="0"/>
        <w:spacing w:line="360" w:lineRule="auto"/>
        <w:ind w:firstLine="420"/>
        <w:rPr>
          <w:rFonts w:ascii="宋体" w:hAnsi="宋体" w:cs="Arial"/>
          <w:sz w:val="24"/>
        </w:rPr>
      </w:pPr>
      <w:r>
        <w:rPr>
          <w:rFonts w:ascii="宋体" w:hAnsi="宋体" w:cs="Arial" w:hint="eastAsia"/>
          <w:sz w:val="24"/>
        </w:rPr>
        <w:t>按照合同中顾问报价乘以人天单价在项目尾款扣除.（包括项目范围内实施进度变化引起的人天发生减少、项目范围变更引起的人天数变少等情形），不足合同人天扣除时的人天费率，需</w:t>
      </w:r>
      <w:proofErr w:type="gramStart"/>
      <w:r>
        <w:rPr>
          <w:rFonts w:ascii="宋体" w:hAnsi="宋体" w:cs="Arial" w:hint="eastAsia"/>
          <w:sz w:val="24"/>
        </w:rPr>
        <w:t>扣除款</w:t>
      </w:r>
      <w:proofErr w:type="gramEnd"/>
      <w:r>
        <w:rPr>
          <w:rFonts w:ascii="宋体" w:hAnsi="宋体" w:cs="Arial" w:hint="eastAsia"/>
          <w:sz w:val="24"/>
        </w:rPr>
        <w:t>大于项目可扣尾款的情况下，乙方应将差额部分</w:t>
      </w:r>
      <w:proofErr w:type="gramStart"/>
      <w:r>
        <w:rPr>
          <w:rFonts w:ascii="宋体" w:hAnsi="宋体" w:cs="Arial" w:hint="eastAsia"/>
          <w:sz w:val="24"/>
        </w:rPr>
        <w:t>返还回</w:t>
      </w:r>
      <w:proofErr w:type="gramEnd"/>
      <w:r>
        <w:rPr>
          <w:rFonts w:ascii="宋体" w:hAnsi="宋体" w:cs="Arial" w:hint="eastAsia"/>
          <w:sz w:val="24"/>
        </w:rPr>
        <w:t>甲方；</w:t>
      </w:r>
    </w:p>
    <w:p w14:paraId="3624E1BA" w14:textId="7D62B99E" w:rsidR="000F0D3B" w:rsidRDefault="00DD4C5E">
      <w:pPr>
        <w:autoSpaceDE w:val="0"/>
        <w:autoSpaceDN w:val="0"/>
        <w:spacing w:line="360" w:lineRule="auto"/>
        <w:rPr>
          <w:rFonts w:ascii="宋体" w:hAnsi="宋体" w:cs="Arial"/>
          <w:sz w:val="24"/>
        </w:rPr>
      </w:pPr>
      <w:r>
        <w:rPr>
          <w:rFonts w:ascii="宋体" w:hAnsi="宋体" w:cs="Arial" w:hint="eastAsia"/>
          <w:sz w:val="24"/>
        </w:rPr>
        <w:t>2、</w:t>
      </w:r>
      <w:r w:rsidR="008F6C25" w:rsidRPr="008F6C25">
        <w:rPr>
          <w:rFonts w:ascii="宋体" w:hAnsi="宋体" w:cs="Arial" w:hint="eastAsia"/>
          <w:sz w:val="24"/>
        </w:rPr>
        <w:t>当实际发生的人天数多于合同约定人天数时</w:t>
      </w:r>
    </w:p>
    <w:p w14:paraId="3FF4718A" w14:textId="77777777" w:rsidR="000F0D3B" w:rsidRPr="00AB08C3" w:rsidRDefault="001E7A35">
      <w:pPr>
        <w:autoSpaceDE w:val="0"/>
        <w:autoSpaceDN w:val="0"/>
        <w:spacing w:line="360" w:lineRule="auto"/>
        <w:rPr>
          <w:rFonts w:ascii="宋体" w:hAnsi="宋体" w:cs="Arial"/>
          <w:sz w:val="24"/>
          <w:szCs w:val="22"/>
        </w:rPr>
      </w:pPr>
      <w:r>
        <w:rPr>
          <w:rFonts w:ascii="宋体" w:hAnsi="宋体" w:cs="Arial"/>
          <w:sz w:val="24"/>
        </w:rPr>
        <w:tab/>
      </w:r>
      <w:r>
        <w:rPr>
          <w:rFonts w:ascii="宋体" w:hAnsi="宋体" w:cs="Arial" w:hint="eastAsia"/>
          <w:sz w:val="24"/>
        </w:rPr>
        <w:t>如果多于总人天超出预估总人天百分之十以内,不增加任何费用.乙方有义务提前预警可能会增加的人天.并提供相应的理由.对于超出百分之十的部分,</w:t>
      </w:r>
      <w:r>
        <w:rPr>
          <w:rFonts w:ascii="宋体" w:hAnsi="宋体" w:cs="Arial"/>
          <w:sz w:val="24"/>
        </w:rPr>
        <w:t xml:space="preserve"> </w:t>
      </w:r>
      <w:r>
        <w:rPr>
          <w:rFonts w:ascii="宋体" w:hAnsi="宋体" w:cs="Arial" w:hint="eastAsia"/>
          <w:sz w:val="24"/>
        </w:rPr>
        <w:t>双方本着长期合作互惠互利的原则进行友好协商费用</w:t>
      </w:r>
      <w:r w:rsidRPr="008364F9">
        <w:rPr>
          <w:rFonts w:ascii="宋体" w:hAnsi="宋体" w:cs="Arial" w:hint="eastAsia"/>
          <w:sz w:val="24"/>
          <w:szCs w:val="22"/>
        </w:rPr>
        <w:t>，人天数量超出部分费率为不高于约定的人天费率，且在未来项目中长期锁定。</w:t>
      </w:r>
    </w:p>
    <w:p w14:paraId="1FB4943A" w14:textId="396C48B1" w:rsidR="000F0D3B" w:rsidRPr="003447A1" w:rsidRDefault="009D3D78">
      <w:pPr>
        <w:autoSpaceDE w:val="0"/>
        <w:autoSpaceDN w:val="0"/>
        <w:spacing w:line="360" w:lineRule="auto"/>
        <w:rPr>
          <w:rFonts w:ascii="宋体" w:hAnsi="宋体" w:cs="Arial"/>
          <w:sz w:val="24"/>
          <w:szCs w:val="22"/>
        </w:rPr>
      </w:pPr>
      <w:r>
        <w:rPr>
          <w:rFonts w:ascii="宋体" w:hAnsi="宋体" w:cs="Arial" w:hint="eastAsia"/>
          <w:sz w:val="24"/>
          <w:szCs w:val="22"/>
        </w:rPr>
        <w:t>3、</w:t>
      </w:r>
      <w:r w:rsidR="001E7A35" w:rsidRPr="008364F9">
        <w:rPr>
          <w:rFonts w:ascii="宋体" w:hAnsi="宋体" w:cs="Arial" w:hint="eastAsia"/>
          <w:sz w:val="24"/>
          <w:szCs w:val="22"/>
        </w:rPr>
        <w:t>本着长期合作精神</w:t>
      </w:r>
      <w:r w:rsidR="001E7A35" w:rsidRPr="008364F9">
        <w:rPr>
          <w:rFonts w:ascii="宋体" w:hAnsi="宋体" w:cs="Arial"/>
          <w:sz w:val="24"/>
          <w:szCs w:val="22"/>
        </w:rPr>
        <w:t>,扣除人天费率和超出人天费率按照3000元每人天(不含税</w:t>
      </w:r>
      <w:r w:rsidR="001E7A35" w:rsidRPr="00191CFC">
        <w:rPr>
          <w:rFonts w:ascii="宋体" w:hAnsi="宋体" w:cs="Arial"/>
          <w:sz w:val="24"/>
          <w:szCs w:val="22"/>
        </w:rPr>
        <w:t>)</w:t>
      </w:r>
    </w:p>
    <w:p w14:paraId="6DA7276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1" w:name="_Toc472091143"/>
      <w:r>
        <w:rPr>
          <w:rFonts w:hAnsi="宋体" w:hint="eastAsia"/>
          <w:color w:val="000000"/>
          <w:sz w:val="24"/>
        </w:rPr>
        <w:t>第四条：技术条款</w:t>
      </w:r>
      <w:bookmarkEnd w:id="21"/>
    </w:p>
    <w:p w14:paraId="40A03679" w14:textId="77777777" w:rsidR="000F0D3B" w:rsidRDefault="001E7A35">
      <w:pPr>
        <w:spacing w:line="360" w:lineRule="auto"/>
        <w:jc w:val="left"/>
        <w:rPr>
          <w:rFonts w:ascii="宋体" w:hAnsi="宋体"/>
          <w:color w:val="000000"/>
          <w:sz w:val="24"/>
        </w:rPr>
      </w:pPr>
      <w:r>
        <w:rPr>
          <w:rFonts w:ascii="宋体" w:hAnsi="宋体" w:hint="eastAsia"/>
          <w:color w:val="000000"/>
          <w:sz w:val="24"/>
        </w:rPr>
        <w:t>本合同标的物有关技术方面的要求以甲乙双方签字确认的《技术协议》为准。技术协议见附件.</w:t>
      </w:r>
    </w:p>
    <w:p w14:paraId="5D568A82" w14:textId="77777777" w:rsidR="000F0D3B" w:rsidRDefault="000F0D3B">
      <w:pPr>
        <w:spacing w:line="360" w:lineRule="auto"/>
        <w:jc w:val="left"/>
        <w:rPr>
          <w:rFonts w:ascii="宋体" w:hAnsi="宋体"/>
          <w:color w:val="000000"/>
          <w:sz w:val="24"/>
        </w:rPr>
      </w:pPr>
    </w:p>
    <w:p w14:paraId="5C0C932A"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2" w:name="_Toc472091144"/>
      <w:r>
        <w:rPr>
          <w:rFonts w:hAnsi="宋体" w:hint="eastAsia"/>
          <w:color w:val="000000"/>
          <w:sz w:val="24"/>
        </w:rPr>
        <w:t>第五条：质量条款</w:t>
      </w:r>
      <w:bookmarkEnd w:id="22"/>
    </w:p>
    <w:p w14:paraId="69768859" w14:textId="77777777" w:rsidR="000F0D3B" w:rsidRDefault="001E7A35">
      <w:pPr>
        <w:spacing w:line="360" w:lineRule="auto"/>
        <w:ind w:leftChars="21" w:left="104" w:hangingChars="25" w:hanging="60"/>
        <w:rPr>
          <w:rFonts w:ascii="宋体" w:hAnsi="宋体"/>
          <w:color w:val="000000"/>
          <w:sz w:val="24"/>
        </w:rPr>
      </w:pPr>
      <w:r>
        <w:rPr>
          <w:rFonts w:ascii="宋体" w:hAnsi="宋体" w:hint="eastAsia"/>
          <w:color w:val="000000"/>
          <w:sz w:val="24"/>
        </w:rPr>
        <w:t>第一项：乙方保证供应给甲方的软件产品是通过软件厂商授权，且无版权纠纷的。</w:t>
      </w:r>
    </w:p>
    <w:p w14:paraId="0359B339" w14:textId="77777777" w:rsidR="000F0D3B" w:rsidRDefault="001E7A35">
      <w:pPr>
        <w:spacing w:line="360" w:lineRule="auto"/>
        <w:rPr>
          <w:rFonts w:ascii="宋体" w:hAnsi="宋体"/>
          <w:color w:val="000000"/>
          <w:sz w:val="24"/>
        </w:rPr>
      </w:pPr>
      <w:r>
        <w:rPr>
          <w:rFonts w:ascii="宋体" w:hAnsi="宋体" w:hint="eastAsia"/>
          <w:color w:val="000000"/>
          <w:sz w:val="24"/>
        </w:rPr>
        <w:lastRenderedPageBreak/>
        <w:t>第二项：乙方向甲方交付的产品应当满足以下要求</w:t>
      </w:r>
    </w:p>
    <w:p w14:paraId="233D52F9" w14:textId="77777777" w:rsidR="000F0D3B" w:rsidRDefault="001E7A35">
      <w:p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sidRPr="006E207F">
        <w:rPr>
          <w:rFonts w:ascii="宋体" w:hAnsi="宋体" w:hint="eastAsia"/>
          <w:sz w:val="24"/>
          <w:u w:val="single"/>
        </w:rPr>
        <w:t xml:space="preserve">技术协议sow为准 </w:t>
      </w:r>
      <w:r>
        <w:rPr>
          <w:rFonts w:ascii="宋体" w:hAnsi="宋体" w:hint="eastAsia"/>
          <w:color w:val="000000"/>
          <w:sz w:val="24"/>
          <w:u w:val="single"/>
        </w:rPr>
        <w:t xml:space="preserve">（技术协议sow与本合同同等有效）                                       </w:t>
      </w:r>
    </w:p>
    <w:p w14:paraId="02A4D5F4" w14:textId="77777777" w:rsidR="000F0D3B" w:rsidRDefault="001E7A35">
      <w:pPr>
        <w:spacing w:line="360" w:lineRule="auto"/>
        <w:rPr>
          <w:rFonts w:ascii="宋体" w:hAnsi="宋体"/>
          <w:color w:val="000000"/>
          <w:sz w:val="24"/>
        </w:rPr>
      </w:pPr>
      <w:r>
        <w:rPr>
          <w:rFonts w:ascii="宋体" w:hAnsi="宋体" w:hint="eastAsia"/>
          <w:color w:val="000000"/>
          <w:sz w:val="24"/>
        </w:rPr>
        <w:t>第三项：即使有以上约定，乙方向甲方交付的产品质量有国家、行业标准的， 乙方交付的产品质量同时不得低于国家、行业标准，并能满足实现本合同要求。</w:t>
      </w:r>
    </w:p>
    <w:p w14:paraId="08B0ADA9" w14:textId="77777777" w:rsidR="000F0D3B" w:rsidRDefault="000F0D3B">
      <w:pPr>
        <w:tabs>
          <w:tab w:val="left" w:pos="180"/>
          <w:tab w:val="left" w:pos="900"/>
          <w:tab w:val="left" w:pos="1260"/>
        </w:tabs>
        <w:spacing w:line="360" w:lineRule="auto"/>
        <w:jc w:val="left"/>
        <w:rPr>
          <w:rFonts w:ascii="宋体" w:hAnsi="宋体"/>
          <w:color w:val="000000"/>
          <w:sz w:val="24"/>
        </w:rPr>
      </w:pPr>
    </w:p>
    <w:p w14:paraId="7D02F2D3"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3" w:name="_Toc472091145"/>
      <w:r>
        <w:rPr>
          <w:rFonts w:hAnsi="宋体" w:hint="eastAsia"/>
          <w:color w:val="000000"/>
          <w:sz w:val="24"/>
        </w:rPr>
        <w:t>第六条：交货条款</w:t>
      </w:r>
      <w:bookmarkEnd w:id="23"/>
    </w:p>
    <w:p w14:paraId="752A95F4" w14:textId="7E28769C" w:rsidR="000F0D3B" w:rsidRDefault="001E7A35">
      <w:pPr>
        <w:rPr>
          <w:rFonts w:ascii="宋体" w:hAnsi="宋体"/>
          <w:color w:val="000000"/>
          <w:sz w:val="24"/>
        </w:rPr>
      </w:pPr>
      <w:r>
        <w:rPr>
          <w:rFonts w:ascii="宋体" w:hAnsi="宋体" w:hint="eastAsia"/>
          <w:color w:val="000000"/>
          <w:sz w:val="24"/>
        </w:rPr>
        <w:t>第一项：乙方应按甲方项目进度要求，项目启动时间在</w:t>
      </w:r>
      <w:r w:rsidRPr="00E304D2">
        <w:rPr>
          <w:rFonts w:ascii="宋体" w:hAnsi="宋体" w:hint="eastAsia"/>
          <w:b/>
          <w:bCs/>
          <w:color w:val="000000"/>
          <w:sz w:val="24"/>
          <w:u w:val="single"/>
        </w:rPr>
        <w:t>2021年</w:t>
      </w:r>
      <w:r w:rsidR="008F6C25" w:rsidRPr="00E304D2">
        <w:rPr>
          <w:rFonts w:ascii="宋体" w:hAnsi="宋体" w:hint="eastAsia"/>
          <w:b/>
          <w:bCs/>
          <w:color w:val="000000"/>
          <w:sz w:val="24"/>
          <w:u w:val="single"/>
        </w:rPr>
        <w:t>3</w:t>
      </w:r>
      <w:r w:rsidRPr="00E304D2">
        <w:rPr>
          <w:rFonts w:ascii="宋体" w:hAnsi="宋体" w:hint="eastAsia"/>
          <w:b/>
          <w:bCs/>
          <w:color w:val="000000"/>
          <w:sz w:val="24"/>
          <w:u w:val="single"/>
        </w:rPr>
        <w:t>月</w:t>
      </w:r>
      <w:r w:rsidR="008F6C25" w:rsidRPr="00E304D2">
        <w:rPr>
          <w:rFonts w:ascii="宋体" w:hAnsi="宋体" w:hint="eastAsia"/>
          <w:b/>
          <w:bCs/>
          <w:color w:val="000000"/>
          <w:sz w:val="24"/>
          <w:u w:val="single"/>
        </w:rPr>
        <w:t>1</w:t>
      </w:r>
      <w:r w:rsidR="00F12B7B" w:rsidRPr="00E304D2">
        <w:rPr>
          <w:rFonts w:ascii="宋体" w:hAnsi="宋体" w:hint="eastAsia"/>
          <w:b/>
          <w:bCs/>
          <w:color w:val="000000"/>
          <w:sz w:val="24"/>
          <w:u w:val="single"/>
        </w:rPr>
        <w:t>5</w:t>
      </w:r>
      <w:r w:rsidRPr="00E304D2">
        <w:rPr>
          <w:rFonts w:ascii="宋体" w:hAnsi="宋体" w:hint="eastAsia"/>
          <w:b/>
          <w:bCs/>
          <w:color w:val="000000"/>
          <w:sz w:val="24"/>
          <w:u w:val="single"/>
        </w:rPr>
        <w:t>日</w:t>
      </w:r>
      <w:r>
        <w:rPr>
          <w:rFonts w:ascii="宋体" w:hAnsi="宋体" w:hint="eastAsia"/>
          <w:color w:val="000000"/>
          <w:sz w:val="24"/>
        </w:rPr>
        <w:t>启动情况下于</w:t>
      </w:r>
      <w:r>
        <w:rPr>
          <w:rFonts w:ascii="宋体" w:hAnsi="宋体" w:cs="宋体" w:hint="eastAsia"/>
          <w:b/>
          <w:color w:val="000000"/>
          <w:kern w:val="0"/>
          <w:sz w:val="24"/>
          <w:u w:val="single"/>
        </w:rPr>
        <w:t xml:space="preserve"> 2</w:t>
      </w:r>
      <w:r>
        <w:rPr>
          <w:rFonts w:ascii="宋体" w:hAnsi="宋体" w:cs="宋体"/>
          <w:b/>
          <w:color w:val="000000"/>
          <w:kern w:val="0"/>
          <w:sz w:val="24"/>
          <w:u w:val="single"/>
        </w:rPr>
        <w:t>021</w:t>
      </w:r>
      <w:r>
        <w:rPr>
          <w:rFonts w:ascii="宋体" w:hAnsi="宋体" w:cs="宋体" w:hint="eastAsia"/>
          <w:b/>
          <w:color w:val="000000"/>
          <w:kern w:val="0"/>
          <w:sz w:val="24"/>
          <w:u w:val="single"/>
        </w:rPr>
        <w:t xml:space="preserve">  年 1</w:t>
      </w:r>
      <w:r>
        <w:rPr>
          <w:rFonts w:ascii="宋体" w:hAnsi="宋体" w:cs="宋体"/>
          <w:b/>
          <w:color w:val="000000"/>
          <w:kern w:val="0"/>
          <w:sz w:val="24"/>
          <w:u w:val="single"/>
        </w:rPr>
        <w:t>1</w:t>
      </w:r>
      <w:r>
        <w:rPr>
          <w:rFonts w:ascii="宋体" w:hAnsi="宋体" w:cs="宋体" w:hint="eastAsia"/>
          <w:b/>
          <w:color w:val="000000"/>
          <w:kern w:val="0"/>
          <w:sz w:val="24"/>
          <w:u w:val="single"/>
        </w:rPr>
        <w:t xml:space="preserve">  月 1 日</w:t>
      </w:r>
      <w:r>
        <w:rPr>
          <w:rFonts w:ascii="宋体" w:hAnsi="宋体" w:hint="eastAsia"/>
          <w:color w:val="000000"/>
          <w:sz w:val="24"/>
        </w:rPr>
        <w:t>将</w:t>
      </w:r>
      <w:r>
        <w:rPr>
          <w:rFonts w:ascii="宋体" w:hAnsi="宋体"/>
          <w:color w:val="000000"/>
          <w:sz w:val="24"/>
        </w:rPr>
        <w:t xml:space="preserve"> QA</w:t>
      </w:r>
      <w:r>
        <w:rPr>
          <w:rFonts w:ascii="宋体" w:hAnsi="宋体" w:hint="eastAsia"/>
          <w:color w:val="000000"/>
          <w:sz w:val="24"/>
        </w:rPr>
        <w:t>D系统,针对项目范围中所有工厂上线,并承诺将以上产品安装调试完毕并确保甲方正常使用。其中上线日期是物流上线日期,</w:t>
      </w:r>
      <w:r>
        <w:rPr>
          <w:rFonts w:ascii="宋体" w:hAnsi="宋体"/>
          <w:color w:val="000000"/>
          <w:sz w:val="24"/>
        </w:rPr>
        <w:t xml:space="preserve"> </w:t>
      </w:r>
      <w:r>
        <w:rPr>
          <w:rFonts w:ascii="宋体" w:hAnsi="宋体" w:hint="eastAsia"/>
          <w:color w:val="000000"/>
          <w:sz w:val="24"/>
        </w:rPr>
        <w:t>财务上线日期需要依据财务结账时间确定</w:t>
      </w:r>
      <w:r w:rsidR="00940788">
        <w:rPr>
          <w:rFonts w:ascii="宋体" w:hAnsi="宋体" w:hint="eastAsia"/>
          <w:color w:val="000000"/>
          <w:sz w:val="24"/>
        </w:rPr>
        <w:t>。</w:t>
      </w:r>
    </w:p>
    <w:p w14:paraId="7DC7B8BC" w14:textId="77777777" w:rsidR="000F0D3B" w:rsidRDefault="000F0D3B">
      <w:pPr>
        <w:rPr>
          <w:rFonts w:ascii="宋体" w:hAnsi="宋体"/>
          <w:color w:val="000000"/>
          <w:sz w:val="24"/>
        </w:rPr>
      </w:pPr>
    </w:p>
    <w:p w14:paraId="7206F151"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第二项：乙方有义务向甲方提供产品安装过程中所需的技术资料、信息，甲方有权对不符合要求的产品及产品相关方面提出修改意见，在安装前确认产品是否具备安装条件。</w:t>
      </w:r>
    </w:p>
    <w:p w14:paraId="0F64955C" w14:textId="77777777" w:rsidR="000F0D3B" w:rsidRDefault="000F0D3B">
      <w:pPr>
        <w:tabs>
          <w:tab w:val="left" w:pos="180"/>
          <w:tab w:val="left" w:pos="900"/>
          <w:tab w:val="left" w:pos="1260"/>
        </w:tabs>
        <w:rPr>
          <w:rFonts w:ascii="宋体" w:hAnsi="宋体"/>
          <w:color w:val="000000"/>
          <w:sz w:val="24"/>
        </w:rPr>
      </w:pPr>
    </w:p>
    <w:p w14:paraId="20C29150"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第三项：乙方在甲方现场安装调试期间所发生的差旅、餐费、水、电、</w:t>
      </w:r>
      <w:proofErr w:type="gramStart"/>
      <w:r>
        <w:rPr>
          <w:rFonts w:ascii="宋体" w:hAnsi="宋体" w:hint="eastAsia"/>
          <w:color w:val="000000"/>
          <w:sz w:val="24"/>
        </w:rPr>
        <w:t>气费用</w:t>
      </w:r>
      <w:proofErr w:type="gramEnd"/>
      <w:r>
        <w:rPr>
          <w:rFonts w:ascii="宋体" w:hAnsi="宋体" w:hint="eastAsia"/>
          <w:color w:val="000000"/>
          <w:sz w:val="24"/>
        </w:rPr>
        <w:t>由甲方承担，</w:t>
      </w:r>
      <w:r w:rsidRPr="006E207F">
        <w:rPr>
          <w:rFonts w:ascii="宋体" w:hAnsi="宋体" w:hint="eastAsia"/>
          <w:sz w:val="24"/>
        </w:rPr>
        <w:t>具体报销标准在sow中体现，（sow与本合同同等有效）按此报销。</w:t>
      </w:r>
    </w:p>
    <w:p w14:paraId="634D67F4" w14:textId="77777777" w:rsidR="000F0D3B" w:rsidRDefault="000F0D3B">
      <w:pPr>
        <w:tabs>
          <w:tab w:val="left" w:pos="180"/>
          <w:tab w:val="left" w:pos="900"/>
          <w:tab w:val="left" w:pos="1260"/>
        </w:tabs>
        <w:spacing w:line="360" w:lineRule="auto"/>
        <w:rPr>
          <w:rFonts w:ascii="宋体" w:hAnsi="宋体"/>
          <w:color w:val="000000"/>
          <w:sz w:val="24"/>
        </w:rPr>
      </w:pPr>
    </w:p>
    <w:p w14:paraId="2B99D6D4"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第四项：乙方在甲方现场安装调试期间，必须服从甲方管理，遵守安全防火等规定。由违反此规定所造成的人身伤亡和火灾等事故由乙方负责，并赔偿由此造成的甲方全部损失。</w:t>
      </w:r>
    </w:p>
    <w:p w14:paraId="47D35F07" w14:textId="77777777" w:rsidR="000F0D3B" w:rsidRDefault="000F0D3B">
      <w:pPr>
        <w:tabs>
          <w:tab w:val="left" w:pos="180"/>
          <w:tab w:val="left" w:pos="900"/>
          <w:tab w:val="left" w:pos="1260"/>
        </w:tabs>
        <w:spacing w:line="360" w:lineRule="auto"/>
        <w:rPr>
          <w:rFonts w:ascii="宋体" w:hAnsi="宋体"/>
          <w:color w:val="000000"/>
          <w:sz w:val="24"/>
        </w:rPr>
      </w:pPr>
    </w:p>
    <w:p w14:paraId="12F16B7C"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4" w:name="_Toc472091146"/>
      <w:r>
        <w:rPr>
          <w:rFonts w:hAnsi="宋体" w:hint="eastAsia"/>
          <w:color w:val="000000"/>
          <w:sz w:val="24"/>
        </w:rPr>
        <w:t>第七条：验收条款</w:t>
      </w:r>
      <w:bookmarkEnd w:id="24"/>
    </w:p>
    <w:p w14:paraId="52B522A7" w14:textId="77777777" w:rsidR="000F0D3B" w:rsidRDefault="001E7A35">
      <w:pPr>
        <w:rPr>
          <w:rFonts w:ascii="宋体" w:hAnsi="宋体"/>
          <w:color w:val="000000"/>
          <w:sz w:val="24"/>
        </w:rPr>
      </w:pPr>
      <w:r>
        <w:rPr>
          <w:rFonts w:ascii="宋体" w:hAnsi="宋体" w:hint="eastAsia"/>
          <w:color w:val="000000"/>
          <w:sz w:val="24"/>
        </w:rPr>
        <w:t>第一项：以上产品的验收标准以甲乙双方签字确认的《技术协议》中相关验收条款为准。</w:t>
      </w:r>
    </w:p>
    <w:p w14:paraId="09FF39C3" w14:textId="77777777" w:rsidR="000F0D3B" w:rsidRDefault="000F0D3B">
      <w:pPr>
        <w:rPr>
          <w:rFonts w:ascii="宋体" w:hAnsi="宋体"/>
          <w:color w:val="000000"/>
          <w:sz w:val="24"/>
        </w:rPr>
      </w:pPr>
    </w:p>
    <w:p w14:paraId="1F57A032" w14:textId="77777777" w:rsidR="000F0D3B" w:rsidRDefault="001E7A35">
      <w:pPr>
        <w:rPr>
          <w:rFonts w:ascii="宋体" w:hAnsi="宋体"/>
          <w:color w:val="000000"/>
          <w:sz w:val="24"/>
        </w:rPr>
      </w:pPr>
      <w:r>
        <w:rPr>
          <w:rFonts w:ascii="宋体" w:hAnsi="宋体" w:hint="eastAsia"/>
          <w:color w:val="000000"/>
          <w:sz w:val="24"/>
        </w:rPr>
        <w:t>第二项：安装、调试完毕后物权转移给甲方，但</w:t>
      </w:r>
      <w:proofErr w:type="gramStart"/>
      <w:r>
        <w:rPr>
          <w:rFonts w:ascii="宋体" w:hAnsi="宋体" w:hint="eastAsia"/>
          <w:color w:val="000000"/>
          <w:sz w:val="24"/>
        </w:rPr>
        <w:t>不</w:t>
      </w:r>
      <w:proofErr w:type="gramEnd"/>
      <w:r>
        <w:rPr>
          <w:rFonts w:ascii="宋体" w:hAnsi="宋体" w:hint="eastAsia"/>
          <w:color w:val="000000"/>
          <w:sz w:val="24"/>
        </w:rPr>
        <w:t>免除乙方承担风险之责。产品的保全风险在签订最终验收报告后即转移给甲方。</w:t>
      </w:r>
    </w:p>
    <w:p w14:paraId="7FA95409" w14:textId="77777777" w:rsidR="000F0D3B" w:rsidRDefault="000F0D3B">
      <w:pPr>
        <w:spacing w:line="360" w:lineRule="auto"/>
        <w:rPr>
          <w:rFonts w:ascii="宋体" w:hAnsi="宋体"/>
          <w:color w:val="000000"/>
          <w:sz w:val="24"/>
        </w:rPr>
      </w:pPr>
    </w:p>
    <w:p w14:paraId="1E09CE1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5" w:name="_Toc472091147"/>
      <w:r>
        <w:rPr>
          <w:rFonts w:hAnsi="宋体" w:hint="eastAsia"/>
          <w:color w:val="000000"/>
          <w:sz w:val="24"/>
        </w:rPr>
        <w:t>第八条：质保条款</w:t>
      </w:r>
      <w:bookmarkEnd w:id="25"/>
    </w:p>
    <w:p w14:paraId="7934F74A" w14:textId="77777777" w:rsidR="000F0D3B" w:rsidRDefault="001E7A35">
      <w:pPr>
        <w:spacing w:line="360" w:lineRule="auto"/>
        <w:rPr>
          <w:rFonts w:ascii="宋体" w:hAnsi="宋体"/>
          <w:color w:val="000000"/>
          <w:sz w:val="24"/>
        </w:rPr>
      </w:pPr>
      <w:r>
        <w:rPr>
          <w:rFonts w:ascii="宋体" w:hAnsi="宋体" w:hint="eastAsia"/>
          <w:color w:val="000000"/>
          <w:sz w:val="24"/>
        </w:rPr>
        <w:t>第一项：客户</w:t>
      </w:r>
      <w:proofErr w:type="gramStart"/>
      <w:r>
        <w:rPr>
          <w:rFonts w:ascii="宋体" w:hAnsi="宋体" w:hint="eastAsia"/>
          <w:color w:val="000000"/>
          <w:sz w:val="24"/>
        </w:rPr>
        <w:t>化开发</w:t>
      </w:r>
      <w:proofErr w:type="gramEnd"/>
      <w:r>
        <w:rPr>
          <w:rFonts w:ascii="宋体" w:hAnsi="宋体" w:hint="eastAsia"/>
          <w:color w:val="000000"/>
          <w:sz w:val="24"/>
        </w:rPr>
        <w:t>项目服务质保期为项目上线后12个月。整体项目为上线后首年服务期以QAD软件服务期为准.QAD软件服务期以QAD公司提供日期范围为准.</w:t>
      </w:r>
    </w:p>
    <w:p w14:paraId="7FFFBA08" w14:textId="77777777" w:rsidR="000F0D3B" w:rsidRDefault="001E7A35">
      <w:pPr>
        <w:spacing w:line="360" w:lineRule="auto"/>
        <w:rPr>
          <w:rFonts w:ascii="宋体" w:hAnsi="宋体"/>
          <w:color w:val="000000"/>
          <w:sz w:val="24"/>
        </w:rPr>
      </w:pPr>
      <w:r>
        <w:rPr>
          <w:rFonts w:ascii="宋体" w:hAnsi="宋体" w:hint="eastAsia"/>
          <w:color w:val="000000"/>
          <w:sz w:val="24"/>
        </w:rPr>
        <w:t>第二项：在质保期限内，且甲方通过乙方购买了QAD年度维护情况下,乙方应向甲方免费提供如下服务</w:t>
      </w:r>
    </w:p>
    <w:p w14:paraId="1090B155" w14:textId="77777777" w:rsidR="000F0D3B" w:rsidRDefault="001E7A35">
      <w:pPr>
        <w:spacing w:line="360" w:lineRule="auto"/>
        <w:rPr>
          <w:rFonts w:ascii="宋体" w:hAnsi="宋体"/>
          <w:color w:val="000000"/>
          <w:sz w:val="24"/>
        </w:rPr>
      </w:pPr>
      <w:r>
        <w:rPr>
          <w:rFonts w:ascii="宋体" w:hAnsi="宋体" w:hint="eastAsia"/>
          <w:color w:val="000000"/>
          <w:sz w:val="24"/>
        </w:rPr>
        <w:t>（1）免费进行远程操作指导、培训及技术咨询；</w:t>
      </w:r>
    </w:p>
    <w:p w14:paraId="19EFB710" w14:textId="77777777" w:rsidR="000F0D3B" w:rsidRDefault="001E7A35">
      <w:pPr>
        <w:spacing w:line="360" w:lineRule="auto"/>
        <w:rPr>
          <w:rFonts w:ascii="宋体" w:hAnsi="宋体"/>
          <w:color w:val="000000"/>
          <w:sz w:val="24"/>
        </w:rPr>
      </w:pPr>
      <w:r>
        <w:rPr>
          <w:rFonts w:ascii="宋体" w:hAnsi="宋体" w:hint="eastAsia"/>
          <w:color w:val="000000"/>
          <w:sz w:val="24"/>
        </w:rPr>
        <w:lastRenderedPageBreak/>
        <w:t>（2）在甲方通过乙方购买了QAD年度维护情况下,如甲方采购的产品涉及到软件的Bug修复，乙方应为甲方提供升级服务；</w:t>
      </w:r>
    </w:p>
    <w:p w14:paraId="1C4EA899" w14:textId="77777777" w:rsidR="000F0D3B" w:rsidRDefault="001E7A35">
      <w:pPr>
        <w:spacing w:line="360" w:lineRule="auto"/>
        <w:rPr>
          <w:rFonts w:ascii="宋体" w:hAnsi="宋体"/>
          <w:sz w:val="24"/>
        </w:rPr>
      </w:pPr>
      <w:r>
        <w:rPr>
          <w:rFonts w:ascii="宋体" w:hAnsi="宋体" w:hint="eastAsia"/>
          <w:color w:val="000000"/>
          <w:sz w:val="24"/>
        </w:rPr>
        <w:t>（3）以上产品出现问题、导致甲方不能正常使用，且无应急解决方案，乙方应在收到甲方通知后</w:t>
      </w:r>
      <w:r>
        <w:rPr>
          <w:rFonts w:ascii="宋体" w:hAnsi="宋体" w:hint="eastAsia"/>
          <w:bCs/>
          <w:color w:val="000000"/>
          <w:sz w:val="24"/>
          <w:u w:val="single"/>
        </w:rPr>
        <w:t>24小时</w:t>
      </w:r>
      <w:r>
        <w:rPr>
          <w:rFonts w:ascii="宋体" w:hAnsi="宋体" w:hint="eastAsia"/>
          <w:color w:val="000000"/>
          <w:sz w:val="24"/>
        </w:rPr>
        <w:t>内提供解决方案；</w:t>
      </w:r>
      <w:r>
        <w:rPr>
          <w:rFonts w:ascii="宋体" w:hAnsi="宋体" w:hint="eastAsia"/>
          <w:sz w:val="24"/>
        </w:rPr>
        <w:t>如乙方客户化产品导致,</w:t>
      </w:r>
      <w:proofErr w:type="gramStart"/>
      <w:r>
        <w:rPr>
          <w:rFonts w:ascii="宋体" w:hAnsi="宋体" w:hint="eastAsia"/>
          <w:sz w:val="24"/>
        </w:rPr>
        <w:t>自问题</w:t>
      </w:r>
      <w:proofErr w:type="gramEnd"/>
      <w:r>
        <w:rPr>
          <w:rFonts w:ascii="宋体" w:hAnsi="宋体" w:hint="eastAsia"/>
          <w:sz w:val="24"/>
        </w:rPr>
        <w:t>发生之日起30个工作日为解决期限.对超出期限还是未能解决的,乙方承担赔偿责任,</w:t>
      </w:r>
      <w:r>
        <w:rPr>
          <w:rFonts w:ascii="宋体" w:hAnsi="宋体"/>
          <w:sz w:val="24"/>
        </w:rPr>
        <w:t xml:space="preserve"> </w:t>
      </w:r>
      <w:r>
        <w:rPr>
          <w:rFonts w:ascii="宋体" w:hAnsi="宋体" w:hint="eastAsia"/>
          <w:sz w:val="24"/>
        </w:rPr>
        <w:t>最高不超过此客户化收取费用.</w:t>
      </w:r>
    </w:p>
    <w:p w14:paraId="10A6A983" w14:textId="573C88D5" w:rsidR="000F0D3B" w:rsidRDefault="001E7A35">
      <w:pPr>
        <w:spacing w:line="360" w:lineRule="auto"/>
        <w:rPr>
          <w:rFonts w:ascii="宋体" w:hAnsi="宋体"/>
          <w:color w:val="000000"/>
          <w:sz w:val="24"/>
        </w:rPr>
      </w:pPr>
      <w:r>
        <w:rPr>
          <w:rFonts w:ascii="宋体" w:hAnsi="宋体" w:hint="eastAsia"/>
          <w:color w:val="000000"/>
          <w:sz w:val="24"/>
        </w:rPr>
        <w:t>（4）甲方委托乙方代为向QAD公司采购QAD License、</w:t>
      </w:r>
      <w:proofErr w:type="spellStart"/>
      <w:r>
        <w:rPr>
          <w:rFonts w:ascii="宋体" w:hAnsi="宋体" w:hint="eastAsia"/>
          <w:color w:val="000000"/>
          <w:sz w:val="24"/>
        </w:rPr>
        <w:t>Qxtend</w:t>
      </w:r>
      <w:proofErr w:type="spellEnd"/>
      <w:r>
        <w:rPr>
          <w:rFonts w:ascii="宋体" w:hAnsi="宋体" w:hint="eastAsia"/>
          <w:color w:val="000000"/>
          <w:sz w:val="24"/>
        </w:rPr>
        <w:t>以及QAD年度技术运维服务，则其采购价格不得高于</w:t>
      </w:r>
      <w:r w:rsidR="00940788">
        <w:rPr>
          <w:rFonts w:ascii="宋体" w:hAnsi="宋体" w:hint="eastAsia"/>
          <w:color w:val="000000"/>
          <w:sz w:val="24"/>
        </w:rPr>
        <w:t>甲</w:t>
      </w:r>
      <w:r>
        <w:rPr>
          <w:rFonts w:ascii="宋体" w:hAnsi="宋体" w:hint="eastAsia"/>
          <w:color w:val="000000"/>
          <w:sz w:val="24"/>
        </w:rPr>
        <w:t>方已获得的QAD公司现有折扣价格。</w:t>
      </w:r>
    </w:p>
    <w:p w14:paraId="64C1B558" w14:textId="114953D6" w:rsidR="000F0D3B" w:rsidRDefault="001E7A35">
      <w:pPr>
        <w:spacing w:line="360" w:lineRule="auto"/>
        <w:rPr>
          <w:rFonts w:ascii="宋体" w:hAnsi="宋体"/>
          <w:color w:val="000000"/>
          <w:sz w:val="24"/>
        </w:rPr>
      </w:pPr>
      <w:r>
        <w:rPr>
          <w:rFonts w:ascii="宋体" w:hAnsi="宋体" w:hint="eastAsia"/>
          <w:color w:val="000000"/>
          <w:sz w:val="24"/>
        </w:rPr>
        <w:t xml:space="preserve">（5）如果甲方没有购买乙方的年度维护,但是通过乙方购买QAD的年度维护情况下 </w:t>
      </w:r>
      <w:r>
        <w:rPr>
          <w:rFonts w:ascii="宋体" w:hAnsi="宋体" w:hint="eastAsia"/>
          <w:color w:val="000000"/>
          <w:sz w:val="24"/>
          <w:u w:val="single"/>
        </w:rPr>
        <w:t>乙方会响应0级及1级故障</w:t>
      </w:r>
      <w:r w:rsidR="00816650">
        <w:rPr>
          <w:rFonts w:ascii="宋体" w:hAnsi="宋体" w:hint="eastAsia"/>
          <w:color w:val="000000"/>
          <w:sz w:val="24"/>
        </w:rPr>
        <w:t>；</w:t>
      </w:r>
      <w:r w:rsidR="00B55C02">
        <w:rPr>
          <w:rFonts w:ascii="宋体" w:hAnsi="宋体" w:hint="eastAsia"/>
          <w:color w:val="000000"/>
          <w:sz w:val="24"/>
        </w:rPr>
        <w:t>如果甲方没有通过乙方购买QAD年度维护</w:t>
      </w:r>
      <w:r w:rsidR="00816650">
        <w:rPr>
          <w:rFonts w:ascii="宋体" w:hAnsi="宋体" w:hint="eastAsia"/>
          <w:color w:val="000000"/>
          <w:sz w:val="24"/>
        </w:rPr>
        <w:t>也没购买乙方 的年度运维，</w:t>
      </w:r>
      <w:proofErr w:type="gramStart"/>
      <w:r>
        <w:rPr>
          <w:rFonts w:ascii="宋体" w:hAnsi="宋体" w:hint="eastAsia"/>
          <w:color w:val="000000"/>
          <w:sz w:val="24"/>
        </w:rPr>
        <w:t>乙方只</w:t>
      </w:r>
      <w:proofErr w:type="gramEnd"/>
      <w:r>
        <w:rPr>
          <w:rFonts w:ascii="宋体" w:hAnsi="宋体" w:hint="eastAsia"/>
          <w:color w:val="000000"/>
          <w:sz w:val="24"/>
        </w:rPr>
        <w:t xml:space="preserve">响应0级故障(整个QAD不能使用情况). </w:t>
      </w:r>
    </w:p>
    <w:p w14:paraId="7656D7FE" w14:textId="77777777" w:rsidR="000F0D3B" w:rsidRDefault="001E7A35">
      <w:pPr>
        <w:spacing w:line="360" w:lineRule="auto"/>
        <w:rPr>
          <w:rFonts w:ascii="宋体" w:hAnsi="宋体"/>
          <w:color w:val="000000"/>
          <w:sz w:val="24"/>
        </w:rPr>
      </w:pPr>
      <w:r>
        <w:rPr>
          <w:rFonts w:ascii="宋体" w:hAnsi="宋体" w:hint="eastAsia"/>
          <w:color w:val="000000"/>
          <w:sz w:val="24"/>
        </w:rPr>
        <w:t>（6）不定期质量跟踪服务；</w:t>
      </w:r>
    </w:p>
    <w:p w14:paraId="7CA9221B" w14:textId="77777777" w:rsidR="000F0D3B" w:rsidRDefault="001E7A35">
      <w:pPr>
        <w:spacing w:line="360" w:lineRule="auto"/>
        <w:rPr>
          <w:rFonts w:ascii="宋体" w:hAnsi="宋体"/>
          <w:color w:val="000000"/>
          <w:sz w:val="24"/>
        </w:rPr>
      </w:pPr>
      <w:r>
        <w:rPr>
          <w:rFonts w:ascii="宋体" w:hAnsi="宋体" w:hint="eastAsia"/>
          <w:color w:val="000000"/>
          <w:sz w:val="24"/>
        </w:rPr>
        <w:t>（7）按照国家、行业标准及惯例，乙方应承担的未表述的其它质保义务。</w:t>
      </w:r>
    </w:p>
    <w:p w14:paraId="7F8E694E" w14:textId="77777777" w:rsidR="000F0D3B" w:rsidRDefault="001E7A35">
      <w:pPr>
        <w:spacing w:line="360" w:lineRule="auto"/>
        <w:rPr>
          <w:rFonts w:ascii="宋体" w:hAnsi="宋体"/>
          <w:color w:val="000000"/>
          <w:sz w:val="24"/>
        </w:rPr>
      </w:pPr>
      <w:r>
        <w:rPr>
          <w:rFonts w:ascii="宋体" w:hAnsi="宋体" w:hint="eastAsia"/>
          <w:color w:val="000000"/>
          <w:sz w:val="24"/>
        </w:rPr>
        <w:t>第三项：乙方不履行或者不及时（问题或故障发生后</w:t>
      </w:r>
      <w:r>
        <w:rPr>
          <w:rFonts w:ascii="宋体" w:hAnsi="宋体" w:hint="eastAsia"/>
          <w:color w:val="000000"/>
          <w:sz w:val="24"/>
          <w:u w:val="single"/>
        </w:rPr>
        <w:t xml:space="preserve"> 1</w:t>
      </w:r>
      <w:r>
        <w:rPr>
          <w:rFonts w:ascii="宋体" w:hAnsi="宋体" w:hint="eastAsia"/>
          <w:color w:val="000000"/>
          <w:sz w:val="24"/>
        </w:rPr>
        <w:t>日内仍未响应）履行质保义务的，每发生一次，乙方应向甲方支付违约金</w:t>
      </w:r>
      <w:r>
        <w:rPr>
          <w:rFonts w:ascii="宋体" w:hAnsi="宋体" w:hint="eastAsia"/>
          <w:color w:val="000000"/>
          <w:sz w:val="24"/>
          <w:u w:val="single"/>
        </w:rPr>
        <w:t>2000</w:t>
      </w:r>
      <w:r>
        <w:rPr>
          <w:rFonts w:ascii="宋体" w:hAnsi="宋体" w:hint="eastAsia"/>
          <w:color w:val="000000"/>
          <w:sz w:val="24"/>
        </w:rPr>
        <w:t>元。</w:t>
      </w:r>
    </w:p>
    <w:p w14:paraId="156ACD26" w14:textId="083D0A68" w:rsidR="000F0D3B" w:rsidRDefault="001E7A35">
      <w:pPr>
        <w:spacing w:line="360" w:lineRule="auto"/>
        <w:rPr>
          <w:rFonts w:ascii="宋体" w:hAnsi="宋体"/>
          <w:color w:val="000000"/>
          <w:sz w:val="24"/>
        </w:rPr>
      </w:pPr>
      <w:r>
        <w:rPr>
          <w:rFonts w:ascii="宋体" w:hAnsi="宋体" w:hint="eastAsia"/>
          <w:color w:val="000000"/>
          <w:sz w:val="24"/>
        </w:rPr>
        <w:t>第四项：质保期限届满后，乙方应向甲方提供优惠的售后服务。具体合同内容参照质保期内实际工作内容。</w:t>
      </w:r>
      <w:r>
        <w:rPr>
          <w:rFonts w:ascii="宋体" w:hAnsi="宋体"/>
          <w:color w:val="000000"/>
          <w:sz w:val="24"/>
        </w:rPr>
        <w:br/>
      </w:r>
    </w:p>
    <w:p w14:paraId="3D4CEF5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6" w:name="_Toc472091148"/>
      <w:r>
        <w:rPr>
          <w:rFonts w:hAnsi="宋体" w:hint="eastAsia"/>
          <w:color w:val="000000"/>
          <w:sz w:val="24"/>
        </w:rPr>
        <w:t>第九条：知识产权条款</w:t>
      </w:r>
      <w:bookmarkEnd w:id="26"/>
    </w:p>
    <w:p w14:paraId="4B87A457" w14:textId="77777777" w:rsidR="000F0D3B" w:rsidRDefault="001E7A35">
      <w:pPr>
        <w:spacing w:line="360" w:lineRule="auto"/>
        <w:rPr>
          <w:rFonts w:ascii="宋体" w:hAnsi="宋体"/>
          <w:color w:val="000000"/>
          <w:sz w:val="24"/>
        </w:rPr>
      </w:pPr>
      <w:r>
        <w:rPr>
          <w:rFonts w:ascii="宋体" w:hAnsi="宋体" w:hint="eastAsia"/>
          <w:color w:val="000000"/>
          <w:sz w:val="24"/>
        </w:rPr>
        <w:t>第一项：乙方保证其向甲方供应的产品没有侵害第三方的知识产权。</w:t>
      </w:r>
    </w:p>
    <w:p w14:paraId="2DB88A7A" w14:textId="77777777" w:rsidR="000F0D3B" w:rsidRDefault="001E7A35">
      <w:pPr>
        <w:spacing w:line="360" w:lineRule="auto"/>
        <w:rPr>
          <w:rFonts w:ascii="宋体" w:hAnsi="宋体"/>
          <w:color w:val="000000"/>
          <w:sz w:val="24"/>
        </w:rPr>
      </w:pPr>
      <w:r>
        <w:rPr>
          <w:rFonts w:ascii="宋体" w:hAnsi="宋体" w:hint="eastAsia"/>
          <w:color w:val="000000"/>
          <w:sz w:val="24"/>
        </w:rPr>
        <w:t>第二项：如第三方向甲方主张其知识产权被侵害时, 乙方应按照甲方的要求提供相关资料或采取其它一切措施协助甲方进行调查。</w:t>
      </w:r>
    </w:p>
    <w:p w14:paraId="1BA5413D" w14:textId="77777777" w:rsidR="000F0D3B" w:rsidRDefault="001E7A35">
      <w:pPr>
        <w:spacing w:line="360" w:lineRule="auto"/>
        <w:rPr>
          <w:rFonts w:ascii="宋体" w:hAnsi="宋体"/>
          <w:color w:val="000000"/>
          <w:sz w:val="24"/>
        </w:rPr>
      </w:pPr>
      <w:r>
        <w:rPr>
          <w:rFonts w:ascii="宋体" w:hAnsi="宋体" w:hint="eastAsia"/>
          <w:color w:val="000000"/>
          <w:sz w:val="24"/>
        </w:rPr>
        <w:t>第三项：如乙方供应的产品侵犯第三方知识产权，乙方应补偿甲方及甲方关系企业、客户、职员因此所受之全部损失（包括案件受理费、保全费、执行申请费、律师费、和解款、法院判决金额、罚款等），并自负费用采取以下措施：</w:t>
      </w:r>
    </w:p>
    <w:p w14:paraId="2DC48F9D" w14:textId="77777777" w:rsidR="000F0D3B" w:rsidRDefault="001E7A35">
      <w:pPr>
        <w:spacing w:line="360" w:lineRule="auto"/>
        <w:rPr>
          <w:rFonts w:ascii="宋体" w:hAnsi="宋体"/>
          <w:color w:val="000000"/>
          <w:sz w:val="24"/>
        </w:rPr>
      </w:pPr>
      <w:r>
        <w:rPr>
          <w:rFonts w:ascii="宋体" w:hAnsi="宋体" w:hint="eastAsia"/>
          <w:color w:val="000000"/>
          <w:sz w:val="24"/>
        </w:rPr>
        <w:t>（1）修改产品设计使产品无侵权之虞；</w:t>
      </w:r>
    </w:p>
    <w:p w14:paraId="68C63454" w14:textId="77777777" w:rsidR="000F0D3B" w:rsidRDefault="001E7A35">
      <w:pPr>
        <w:spacing w:line="360" w:lineRule="auto"/>
        <w:rPr>
          <w:rFonts w:ascii="宋体" w:hAnsi="宋体"/>
          <w:color w:val="000000"/>
          <w:sz w:val="24"/>
        </w:rPr>
      </w:pPr>
      <w:r>
        <w:rPr>
          <w:rFonts w:ascii="宋体" w:hAnsi="宋体" w:hint="eastAsia"/>
          <w:color w:val="000000"/>
          <w:sz w:val="24"/>
        </w:rPr>
        <w:t>（2）取得该第三方的授权。</w:t>
      </w:r>
    </w:p>
    <w:p w14:paraId="16D2607F" w14:textId="77777777" w:rsidR="000F0D3B" w:rsidRDefault="001E7A35">
      <w:pPr>
        <w:spacing w:line="360" w:lineRule="auto"/>
        <w:jc w:val="left"/>
        <w:rPr>
          <w:rFonts w:ascii="宋体" w:hAnsi="宋体"/>
          <w:color w:val="000000"/>
          <w:sz w:val="24"/>
        </w:rPr>
      </w:pPr>
      <w:r>
        <w:rPr>
          <w:rFonts w:ascii="宋体" w:hAnsi="宋体" w:hint="eastAsia"/>
          <w:color w:val="000000"/>
          <w:sz w:val="24"/>
        </w:rPr>
        <w:t>第四项：</w:t>
      </w:r>
      <w:r>
        <w:rPr>
          <w:rFonts w:ascii="宋体" w:hAnsi="宋体" w:hint="eastAsia"/>
          <w:color w:val="000000"/>
          <w:sz w:val="24"/>
          <w:szCs w:val="24"/>
        </w:rPr>
        <w:t>如乙方提供的服务导致计算机程序或其它成果的产生，且这成果产生了或可产生著作权或其他任何工业产权或知识产权，乙方拥有该权利或成为该权利的所有者。</w:t>
      </w:r>
      <w:r>
        <w:rPr>
          <w:rFonts w:ascii="宋体" w:hAnsi="宋体" w:hint="eastAsia"/>
          <w:color w:val="000000"/>
          <w:sz w:val="24"/>
          <w:szCs w:val="24"/>
        </w:rPr>
        <w:lastRenderedPageBreak/>
        <w:t>所有乙方提供的实施方法，图纸、设计及软件应仍为乙方的财产，不经乙方同意，不得对其全部或部份进行复制</w:t>
      </w:r>
      <w:r>
        <w:rPr>
          <w:rFonts w:ascii="宋体" w:hAnsi="宋体" w:hint="eastAsia"/>
          <w:color w:val="000000"/>
          <w:sz w:val="24"/>
        </w:rPr>
        <w:t>。</w:t>
      </w:r>
    </w:p>
    <w:p w14:paraId="1FCCA3C8"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7" w:name="_Toc472091149"/>
      <w:r>
        <w:rPr>
          <w:rFonts w:hAnsi="宋体" w:hint="eastAsia"/>
          <w:color w:val="000000"/>
          <w:sz w:val="24"/>
        </w:rPr>
        <w:t>第十条：保密条款</w:t>
      </w:r>
      <w:bookmarkEnd w:id="27"/>
    </w:p>
    <w:p w14:paraId="08B3F99D" w14:textId="77777777" w:rsidR="000F0D3B" w:rsidRDefault="001E7A35">
      <w:pPr>
        <w:spacing w:line="360" w:lineRule="auto"/>
        <w:rPr>
          <w:rFonts w:ascii="宋体" w:hAnsi="宋体"/>
          <w:color w:val="000000"/>
          <w:sz w:val="24"/>
        </w:rPr>
      </w:pPr>
      <w:r>
        <w:rPr>
          <w:rFonts w:ascii="宋体" w:hAnsi="宋体" w:hint="eastAsia"/>
          <w:color w:val="000000"/>
          <w:sz w:val="24"/>
        </w:rPr>
        <w:t>第一项：未经另一方同意，一方不得泄露商业</w:t>
      </w:r>
      <w:proofErr w:type="gramStart"/>
      <w:r>
        <w:rPr>
          <w:rFonts w:ascii="宋体" w:hAnsi="宋体" w:hint="eastAsia"/>
          <w:color w:val="000000"/>
          <w:sz w:val="24"/>
        </w:rPr>
        <w:t>秘密予</w:t>
      </w:r>
      <w:proofErr w:type="gramEnd"/>
      <w:r>
        <w:rPr>
          <w:rFonts w:ascii="宋体" w:hAnsi="宋体" w:hint="eastAsia"/>
          <w:color w:val="000000"/>
          <w:sz w:val="24"/>
        </w:rPr>
        <w:t>第三方或为本合同目的范围以外使用。为履行本合同而有必要知悉另一方商业秘密的一方员工，除应与该方签署保密协议外，更不得泄漏、交付或以其他方法提供商业</w:t>
      </w:r>
      <w:proofErr w:type="gramStart"/>
      <w:r>
        <w:rPr>
          <w:rFonts w:ascii="宋体" w:hAnsi="宋体" w:hint="eastAsia"/>
          <w:color w:val="000000"/>
          <w:sz w:val="24"/>
        </w:rPr>
        <w:t>秘密予任何</w:t>
      </w:r>
      <w:proofErr w:type="gramEnd"/>
      <w:r>
        <w:rPr>
          <w:rFonts w:ascii="宋体" w:hAnsi="宋体" w:hint="eastAsia"/>
          <w:color w:val="000000"/>
          <w:sz w:val="24"/>
        </w:rPr>
        <w:t>第三人。</w:t>
      </w:r>
    </w:p>
    <w:p w14:paraId="7B7BBA39" w14:textId="77777777" w:rsidR="000F0D3B" w:rsidRDefault="001E7A35">
      <w:pPr>
        <w:spacing w:line="360" w:lineRule="auto"/>
        <w:rPr>
          <w:rFonts w:ascii="宋体" w:hAnsi="宋体"/>
          <w:color w:val="000000"/>
          <w:sz w:val="24"/>
        </w:rPr>
      </w:pPr>
      <w:r>
        <w:rPr>
          <w:rFonts w:ascii="宋体" w:hAnsi="宋体" w:hint="eastAsia"/>
          <w:color w:val="000000"/>
          <w:sz w:val="24"/>
        </w:rPr>
        <w:t>第二项：取得另一方商业秘密的一方应以善良管理人之注意义务维持另一方的商业秘密，并采取合理措施避免商业秘密之公开、非法或违反本合同规定之揭露、接触或使用。除为履行本合同之必要，任何一方不得使用相对方机密资讯。</w:t>
      </w:r>
    </w:p>
    <w:p w14:paraId="54A413C4" w14:textId="77777777" w:rsidR="000F0D3B" w:rsidRDefault="001E7A35">
      <w:pPr>
        <w:spacing w:line="360" w:lineRule="auto"/>
        <w:rPr>
          <w:rFonts w:ascii="宋体" w:hAnsi="宋体"/>
          <w:color w:val="000000"/>
          <w:sz w:val="24"/>
        </w:rPr>
      </w:pPr>
      <w:r>
        <w:rPr>
          <w:rFonts w:ascii="宋体" w:hAnsi="宋体" w:hint="eastAsia"/>
          <w:color w:val="000000"/>
          <w:sz w:val="24"/>
        </w:rPr>
        <w:t>第三项：本条款之保密义务在本合同终止后</w:t>
      </w:r>
      <w:r w:rsidRPr="006E207F">
        <w:rPr>
          <w:rFonts w:ascii="宋体" w:hAnsi="宋体" w:hint="eastAsia"/>
          <w:sz w:val="24"/>
          <w:u w:val="single"/>
        </w:rPr>
        <w:t>10</w:t>
      </w:r>
      <w:r>
        <w:rPr>
          <w:rFonts w:ascii="宋体" w:hAnsi="宋体" w:hint="eastAsia"/>
          <w:color w:val="000000"/>
          <w:sz w:val="24"/>
        </w:rPr>
        <w:t>年内仍然有效。</w:t>
      </w:r>
    </w:p>
    <w:p w14:paraId="3597382C" w14:textId="77777777" w:rsidR="000F0D3B" w:rsidRDefault="000F0D3B">
      <w:pPr>
        <w:spacing w:line="360" w:lineRule="auto"/>
        <w:rPr>
          <w:rFonts w:ascii="宋体" w:hAnsi="宋体"/>
          <w:color w:val="000000"/>
          <w:sz w:val="24"/>
        </w:rPr>
      </w:pPr>
    </w:p>
    <w:p w14:paraId="0552AE07"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8" w:name="_Toc472091150"/>
      <w:r>
        <w:rPr>
          <w:rFonts w:hAnsi="宋体" w:hint="eastAsia"/>
          <w:color w:val="000000"/>
          <w:sz w:val="24"/>
        </w:rPr>
        <w:t>第十一条：违约责任</w:t>
      </w:r>
      <w:bookmarkEnd w:id="28"/>
    </w:p>
    <w:p w14:paraId="4FEB054E" w14:textId="701A450E" w:rsidR="000F0D3B" w:rsidRDefault="001E7A35">
      <w:pPr>
        <w:spacing w:line="360" w:lineRule="auto"/>
        <w:rPr>
          <w:rFonts w:ascii="宋体" w:hAnsi="宋体"/>
          <w:color w:val="000000"/>
          <w:sz w:val="24"/>
        </w:rPr>
      </w:pPr>
      <w:r>
        <w:rPr>
          <w:rFonts w:ascii="宋体" w:hAnsi="宋体" w:hint="eastAsia"/>
          <w:color w:val="000000"/>
          <w:sz w:val="24"/>
        </w:rPr>
        <w:t>第一项:迟延交货。如因乙方原因不能按合同及甲方</w:t>
      </w:r>
      <w:r w:rsidR="00816650">
        <w:rPr>
          <w:rFonts w:ascii="宋体" w:hAnsi="宋体" w:hint="eastAsia"/>
          <w:color w:val="000000"/>
          <w:sz w:val="24"/>
        </w:rPr>
        <w:t>本合同</w:t>
      </w:r>
      <w:r>
        <w:rPr>
          <w:rFonts w:ascii="宋体" w:hAnsi="宋体" w:hint="eastAsia"/>
          <w:color w:val="000000"/>
          <w:sz w:val="24"/>
        </w:rPr>
        <w:t>规定的期限交货的，除本合同规定的不可抗力原因外，如果是乙方责任，乙方同意甲方在货款中扣除迟延交货违约金。乙方每迟延交货一天，每工作日的迟延交货违约金为合同总额的</w:t>
      </w:r>
      <w:r w:rsidRPr="006E207F">
        <w:rPr>
          <w:rFonts w:ascii="宋体" w:hAnsi="宋体" w:hint="eastAsia"/>
          <w:sz w:val="24"/>
          <w:u w:val="single"/>
        </w:rPr>
        <w:t>万分</w:t>
      </w:r>
      <w:r>
        <w:rPr>
          <w:rFonts w:ascii="宋体" w:hAnsi="宋体" w:hint="eastAsia"/>
          <w:color w:val="000000"/>
          <w:sz w:val="24"/>
          <w:u w:val="single"/>
        </w:rPr>
        <w:t>之五</w:t>
      </w:r>
      <w:r>
        <w:rPr>
          <w:rFonts w:ascii="宋体" w:hAnsi="宋体" w:hint="eastAsia"/>
          <w:color w:val="000000"/>
          <w:sz w:val="24"/>
        </w:rPr>
        <w:t>。</w:t>
      </w:r>
    </w:p>
    <w:p w14:paraId="0637551C" w14:textId="77777777" w:rsidR="000F0D3B" w:rsidRDefault="001E7A35">
      <w:pPr>
        <w:spacing w:line="360" w:lineRule="auto"/>
        <w:rPr>
          <w:rFonts w:ascii="宋体" w:hAnsi="宋体"/>
          <w:color w:val="000000"/>
          <w:sz w:val="24"/>
        </w:rPr>
      </w:pPr>
      <w:r>
        <w:rPr>
          <w:rFonts w:ascii="宋体" w:hAnsi="宋体" w:hint="eastAsia"/>
          <w:color w:val="000000"/>
          <w:sz w:val="24"/>
        </w:rPr>
        <w:t>第二项：乙方在履行本合同的过程中，有其他违反本合同约定或者国家法律、法规、行业规定的，每发生一次，乙方应向甲方支付违约金或赔偿款</w:t>
      </w:r>
      <w:r>
        <w:rPr>
          <w:rFonts w:ascii="宋体" w:hAnsi="宋体" w:hint="eastAsia"/>
          <w:color w:val="000000"/>
          <w:sz w:val="24"/>
          <w:u w:val="single"/>
        </w:rPr>
        <w:t>10000</w:t>
      </w:r>
      <w:r>
        <w:rPr>
          <w:rFonts w:ascii="宋体" w:hAnsi="宋体" w:hint="eastAsia"/>
          <w:color w:val="000000"/>
          <w:sz w:val="24"/>
        </w:rPr>
        <w:t>元；因乙方的原因给甲方造成的损失超过前述乙方应向甲方支付的违约金或赔偿款的，乙方应赔偿甲方遭受的损失。</w:t>
      </w:r>
    </w:p>
    <w:p w14:paraId="13C8C97F" w14:textId="77777777" w:rsidR="000F0D3B" w:rsidRDefault="001E7A35">
      <w:pPr>
        <w:spacing w:line="360" w:lineRule="auto"/>
        <w:rPr>
          <w:rFonts w:ascii="宋体" w:hAnsi="宋体"/>
          <w:color w:val="000000"/>
          <w:sz w:val="24"/>
        </w:rPr>
      </w:pPr>
      <w:r>
        <w:rPr>
          <w:rFonts w:ascii="宋体" w:hAnsi="宋体" w:hint="eastAsia"/>
          <w:color w:val="000000"/>
          <w:sz w:val="24"/>
        </w:rPr>
        <w:t>第三项：</w:t>
      </w:r>
      <w:r>
        <w:rPr>
          <w:rFonts w:ascii="宋体" w:hAnsi="宋体" w:hint="eastAsia"/>
          <w:color w:val="000000"/>
          <w:kern w:val="0"/>
          <w:sz w:val="24"/>
        </w:rPr>
        <w:t>违约金支付可以通过协商的银行支付，也可在支付合同服务费用时直接根据甲方的意向从支付给乙方的金额中直接扣除。</w:t>
      </w:r>
    </w:p>
    <w:p w14:paraId="18E6DB11" w14:textId="77777777" w:rsidR="000F0D3B" w:rsidRDefault="001E7A35">
      <w:pPr>
        <w:spacing w:line="360" w:lineRule="auto"/>
        <w:rPr>
          <w:rFonts w:ascii="宋体" w:hAnsi="宋体"/>
          <w:color w:val="000000"/>
          <w:sz w:val="24"/>
        </w:rPr>
      </w:pPr>
      <w:r>
        <w:rPr>
          <w:rFonts w:ascii="宋体" w:hAnsi="宋体" w:hint="eastAsia"/>
          <w:color w:val="000000"/>
          <w:sz w:val="24"/>
        </w:rPr>
        <w:t>第四项：在满足本合同约定的前提下，甲方应当向乙方及时支付货款，每逾期一日向乙方支付相当于逾期金额</w:t>
      </w:r>
      <w:r w:rsidRPr="006E207F">
        <w:rPr>
          <w:rFonts w:ascii="宋体" w:hAnsi="宋体" w:hint="eastAsia"/>
          <w:sz w:val="24"/>
          <w:u w:val="single"/>
        </w:rPr>
        <w:t>万</w:t>
      </w:r>
      <w:r>
        <w:rPr>
          <w:rFonts w:ascii="宋体" w:hAnsi="宋体" w:hint="eastAsia"/>
          <w:color w:val="000000"/>
          <w:sz w:val="24"/>
          <w:u w:val="single"/>
        </w:rPr>
        <w:t>分之五</w:t>
      </w:r>
      <w:r>
        <w:rPr>
          <w:rFonts w:ascii="宋体" w:hAnsi="宋体" w:hint="eastAsia"/>
          <w:color w:val="000000"/>
          <w:sz w:val="24"/>
        </w:rPr>
        <w:t>的利息。</w:t>
      </w:r>
    </w:p>
    <w:p w14:paraId="6B6ECB0D" w14:textId="77777777" w:rsidR="000F0D3B" w:rsidRDefault="000F0D3B">
      <w:pPr>
        <w:spacing w:line="360" w:lineRule="auto"/>
        <w:rPr>
          <w:rFonts w:ascii="宋体" w:hAnsi="宋体"/>
          <w:color w:val="000000"/>
          <w:sz w:val="24"/>
        </w:rPr>
      </w:pPr>
    </w:p>
    <w:p w14:paraId="1470B48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29" w:name="_Toc472091151"/>
      <w:r>
        <w:rPr>
          <w:rFonts w:hAnsi="宋体" w:hint="eastAsia"/>
          <w:color w:val="000000"/>
          <w:sz w:val="24"/>
        </w:rPr>
        <w:t>第十二条：合同终止</w:t>
      </w:r>
      <w:bookmarkEnd w:id="29"/>
    </w:p>
    <w:p w14:paraId="42CB3E65" w14:textId="77777777" w:rsidR="000F0D3B" w:rsidRDefault="001E7A35">
      <w:pPr>
        <w:spacing w:line="360" w:lineRule="auto"/>
        <w:rPr>
          <w:rFonts w:ascii="宋体" w:hAnsi="宋体"/>
          <w:color w:val="000000"/>
          <w:sz w:val="24"/>
        </w:rPr>
      </w:pPr>
      <w:r>
        <w:rPr>
          <w:rFonts w:ascii="宋体" w:hAnsi="宋体" w:hint="eastAsia"/>
          <w:color w:val="000000"/>
          <w:sz w:val="24"/>
        </w:rPr>
        <w:t>第一项：本合同经双方协商同意后可以终止。</w:t>
      </w:r>
    </w:p>
    <w:p w14:paraId="0A2572E0" w14:textId="77777777" w:rsidR="000F0D3B" w:rsidRDefault="001E7A35">
      <w:pPr>
        <w:spacing w:line="360" w:lineRule="auto"/>
        <w:rPr>
          <w:rFonts w:ascii="宋体" w:hAnsi="宋体"/>
          <w:color w:val="000000"/>
          <w:sz w:val="24"/>
        </w:rPr>
      </w:pPr>
      <w:r>
        <w:rPr>
          <w:rFonts w:ascii="宋体" w:hAnsi="宋体" w:hint="eastAsia"/>
          <w:color w:val="000000"/>
          <w:sz w:val="24"/>
        </w:rPr>
        <w:t>第二项：乙方有下列情形之一的，甲方有权解除合同：</w:t>
      </w:r>
    </w:p>
    <w:p w14:paraId="59B4A81B" w14:textId="77777777" w:rsidR="000F0D3B" w:rsidRDefault="001E7A35">
      <w:pPr>
        <w:spacing w:line="360" w:lineRule="auto"/>
        <w:rPr>
          <w:rFonts w:ascii="宋体" w:hAnsi="宋体"/>
          <w:color w:val="000000"/>
          <w:sz w:val="24"/>
        </w:rPr>
      </w:pPr>
      <w:r>
        <w:rPr>
          <w:rFonts w:ascii="宋体" w:hAnsi="宋体" w:hint="eastAsia"/>
          <w:color w:val="000000"/>
          <w:sz w:val="24"/>
        </w:rPr>
        <w:t>（1）乙方提供的产品不符合合同约定，经乙方采取相关措施后仍不能符合合同约定的；</w:t>
      </w:r>
    </w:p>
    <w:p w14:paraId="02A1FE83" w14:textId="77777777" w:rsidR="000F0D3B" w:rsidRDefault="001E7A35">
      <w:pPr>
        <w:spacing w:line="360" w:lineRule="auto"/>
        <w:rPr>
          <w:rFonts w:ascii="宋体" w:hAnsi="宋体"/>
          <w:color w:val="000000"/>
          <w:sz w:val="24"/>
        </w:rPr>
      </w:pPr>
      <w:r>
        <w:rPr>
          <w:rFonts w:ascii="宋体" w:hAnsi="宋体" w:hint="eastAsia"/>
          <w:color w:val="000000"/>
          <w:sz w:val="24"/>
        </w:rPr>
        <w:lastRenderedPageBreak/>
        <w:t>（2）乙方违反本合同约定的保密义务给甲方造成较大损失的。</w:t>
      </w:r>
    </w:p>
    <w:p w14:paraId="1BAD8DE1" w14:textId="77777777" w:rsidR="000F0D3B" w:rsidRDefault="001E7A35">
      <w:pPr>
        <w:spacing w:line="360" w:lineRule="auto"/>
        <w:rPr>
          <w:rFonts w:ascii="宋体" w:hAnsi="宋体"/>
          <w:color w:val="000000"/>
          <w:sz w:val="24"/>
        </w:rPr>
      </w:pPr>
      <w:r>
        <w:rPr>
          <w:rFonts w:ascii="宋体" w:hAnsi="宋体" w:hint="eastAsia"/>
          <w:color w:val="000000"/>
          <w:sz w:val="24"/>
        </w:rPr>
        <w:t>第三项：甲方有下列情形之一的,乙方有权解除合同:</w:t>
      </w:r>
    </w:p>
    <w:p w14:paraId="6C28C39C" w14:textId="77777777" w:rsidR="000F0D3B" w:rsidRDefault="001E7A35">
      <w:pPr>
        <w:pStyle w:val="aff7"/>
        <w:numPr>
          <w:ilvl w:val="0"/>
          <w:numId w:val="4"/>
        </w:numPr>
        <w:spacing w:line="360" w:lineRule="auto"/>
        <w:ind w:firstLineChars="0"/>
        <w:rPr>
          <w:rFonts w:ascii="宋体" w:hAnsi="宋体"/>
          <w:color w:val="000000"/>
          <w:sz w:val="24"/>
        </w:rPr>
      </w:pPr>
      <w:r>
        <w:rPr>
          <w:rFonts w:ascii="宋体" w:hAnsi="宋体" w:hint="eastAsia"/>
          <w:color w:val="000000"/>
          <w:sz w:val="24"/>
        </w:rPr>
        <w:t>甲方未按合同约定支付货款，在乙方书面提出交涉后,20个工作日内仍未支付的。</w:t>
      </w:r>
    </w:p>
    <w:p w14:paraId="72E52477" w14:textId="77777777" w:rsidR="000F0D3B" w:rsidRDefault="001E7A35">
      <w:pPr>
        <w:pStyle w:val="aff7"/>
        <w:numPr>
          <w:ilvl w:val="0"/>
          <w:numId w:val="4"/>
        </w:numPr>
        <w:spacing w:line="360" w:lineRule="auto"/>
        <w:ind w:firstLineChars="0"/>
        <w:rPr>
          <w:rFonts w:ascii="宋体" w:hAnsi="宋体"/>
          <w:color w:val="000000"/>
          <w:sz w:val="24"/>
        </w:rPr>
      </w:pPr>
      <w:r>
        <w:rPr>
          <w:rFonts w:ascii="宋体" w:hAnsi="宋体" w:hint="eastAsia"/>
          <w:color w:val="000000"/>
          <w:sz w:val="24"/>
        </w:rPr>
        <w:t>甲方违反本合同约定的保密义务给乙方造成较大损失的.</w:t>
      </w:r>
    </w:p>
    <w:p w14:paraId="5BB4DF8A" w14:textId="77777777" w:rsidR="000F0D3B" w:rsidRDefault="001E7A35">
      <w:pPr>
        <w:spacing w:line="360" w:lineRule="auto"/>
        <w:rPr>
          <w:rFonts w:ascii="宋体" w:hAnsi="宋体"/>
          <w:color w:val="000000"/>
          <w:sz w:val="24"/>
        </w:rPr>
      </w:pPr>
      <w:r>
        <w:rPr>
          <w:rFonts w:ascii="宋体" w:hAnsi="宋体" w:hint="eastAsia"/>
          <w:color w:val="000000"/>
          <w:sz w:val="24"/>
        </w:rPr>
        <w:t>第四项；合同的终止，并不免除违约方支付违约金和赔偿损失等责任。</w:t>
      </w:r>
    </w:p>
    <w:p w14:paraId="44F0AA24" w14:textId="77777777" w:rsidR="000F0D3B" w:rsidRDefault="000F0D3B">
      <w:pPr>
        <w:spacing w:line="360" w:lineRule="auto"/>
        <w:rPr>
          <w:rFonts w:ascii="宋体" w:hAnsi="宋体"/>
          <w:color w:val="000000"/>
          <w:sz w:val="24"/>
        </w:rPr>
      </w:pPr>
    </w:p>
    <w:p w14:paraId="5FBC0E54"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30" w:name="_Toc472091152"/>
      <w:r>
        <w:rPr>
          <w:rFonts w:hAnsi="宋体" w:hint="eastAsia"/>
          <w:color w:val="000000"/>
          <w:sz w:val="24"/>
        </w:rPr>
        <w:t>第十三条：不可抗力</w:t>
      </w:r>
      <w:bookmarkEnd w:id="30"/>
    </w:p>
    <w:p w14:paraId="4C7E91E5" w14:textId="77777777" w:rsidR="000F0D3B" w:rsidRDefault="001E7A35">
      <w:pPr>
        <w:spacing w:line="360" w:lineRule="auto"/>
        <w:rPr>
          <w:rFonts w:ascii="宋体" w:hAnsi="宋体"/>
          <w:color w:val="000000"/>
          <w:sz w:val="24"/>
        </w:rPr>
      </w:pPr>
      <w:r>
        <w:rPr>
          <w:rFonts w:ascii="宋体" w:hAnsi="宋体" w:hint="eastAsia"/>
          <w:color w:val="000000"/>
          <w:sz w:val="24"/>
        </w:rPr>
        <w:t>第一项：本合同所称的不可抗力，是双方在订立本合同时不能预见、不能避免且不能克服的客观情况。可能但不限于由于传染病的传播,导致顾问和项目所在地的政府颁布的各项管理方法.</w:t>
      </w:r>
    </w:p>
    <w:p w14:paraId="2EAFCED1" w14:textId="77777777" w:rsidR="000F0D3B" w:rsidRDefault="001E7A35">
      <w:pPr>
        <w:spacing w:line="360" w:lineRule="auto"/>
        <w:rPr>
          <w:rFonts w:ascii="宋体" w:hAnsi="宋体"/>
          <w:color w:val="000000"/>
          <w:sz w:val="24"/>
        </w:rPr>
      </w:pPr>
      <w:r>
        <w:rPr>
          <w:rFonts w:ascii="宋体" w:hAnsi="宋体" w:hint="eastAsia"/>
          <w:color w:val="000000"/>
          <w:sz w:val="24"/>
        </w:rPr>
        <w:t>第二项：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14:paraId="299DEC7D" w14:textId="77777777" w:rsidR="000F0D3B" w:rsidRDefault="001E7A35">
      <w:pPr>
        <w:spacing w:line="360" w:lineRule="auto"/>
        <w:rPr>
          <w:rFonts w:ascii="宋体" w:hAnsi="宋体"/>
          <w:color w:val="000000"/>
          <w:sz w:val="24"/>
        </w:rPr>
      </w:pPr>
      <w:r>
        <w:rPr>
          <w:rFonts w:ascii="宋体" w:hAnsi="宋体" w:hint="eastAsia"/>
          <w:color w:val="000000"/>
          <w:sz w:val="24"/>
        </w:rPr>
        <w:t>第三项：任何一方延期履约后发生的不可抗力，不能免除责任。</w:t>
      </w:r>
    </w:p>
    <w:p w14:paraId="2A86329B" w14:textId="77777777" w:rsidR="000F0D3B" w:rsidRDefault="000F0D3B">
      <w:pPr>
        <w:spacing w:line="360" w:lineRule="auto"/>
        <w:rPr>
          <w:rFonts w:ascii="宋体" w:hAnsi="宋体"/>
          <w:color w:val="000000"/>
          <w:sz w:val="24"/>
        </w:rPr>
      </w:pPr>
    </w:p>
    <w:p w14:paraId="79502AD0"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31" w:name="_Toc472091153"/>
      <w:r>
        <w:rPr>
          <w:rFonts w:hAnsi="宋体" w:hint="eastAsia"/>
          <w:color w:val="000000"/>
          <w:sz w:val="24"/>
        </w:rPr>
        <w:t>第十四条：争议解决</w:t>
      </w:r>
      <w:bookmarkEnd w:id="31"/>
    </w:p>
    <w:p w14:paraId="13876AD8" w14:textId="77777777" w:rsidR="000F0D3B" w:rsidRDefault="001E7A35">
      <w:pPr>
        <w:spacing w:line="360" w:lineRule="auto"/>
        <w:jc w:val="left"/>
        <w:rPr>
          <w:rFonts w:ascii="宋体" w:hAnsi="宋体"/>
          <w:b/>
          <w:color w:val="000000"/>
          <w:sz w:val="24"/>
        </w:rPr>
      </w:pPr>
      <w:r>
        <w:rPr>
          <w:rFonts w:ascii="宋体" w:hAnsi="宋体" w:hint="eastAsia"/>
          <w:color w:val="000000"/>
          <w:sz w:val="24"/>
        </w:rPr>
        <w:t>本合同如有未尽事宜或任何争议，由甲、乙双方协商解决；协商不成的由甲方所在地法院管辖。</w:t>
      </w:r>
    </w:p>
    <w:p w14:paraId="4D1AAEE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32" w:name="_Toc472091154"/>
      <w:r>
        <w:rPr>
          <w:rFonts w:hAnsi="宋体" w:hint="eastAsia"/>
          <w:color w:val="000000"/>
          <w:sz w:val="24"/>
        </w:rPr>
        <w:t>第十五条：其它</w:t>
      </w:r>
      <w:bookmarkEnd w:id="32"/>
    </w:p>
    <w:p w14:paraId="13B54E08" w14:textId="77777777" w:rsidR="000F0D3B" w:rsidRDefault="001E7A35">
      <w:pPr>
        <w:spacing w:line="360" w:lineRule="auto"/>
        <w:rPr>
          <w:rFonts w:ascii="宋体" w:hAnsi="宋体"/>
          <w:color w:val="000000"/>
          <w:sz w:val="24"/>
        </w:rPr>
      </w:pPr>
      <w:r>
        <w:rPr>
          <w:rFonts w:ascii="宋体" w:hAnsi="宋体" w:hint="eastAsia"/>
          <w:color w:val="000000"/>
          <w:sz w:val="24"/>
        </w:rPr>
        <w:t>第一项：任何对本合同及附件的修改、变更必须以书面形式</w:t>
      </w:r>
      <w:proofErr w:type="gramStart"/>
      <w:r>
        <w:rPr>
          <w:rFonts w:ascii="宋体" w:hAnsi="宋体" w:hint="eastAsia"/>
          <w:color w:val="000000"/>
          <w:sz w:val="24"/>
        </w:rPr>
        <w:t>作出</w:t>
      </w:r>
      <w:proofErr w:type="gramEnd"/>
      <w:r>
        <w:rPr>
          <w:rFonts w:ascii="宋体" w:hAnsi="宋体" w:hint="eastAsia"/>
          <w:color w:val="000000"/>
          <w:sz w:val="24"/>
        </w:rPr>
        <w:t>，双方确认并同意后方可生效。</w:t>
      </w:r>
    </w:p>
    <w:p w14:paraId="2D7F4886" w14:textId="77777777" w:rsidR="000F0D3B" w:rsidRDefault="001E7A35">
      <w:pPr>
        <w:spacing w:line="360" w:lineRule="auto"/>
        <w:rPr>
          <w:rFonts w:ascii="宋体" w:hAnsi="宋体"/>
          <w:color w:val="000000"/>
          <w:sz w:val="24"/>
        </w:rPr>
      </w:pPr>
      <w:r>
        <w:rPr>
          <w:rFonts w:ascii="宋体" w:hAnsi="宋体" w:hint="eastAsia"/>
          <w:color w:val="000000"/>
          <w:sz w:val="24"/>
        </w:rPr>
        <w:t>第二项：《SOW》作为本合同附件，是本合同的重要组成部分，与本合同具有同等法律效力。附件内容与本合同内容冲突的，有关价格、付款方式、争议解决方式、违约责任约定以本合同内容为准，其它条款以《</w:t>
      </w:r>
      <w:r>
        <w:rPr>
          <w:rFonts w:ascii="宋体" w:hAnsi="宋体"/>
          <w:color w:val="000000"/>
          <w:sz w:val="24"/>
        </w:rPr>
        <w:t>SOW</w:t>
      </w:r>
      <w:r>
        <w:rPr>
          <w:rFonts w:ascii="宋体" w:hAnsi="宋体" w:hint="eastAsia"/>
          <w:color w:val="000000"/>
          <w:sz w:val="24"/>
        </w:rPr>
        <w:t>》内容为准。</w:t>
      </w:r>
    </w:p>
    <w:p w14:paraId="070DF854" w14:textId="77777777" w:rsidR="000F0D3B" w:rsidRDefault="001E7A35">
      <w:pPr>
        <w:spacing w:line="360" w:lineRule="auto"/>
        <w:rPr>
          <w:rFonts w:ascii="宋体" w:hAnsi="宋体"/>
          <w:color w:val="000000"/>
          <w:sz w:val="24"/>
        </w:rPr>
      </w:pPr>
      <w:r>
        <w:rPr>
          <w:rFonts w:ascii="宋体" w:hAnsi="宋体" w:hint="eastAsia"/>
          <w:color w:val="000000"/>
          <w:sz w:val="24"/>
        </w:rPr>
        <w:t>第三项：本合同一式2份，甲方持1份，乙方持1份。自甲、乙双方（盖章）之日起生效，质保期满后，本合同自动解除。</w:t>
      </w:r>
    </w:p>
    <w:p w14:paraId="3DFC521B" w14:textId="77777777" w:rsidR="000F0D3B" w:rsidRDefault="000F0D3B">
      <w:pPr>
        <w:spacing w:line="360" w:lineRule="auto"/>
        <w:rPr>
          <w:rFonts w:ascii="宋体" w:hAnsi="宋体"/>
          <w:color w:val="000000"/>
          <w:sz w:val="24"/>
        </w:rPr>
      </w:pPr>
    </w:p>
    <w:p w14:paraId="13E6BA5E" w14:textId="77777777" w:rsidR="000F0D3B" w:rsidRDefault="000F0D3B">
      <w:pPr>
        <w:spacing w:line="360" w:lineRule="auto"/>
        <w:rPr>
          <w:rFonts w:ascii="宋体" w:hAnsi="宋体"/>
          <w:color w:val="000000"/>
          <w:sz w:val="24"/>
        </w:rPr>
      </w:pPr>
    </w:p>
    <w:p w14:paraId="1588527C" w14:textId="38094E29" w:rsidR="000F0D3B" w:rsidRDefault="001E7A35">
      <w:pPr>
        <w:spacing w:line="480" w:lineRule="auto"/>
        <w:rPr>
          <w:rFonts w:ascii="宋体" w:hAnsi="宋体"/>
          <w:color w:val="000000"/>
          <w:sz w:val="24"/>
        </w:rPr>
      </w:pPr>
      <w:r>
        <w:rPr>
          <w:rFonts w:ascii="宋体" w:hAnsi="宋体" w:hint="eastAsia"/>
          <w:color w:val="000000"/>
          <w:sz w:val="24"/>
        </w:rPr>
        <w:t>甲方：</w:t>
      </w:r>
      <w:r w:rsidR="0024636A">
        <w:rPr>
          <w:rFonts w:ascii="宋体" w:hAnsi="宋体" w:hint="eastAsia"/>
          <w:color w:val="000000"/>
          <w:sz w:val="24"/>
        </w:rPr>
        <w:t>河北</w:t>
      </w:r>
      <w:r>
        <w:rPr>
          <w:rFonts w:ascii="宋体" w:hAnsi="宋体" w:hint="eastAsia"/>
          <w:color w:val="000000"/>
          <w:sz w:val="24"/>
        </w:rPr>
        <w:t xml:space="preserve">光华荣昌汽车部件有限公司       乙方： 上海快意信息科技有限公司 </w:t>
      </w:r>
    </w:p>
    <w:p w14:paraId="29D12A94" w14:textId="77777777" w:rsidR="000F0D3B" w:rsidRDefault="001E7A35">
      <w:pPr>
        <w:spacing w:line="480" w:lineRule="auto"/>
        <w:rPr>
          <w:rFonts w:ascii="宋体" w:hAnsi="宋体"/>
          <w:color w:val="000000"/>
          <w:sz w:val="24"/>
        </w:rPr>
      </w:pPr>
      <w:r>
        <w:rPr>
          <w:rFonts w:ascii="宋体" w:hAnsi="宋体" w:hint="eastAsia"/>
          <w:color w:val="000000"/>
          <w:sz w:val="24"/>
        </w:rPr>
        <w:t>法定代表人（授权委托人）：                  法定代表人（授权委托人）：</w:t>
      </w:r>
    </w:p>
    <w:p w14:paraId="585B26D6" w14:textId="3871063C" w:rsidR="000F0D3B" w:rsidRDefault="001E7A35">
      <w:pPr>
        <w:spacing w:line="480" w:lineRule="auto"/>
        <w:rPr>
          <w:rFonts w:ascii="宋体" w:hAnsi="宋体" w:cs="宋体"/>
          <w:color w:val="000000"/>
          <w:kern w:val="0"/>
          <w:sz w:val="24"/>
        </w:rPr>
      </w:pPr>
      <w:r w:rsidRPr="00B10D1D">
        <w:rPr>
          <w:rFonts w:ascii="宋体" w:hAnsi="宋体" w:cs="宋体" w:hint="eastAsia"/>
          <w:color w:val="000000"/>
          <w:kern w:val="0"/>
          <w:sz w:val="24"/>
        </w:rPr>
        <w:t xml:space="preserve">地址： </w:t>
      </w:r>
      <w:r w:rsidR="00F24D36" w:rsidRPr="00B10D1D">
        <w:rPr>
          <w:rFonts w:ascii="宋体" w:hAnsi="宋体" w:cs="宋体" w:hint="eastAsia"/>
          <w:color w:val="000000"/>
          <w:kern w:val="0"/>
          <w:sz w:val="24"/>
        </w:rPr>
        <w:t xml:space="preserve">沧州黄骅市开发区泰山道150号  </w:t>
      </w:r>
      <w:r>
        <w:rPr>
          <w:rFonts w:ascii="宋体" w:hAnsi="宋体" w:cs="宋体" w:hint="eastAsia"/>
          <w:color w:val="000000"/>
          <w:kern w:val="0"/>
          <w:sz w:val="24"/>
        </w:rPr>
        <w:t xml:space="preserve">        </w:t>
      </w:r>
      <w:r>
        <w:rPr>
          <w:rFonts w:ascii="宋体" w:hAnsi="宋体" w:hint="eastAsia"/>
          <w:color w:val="000000"/>
          <w:szCs w:val="21"/>
        </w:rPr>
        <w:t>地址</w:t>
      </w:r>
      <w:r>
        <w:rPr>
          <w:rFonts w:ascii="宋体" w:hAnsi="宋体" w:cs="宋体" w:hint="eastAsia"/>
          <w:color w:val="000000"/>
          <w:kern w:val="0"/>
          <w:sz w:val="24"/>
        </w:rPr>
        <w:t>：上海闵虹路166号T3-1102</w:t>
      </w:r>
    </w:p>
    <w:p w14:paraId="3BEDCCFD" w14:textId="77777777" w:rsidR="000F0D3B" w:rsidRDefault="000F0D3B">
      <w:pPr>
        <w:widowControl/>
        <w:jc w:val="left"/>
        <w:rPr>
          <w:rFonts w:ascii="宋体" w:hAnsi="宋体" w:cs="宋体"/>
          <w:color w:val="000000"/>
          <w:kern w:val="0"/>
          <w:sz w:val="24"/>
        </w:rPr>
      </w:pPr>
    </w:p>
    <w:sectPr w:rsidR="000F0D3B">
      <w:headerReference w:type="default" r:id="rId10"/>
      <w:footerReference w:type="even" r:id="rId11"/>
      <w:footerReference w:type="default" r:id="rId12"/>
      <w:footerReference w:type="first" r:id="rId13"/>
      <w:pgSz w:w="11906" w:h="16838"/>
      <w:pgMar w:top="1418" w:right="1418" w:bottom="1418" w:left="1701" w:header="851" w:footer="992"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B5821" w14:textId="77777777" w:rsidR="000C1B9C" w:rsidRDefault="000C1B9C">
      <w:r>
        <w:separator/>
      </w:r>
    </w:p>
  </w:endnote>
  <w:endnote w:type="continuationSeparator" w:id="0">
    <w:p w14:paraId="4AD2E4D6" w14:textId="77777777" w:rsidR="000C1B9C" w:rsidRDefault="000C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楷体_GB2312">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A657" w14:textId="77777777" w:rsidR="00B55C02" w:rsidRDefault="00B55C02">
    <w:pPr>
      <w:pStyle w:val="ac"/>
      <w:framePr w:wrap="around" w:vAnchor="text" w:hAnchor="margin" w:xAlign="center" w:y="1"/>
      <w:rPr>
        <w:rStyle w:val="af2"/>
      </w:rPr>
    </w:pPr>
    <w:r>
      <w:fldChar w:fldCharType="begin"/>
    </w:r>
    <w:r>
      <w:rPr>
        <w:rStyle w:val="af2"/>
      </w:rPr>
      <w:instrText xml:space="preserve">PAGE  </w:instrText>
    </w:r>
    <w:r>
      <w:fldChar w:fldCharType="end"/>
    </w:r>
  </w:p>
  <w:p w14:paraId="101F083D" w14:textId="77777777" w:rsidR="00B55C02" w:rsidRDefault="00B55C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985" w14:textId="77777777" w:rsidR="00B55C02" w:rsidRDefault="00B55C02">
    <w:pPr>
      <w:pStyle w:val="ac"/>
      <w:framePr w:wrap="around" w:vAnchor="text" w:hAnchor="margin" w:xAlign="center" w:y="1"/>
      <w:rPr>
        <w:rStyle w:val="af2"/>
      </w:rPr>
    </w:pPr>
    <w:r>
      <w:fldChar w:fldCharType="begin"/>
    </w:r>
    <w:r>
      <w:rPr>
        <w:rStyle w:val="af2"/>
      </w:rPr>
      <w:instrText xml:space="preserve">PAGE  </w:instrText>
    </w:r>
    <w:r>
      <w:fldChar w:fldCharType="separate"/>
    </w:r>
    <w:r w:rsidR="00EF53D3">
      <w:rPr>
        <w:rStyle w:val="af2"/>
        <w:noProof/>
      </w:rPr>
      <w:t>3</w:t>
    </w:r>
    <w:r>
      <w:fldChar w:fldCharType="end"/>
    </w:r>
  </w:p>
  <w:p w14:paraId="086BF34F" w14:textId="77777777" w:rsidR="00B55C02" w:rsidRDefault="00B55C02">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B501" w14:textId="77777777" w:rsidR="00B55C02" w:rsidRDefault="00B55C02">
    <w:pPr>
      <w:pStyle w:val="ac"/>
      <w:jc w:val="center"/>
    </w:pPr>
    <w:r>
      <w:rPr>
        <w:rFonts w:hint="eastAsia"/>
      </w:rPr>
      <w:t>-</w:t>
    </w:r>
    <w:r>
      <w:fldChar w:fldCharType="begin"/>
    </w:r>
    <w:r>
      <w:instrText>PAGE   \* MERGEFORMAT</w:instrText>
    </w:r>
    <w:r>
      <w:fldChar w:fldCharType="separate"/>
    </w:r>
    <w:r>
      <w:t>30</w:t>
    </w:r>
    <w: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1A601" w14:textId="77777777" w:rsidR="000C1B9C" w:rsidRDefault="000C1B9C">
      <w:r>
        <w:separator/>
      </w:r>
    </w:p>
  </w:footnote>
  <w:footnote w:type="continuationSeparator" w:id="0">
    <w:p w14:paraId="09BABAA4" w14:textId="77777777" w:rsidR="000C1B9C" w:rsidRDefault="000C1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77D0" w14:textId="77777777" w:rsidR="00B55C02" w:rsidRDefault="00B55C02">
    <w:pPr>
      <w:pStyle w:val="ad"/>
      <w:jc w:val="left"/>
    </w:pPr>
    <w:r>
      <w:rPr>
        <w:noProof/>
        <w:lang w:val="en-US"/>
      </w:rPr>
      <w:drawing>
        <wp:inline distT="0" distB="0" distL="0" distR="0" wp14:anchorId="0A6D5851" wp14:editId="1FE1DBDE">
          <wp:extent cx="1079500" cy="596900"/>
          <wp:effectExtent l="0" t="0" r="6350" b="0"/>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5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360"/>
    <w:multiLevelType w:val="multilevel"/>
    <w:tmpl w:val="4A543360"/>
    <w:lvl w:ilvl="0">
      <w:start w:val="1"/>
      <w:numFmt w:val="japaneseCounting"/>
      <w:lvlText w:val="%1、"/>
      <w:lvlJc w:val="left"/>
      <w:pPr>
        <w:ind w:left="1330" w:hanging="480"/>
      </w:pPr>
    </w:lvl>
    <w:lvl w:ilvl="1">
      <w:start w:val="1"/>
      <w:numFmt w:val="decimal"/>
      <w:lvlText w:val="%2、"/>
      <w:lvlJc w:val="left"/>
      <w:pPr>
        <w:ind w:left="1690" w:hanging="420"/>
      </w:pPr>
    </w:lvl>
    <w:lvl w:ilvl="2">
      <w:start w:val="1"/>
      <w:numFmt w:val="decimal"/>
      <w:lvlText w:val="%3)"/>
      <w:lvlJc w:val="left"/>
      <w:pPr>
        <w:ind w:left="2110" w:hanging="420"/>
      </w:pPr>
    </w:lvl>
    <w:lvl w:ilvl="3">
      <w:start w:val="1"/>
      <w:numFmt w:val="decimal"/>
      <w:lvlText w:val="%4."/>
      <w:lvlJc w:val="left"/>
      <w:pPr>
        <w:ind w:left="2530" w:hanging="420"/>
      </w:pPr>
    </w:lvl>
    <w:lvl w:ilvl="4">
      <w:start w:val="1"/>
      <w:numFmt w:val="lowerLetter"/>
      <w:lvlText w:val="%5)"/>
      <w:lvlJc w:val="left"/>
      <w:pPr>
        <w:ind w:left="2890" w:hanging="36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
    <w:nsid w:val="648F18A4"/>
    <w:multiLevelType w:val="multilevel"/>
    <w:tmpl w:val="648F18A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739D10A7"/>
    <w:multiLevelType w:val="multilevel"/>
    <w:tmpl w:val="739D10A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 luo">
    <w15:presenceInfo w15:providerId="Windows Live" w15:userId="86c70935f7666e6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E6F26DE"/>
    <w:rsid w:val="FBDFEC6A"/>
    <w:rsid w:val="00000849"/>
    <w:rsid w:val="00000C74"/>
    <w:rsid w:val="000017B9"/>
    <w:rsid w:val="0000288D"/>
    <w:rsid w:val="00003625"/>
    <w:rsid w:val="000046FA"/>
    <w:rsid w:val="00004749"/>
    <w:rsid w:val="00004DE8"/>
    <w:rsid w:val="00005DC7"/>
    <w:rsid w:val="00005E52"/>
    <w:rsid w:val="000069A5"/>
    <w:rsid w:val="00006C90"/>
    <w:rsid w:val="00006F13"/>
    <w:rsid w:val="000078BF"/>
    <w:rsid w:val="00007CFB"/>
    <w:rsid w:val="0001255A"/>
    <w:rsid w:val="00013066"/>
    <w:rsid w:val="00013912"/>
    <w:rsid w:val="0001550A"/>
    <w:rsid w:val="00016359"/>
    <w:rsid w:val="00016B49"/>
    <w:rsid w:val="00020235"/>
    <w:rsid w:val="00020535"/>
    <w:rsid w:val="000206EB"/>
    <w:rsid w:val="00022129"/>
    <w:rsid w:val="000226AE"/>
    <w:rsid w:val="00022918"/>
    <w:rsid w:val="00024563"/>
    <w:rsid w:val="00024A09"/>
    <w:rsid w:val="0002521B"/>
    <w:rsid w:val="000252D7"/>
    <w:rsid w:val="00025A83"/>
    <w:rsid w:val="0002710D"/>
    <w:rsid w:val="00030033"/>
    <w:rsid w:val="00031730"/>
    <w:rsid w:val="000328CB"/>
    <w:rsid w:val="000330B1"/>
    <w:rsid w:val="00033865"/>
    <w:rsid w:val="000364AA"/>
    <w:rsid w:val="00036BC8"/>
    <w:rsid w:val="00037A35"/>
    <w:rsid w:val="000419D9"/>
    <w:rsid w:val="00042134"/>
    <w:rsid w:val="00042B9B"/>
    <w:rsid w:val="00042DB1"/>
    <w:rsid w:val="000437FD"/>
    <w:rsid w:val="00043D04"/>
    <w:rsid w:val="00043D47"/>
    <w:rsid w:val="0004480F"/>
    <w:rsid w:val="00046E06"/>
    <w:rsid w:val="00047792"/>
    <w:rsid w:val="00047908"/>
    <w:rsid w:val="00050386"/>
    <w:rsid w:val="0005052E"/>
    <w:rsid w:val="00051FFA"/>
    <w:rsid w:val="0005250A"/>
    <w:rsid w:val="000540CC"/>
    <w:rsid w:val="00054B71"/>
    <w:rsid w:val="0005623F"/>
    <w:rsid w:val="000568B0"/>
    <w:rsid w:val="0005755A"/>
    <w:rsid w:val="00061214"/>
    <w:rsid w:val="00062669"/>
    <w:rsid w:val="00063353"/>
    <w:rsid w:val="00064128"/>
    <w:rsid w:val="00064400"/>
    <w:rsid w:val="00066217"/>
    <w:rsid w:val="000669F5"/>
    <w:rsid w:val="00067473"/>
    <w:rsid w:val="00070A25"/>
    <w:rsid w:val="000710D6"/>
    <w:rsid w:val="0007246D"/>
    <w:rsid w:val="00072BC2"/>
    <w:rsid w:val="0007304D"/>
    <w:rsid w:val="0007543B"/>
    <w:rsid w:val="00075C87"/>
    <w:rsid w:val="00076D47"/>
    <w:rsid w:val="00076E66"/>
    <w:rsid w:val="000774B4"/>
    <w:rsid w:val="000779F8"/>
    <w:rsid w:val="00077DD4"/>
    <w:rsid w:val="0008081A"/>
    <w:rsid w:val="00080CFA"/>
    <w:rsid w:val="0008102A"/>
    <w:rsid w:val="0008271F"/>
    <w:rsid w:val="00082946"/>
    <w:rsid w:val="00084BCA"/>
    <w:rsid w:val="0008622F"/>
    <w:rsid w:val="00087A69"/>
    <w:rsid w:val="00090CCF"/>
    <w:rsid w:val="00090F1D"/>
    <w:rsid w:val="00090F1E"/>
    <w:rsid w:val="00090FAD"/>
    <w:rsid w:val="0009187F"/>
    <w:rsid w:val="000920AD"/>
    <w:rsid w:val="00092B4B"/>
    <w:rsid w:val="00094640"/>
    <w:rsid w:val="00094972"/>
    <w:rsid w:val="000955C6"/>
    <w:rsid w:val="00096133"/>
    <w:rsid w:val="000972A0"/>
    <w:rsid w:val="000A02B8"/>
    <w:rsid w:val="000A1C56"/>
    <w:rsid w:val="000A21C6"/>
    <w:rsid w:val="000A2C4C"/>
    <w:rsid w:val="000A3579"/>
    <w:rsid w:val="000A3903"/>
    <w:rsid w:val="000A4415"/>
    <w:rsid w:val="000A465C"/>
    <w:rsid w:val="000A4B45"/>
    <w:rsid w:val="000A5B3B"/>
    <w:rsid w:val="000A5C7C"/>
    <w:rsid w:val="000A602D"/>
    <w:rsid w:val="000A60A5"/>
    <w:rsid w:val="000A6100"/>
    <w:rsid w:val="000A68A3"/>
    <w:rsid w:val="000A69D8"/>
    <w:rsid w:val="000A71B4"/>
    <w:rsid w:val="000A7734"/>
    <w:rsid w:val="000A77AB"/>
    <w:rsid w:val="000A77C7"/>
    <w:rsid w:val="000B00D9"/>
    <w:rsid w:val="000B1470"/>
    <w:rsid w:val="000B1A1D"/>
    <w:rsid w:val="000B22B5"/>
    <w:rsid w:val="000B3151"/>
    <w:rsid w:val="000B34E6"/>
    <w:rsid w:val="000B3E3B"/>
    <w:rsid w:val="000B3EAB"/>
    <w:rsid w:val="000B4584"/>
    <w:rsid w:val="000B48F6"/>
    <w:rsid w:val="000B4CD8"/>
    <w:rsid w:val="000B506B"/>
    <w:rsid w:val="000B525A"/>
    <w:rsid w:val="000B54E2"/>
    <w:rsid w:val="000B6009"/>
    <w:rsid w:val="000C0F08"/>
    <w:rsid w:val="000C1B9C"/>
    <w:rsid w:val="000C2270"/>
    <w:rsid w:val="000C2ACA"/>
    <w:rsid w:val="000C30B7"/>
    <w:rsid w:val="000C3AB2"/>
    <w:rsid w:val="000C511A"/>
    <w:rsid w:val="000C6FBF"/>
    <w:rsid w:val="000C7DA8"/>
    <w:rsid w:val="000D0C6C"/>
    <w:rsid w:val="000D27F4"/>
    <w:rsid w:val="000D2CDB"/>
    <w:rsid w:val="000D38EB"/>
    <w:rsid w:val="000D419A"/>
    <w:rsid w:val="000D454F"/>
    <w:rsid w:val="000D47AD"/>
    <w:rsid w:val="000D4D2F"/>
    <w:rsid w:val="000D5086"/>
    <w:rsid w:val="000D52AC"/>
    <w:rsid w:val="000D7D60"/>
    <w:rsid w:val="000E1BE3"/>
    <w:rsid w:val="000E1EFD"/>
    <w:rsid w:val="000E202F"/>
    <w:rsid w:val="000E2475"/>
    <w:rsid w:val="000E27D2"/>
    <w:rsid w:val="000E51D9"/>
    <w:rsid w:val="000E5A83"/>
    <w:rsid w:val="000E5E49"/>
    <w:rsid w:val="000F0D3B"/>
    <w:rsid w:val="000F136F"/>
    <w:rsid w:val="000F14D5"/>
    <w:rsid w:val="000F173C"/>
    <w:rsid w:val="000F1AF4"/>
    <w:rsid w:val="000F36DA"/>
    <w:rsid w:val="000F3D5F"/>
    <w:rsid w:val="000F4326"/>
    <w:rsid w:val="000F435B"/>
    <w:rsid w:val="000F45FA"/>
    <w:rsid w:val="000F4621"/>
    <w:rsid w:val="000F4683"/>
    <w:rsid w:val="000F4C9C"/>
    <w:rsid w:val="000F503E"/>
    <w:rsid w:val="000F645A"/>
    <w:rsid w:val="00102F84"/>
    <w:rsid w:val="001030EB"/>
    <w:rsid w:val="00103E58"/>
    <w:rsid w:val="001041E0"/>
    <w:rsid w:val="0010463C"/>
    <w:rsid w:val="00104F3B"/>
    <w:rsid w:val="001051B0"/>
    <w:rsid w:val="00105647"/>
    <w:rsid w:val="00105B2A"/>
    <w:rsid w:val="00106731"/>
    <w:rsid w:val="00106C99"/>
    <w:rsid w:val="001073CB"/>
    <w:rsid w:val="00107FBC"/>
    <w:rsid w:val="00110910"/>
    <w:rsid w:val="00110C20"/>
    <w:rsid w:val="00111171"/>
    <w:rsid w:val="00111380"/>
    <w:rsid w:val="001120B6"/>
    <w:rsid w:val="00112C40"/>
    <w:rsid w:val="001146AF"/>
    <w:rsid w:val="00114F7B"/>
    <w:rsid w:val="0011524F"/>
    <w:rsid w:val="001165BF"/>
    <w:rsid w:val="001170DF"/>
    <w:rsid w:val="00117885"/>
    <w:rsid w:val="00120BDA"/>
    <w:rsid w:val="001215DE"/>
    <w:rsid w:val="00121C93"/>
    <w:rsid w:val="00125778"/>
    <w:rsid w:val="00125B24"/>
    <w:rsid w:val="00125BBF"/>
    <w:rsid w:val="00125F40"/>
    <w:rsid w:val="00127F18"/>
    <w:rsid w:val="00127F58"/>
    <w:rsid w:val="00130595"/>
    <w:rsid w:val="00130EAD"/>
    <w:rsid w:val="00130F0E"/>
    <w:rsid w:val="001311BE"/>
    <w:rsid w:val="0013399E"/>
    <w:rsid w:val="00134737"/>
    <w:rsid w:val="00134EAB"/>
    <w:rsid w:val="0013516A"/>
    <w:rsid w:val="00135B7D"/>
    <w:rsid w:val="00135C84"/>
    <w:rsid w:val="00136FAA"/>
    <w:rsid w:val="00137087"/>
    <w:rsid w:val="00137633"/>
    <w:rsid w:val="00137905"/>
    <w:rsid w:val="00137E37"/>
    <w:rsid w:val="00140A43"/>
    <w:rsid w:val="00140D8B"/>
    <w:rsid w:val="001424C3"/>
    <w:rsid w:val="00142FEE"/>
    <w:rsid w:val="0014338E"/>
    <w:rsid w:val="00143501"/>
    <w:rsid w:val="001435FF"/>
    <w:rsid w:val="00145112"/>
    <w:rsid w:val="00145475"/>
    <w:rsid w:val="00145540"/>
    <w:rsid w:val="00145A86"/>
    <w:rsid w:val="00146389"/>
    <w:rsid w:val="00146403"/>
    <w:rsid w:val="00147C48"/>
    <w:rsid w:val="00147C5A"/>
    <w:rsid w:val="001500B6"/>
    <w:rsid w:val="001505AA"/>
    <w:rsid w:val="00150A57"/>
    <w:rsid w:val="00150C89"/>
    <w:rsid w:val="00150C97"/>
    <w:rsid w:val="001512AD"/>
    <w:rsid w:val="001515F4"/>
    <w:rsid w:val="00151DEA"/>
    <w:rsid w:val="00152856"/>
    <w:rsid w:val="001529F0"/>
    <w:rsid w:val="001540BD"/>
    <w:rsid w:val="001549C8"/>
    <w:rsid w:val="00154BB7"/>
    <w:rsid w:val="00155155"/>
    <w:rsid w:val="00156892"/>
    <w:rsid w:val="00156970"/>
    <w:rsid w:val="00160783"/>
    <w:rsid w:val="00160E92"/>
    <w:rsid w:val="001618EB"/>
    <w:rsid w:val="001627EA"/>
    <w:rsid w:val="00162D51"/>
    <w:rsid w:val="00163FE4"/>
    <w:rsid w:val="001648E1"/>
    <w:rsid w:val="00164EFC"/>
    <w:rsid w:val="001650B4"/>
    <w:rsid w:val="00165817"/>
    <w:rsid w:val="0016663E"/>
    <w:rsid w:val="00166B06"/>
    <w:rsid w:val="00166ED0"/>
    <w:rsid w:val="00167820"/>
    <w:rsid w:val="00167A32"/>
    <w:rsid w:val="0017006B"/>
    <w:rsid w:val="001727C8"/>
    <w:rsid w:val="00172A27"/>
    <w:rsid w:val="00173D6D"/>
    <w:rsid w:val="00175D8D"/>
    <w:rsid w:val="0017693E"/>
    <w:rsid w:val="0017714B"/>
    <w:rsid w:val="00177409"/>
    <w:rsid w:val="0017779E"/>
    <w:rsid w:val="001779B6"/>
    <w:rsid w:val="00177BEF"/>
    <w:rsid w:val="00177E06"/>
    <w:rsid w:val="00180EAE"/>
    <w:rsid w:val="001821E6"/>
    <w:rsid w:val="001825C4"/>
    <w:rsid w:val="00183269"/>
    <w:rsid w:val="001838D1"/>
    <w:rsid w:val="00183F83"/>
    <w:rsid w:val="00184718"/>
    <w:rsid w:val="00184AFE"/>
    <w:rsid w:val="00184DA8"/>
    <w:rsid w:val="001852E1"/>
    <w:rsid w:val="00185CBF"/>
    <w:rsid w:val="001868BF"/>
    <w:rsid w:val="00187AD8"/>
    <w:rsid w:val="001914F6"/>
    <w:rsid w:val="001917B3"/>
    <w:rsid w:val="00191CFC"/>
    <w:rsid w:val="00192191"/>
    <w:rsid w:val="00192704"/>
    <w:rsid w:val="00192D49"/>
    <w:rsid w:val="00193194"/>
    <w:rsid w:val="00193AD5"/>
    <w:rsid w:val="00193CA1"/>
    <w:rsid w:val="00193D05"/>
    <w:rsid w:val="00194491"/>
    <w:rsid w:val="00195BE2"/>
    <w:rsid w:val="00196239"/>
    <w:rsid w:val="00196BB9"/>
    <w:rsid w:val="001970C5"/>
    <w:rsid w:val="0019725B"/>
    <w:rsid w:val="00197384"/>
    <w:rsid w:val="00197E1F"/>
    <w:rsid w:val="001A0226"/>
    <w:rsid w:val="001A0508"/>
    <w:rsid w:val="001A54CF"/>
    <w:rsid w:val="001A55D6"/>
    <w:rsid w:val="001A5E70"/>
    <w:rsid w:val="001A696C"/>
    <w:rsid w:val="001A6BC9"/>
    <w:rsid w:val="001A7144"/>
    <w:rsid w:val="001A7A49"/>
    <w:rsid w:val="001A7A61"/>
    <w:rsid w:val="001A7BFE"/>
    <w:rsid w:val="001B024D"/>
    <w:rsid w:val="001B0278"/>
    <w:rsid w:val="001B06E0"/>
    <w:rsid w:val="001B1F32"/>
    <w:rsid w:val="001B2683"/>
    <w:rsid w:val="001B63E8"/>
    <w:rsid w:val="001B7EB1"/>
    <w:rsid w:val="001C01AB"/>
    <w:rsid w:val="001C0562"/>
    <w:rsid w:val="001C0B9F"/>
    <w:rsid w:val="001C0D1F"/>
    <w:rsid w:val="001C1160"/>
    <w:rsid w:val="001C1E82"/>
    <w:rsid w:val="001C2E89"/>
    <w:rsid w:val="001C3489"/>
    <w:rsid w:val="001C5802"/>
    <w:rsid w:val="001C653C"/>
    <w:rsid w:val="001C7D5E"/>
    <w:rsid w:val="001D0390"/>
    <w:rsid w:val="001D0A1A"/>
    <w:rsid w:val="001D0BDC"/>
    <w:rsid w:val="001D11EB"/>
    <w:rsid w:val="001D1DCA"/>
    <w:rsid w:val="001D1DE1"/>
    <w:rsid w:val="001D23B0"/>
    <w:rsid w:val="001D2718"/>
    <w:rsid w:val="001D2B00"/>
    <w:rsid w:val="001D4C0C"/>
    <w:rsid w:val="001D4F35"/>
    <w:rsid w:val="001D6234"/>
    <w:rsid w:val="001D677B"/>
    <w:rsid w:val="001D6B23"/>
    <w:rsid w:val="001D77BB"/>
    <w:rsid w:val="001D7984"/>
    <w:rsid w:val="001E0577"/>
    <w:rsid w:val="001E1937"/>
    <w:rsid w:val="001E2F73"/>
    <w:rsid w:val="001E3705"/>
    <w:rsid w:val="001E3B33"/>
    <w:rsid w:val="001E4CFC"/>
    <w:rsid w:val="001E53E8"/>
    <w:rsid w:val="001E6936"/>
    <w:rsid w:val="001E6F4B"/>
    <w:rsid w:val="001E7A35"/>
    <w:rsid w:val="001F01BB"/>
    <w:rsid w:val="001F0893"/>
    <w:rsid w:val="001F1885"/>
    <w:rsid w:val="001F1C85"/>
    <w:rsid w:val="001F247D"/>
    <w:rsid w:val="001F2ACB"/>
    <w:rsid w:val="001F3229"/>
    <w:rsid w:val="001F47A5"/>
    <w:rsid w:val="001F4924"/>
    <w:rsid w:val="001F6684"/>
    <w:rsid w:val="001F7039"/>
    <w:rsid w:val="001F753B"/>
    <w:rsid w:val="001F7E72"/>
    <w:rsid w:val="00201089"/>
    <w:rsid w:val="002025F1"/>
    <w:rsid w:val="00202C91"/>
    <w:rsid w:val="00203B2E"/>
    <w:rsid w:val="00203D0F"/>
    <w:rsid w:val="0020406D"/>
    <w:rsid w:val="00204702"/>
    <w:rsid w:val="00210A9E"/>
    <w:rsid w:val="0021224A"/>
    <w:rsid w:val="0021231B"/>
    <w:rsid w:val="002124E7"/>
    <w:rsid w:val="00212F92"/>
    <w:rsid w:val="00213338"/>
    <w:rsid w:val="0021337B"/>
    <w:rsid w:val="002146B3"/>
    <w:rsid w:val="00214FB8"/>
    <w:rsid w:val="002151D5"/>
    <w:rsid w:val="002160B7"/>
    <w:rsid w:val="00217523"/>
    <w:rsid w:val="00220A0E"/>
    <w:rsid w:val="002217EF"/>
    <w:rsid w:val="00222D0D"/>
    <w:rsid w:val="0022341C"/>
    <w:rsid w:val="00224436"/>
    <w:rsid w:val="002257F7"/>
    <w:rsid w:val="00225EA2"/>
    <w:rsid w:val="0022603D"/>
    <w:rsid w:val="00226088"/>
    <w:rsid w:val="00226A12"/>
    <w:rsid w:val="0022739A"/>
    <w:rsid w:val="00227F5B"/>
    <w:rsid w:val="002304E9"/>
    <w:rsid w:val="00230FC8"/>
    <w:rsid w:val="00231820"/>
    <w:rsid w:val="00232A7B"/>
    <w:rsid w:val="0023682C"/>
    <w:rsid w:val="00237138"/>
    <w:rsid w:val="002404F3"/>
    <w:rsid w:val="0024078F"/>
    <w:rsid w:val="00242155"/>
    <w:rsid w:val="00242A22"/>
    <w:rsid w:val="00242AA6"/>
    <w:rsid w:val="00243050"/>
    <w:rsid w:val="00243C40"/>
    <w:rsid w:val="002445FC"/>
    <w:rsid w:val="00244719"/>
    <w:rsid w:val="002451B6"/>
    <w:rsid w:val="00245EEE"/>
    <w:rsid w:val="00245FAD"/>
    <w:rsid w:val="0024636A"/>
    <w:rsid w:val="0024643D"/>
    <w:rsid w:val="00246A71"/>
    <w:rsid w:val="00246CB4"/>
    <w:rsid w:val="00246E6B"/>
    <w:rsid w:val="002518AB"/>
    <w:rsid w:val="00251B9C"/>
    <w:rsid w:val="00251FEE"/>
    <w:rsid w:val="002521B3"/>
    <w:rsid w:val="002522E3"/>
    <w:rsid w:val="002530CA"/>
    <w:rsid w:val="0025324F"/>
    <w:rsid w:val="0025391D"/>
    <w:rsid w:val="002546DF"/>
    <w:rsid w:val="00254A39"/>
    <w:rsid w:val="00256509"/>
    <w:rsid w:val="00256D86"/>
    <w:rsid w:val="0026088E"/>
    <w:rsid w:val="002612D9"/>
    <w:rsid w:val="002620A6"/>
    <w:rsid w:val="00263931"/>
    <w:rsid w:val="002646FD"/>
    <w:rsid w:val="00264A9F"/>
    <w:rsid w:val="00264D6B"/>
    <w:rsid w:val="00265472"/>
    <w:rsid w:val="0026598E"/>
    <w:rsid w:val="00265E88"/>
    <w:rsid w:val="002667C2"/>
    <w:rsid w:val="00266F63"/>
    <w:rsid w:val="00270361"/>
    <w:rsid w:val="002707E3"/>
    <w:rsid w:val="002710FC"/>
    <w:rsid w:val="00271555"/>
    <w:rsid w:val="0027258E"/>
    <w:rsid w:val="0027310B"/>
    <w:rsid w:val="002735CC"/>
    <w:rsid w:val="0027390C"/>
    <w:rsid w:val="0027481C"/>
    <w:rsid w:val="00274E6F"/>
    <w:rsid w:val="0027565D"/>
    <w:rsid w:val="002759C5"/>
    <w:rsid w:val="00275DA9"/>
    <w:rsid w:val="00275F62"/>
    <w:rsid w:val="00276104"/>
    <w:rsid w:val="002762DE"/>
    <w:rsid w:val="0027681B"/>
    <w:rsid w:val="00277C9C"/>
    <w:rsid w:val="00277E6E"/>
    <w:rsid w:val="00280D17"/>
    <w:rsid w:val="00281ED1"/>
    <w:rsid w:val="00282B9C"/>
    <w:rsid w:val="00283480"/>
    <w:rsid w:val="00283589"/>
    <w:rsid w:val="00285D1A"/>
    <w:rsid w:val="00285F8D"/>
    <w:rsid w:val="0028646B"/>
    <w:rsid w:val="00286628"/>
    <w:rsid w:val="00287DB1"/>
    <w:rsid w:val="00290289"/>
    <w:rsid w:val="002909CF"/>
    <w:rsid w:val="00292014"/>
    <w:rsid w:val="0029218B"/>
    <w:rsid w:val="002922A9"/>
    <w:rsid w:val="00293375"/>
    <w:rsid w:val="002944FF"/>
    <w:rsid w:val="00294A36"/>
    <w:rsid w:val="00295519"/>
    <w:rsid w:val="00297290"/>
    <w:rsid w:val="00297A20"/>
    <w:rsid w:val="00297B69"/>
    <w:rsid w:val="002A039D"/>
    <w:rsid w:val="002A051C"/>
    <w:rsid w:val="002A05DC"/>
    <w:rsid w:val="002A0C00"/>
    <w:rsid w:val="002A155F"/>
    <w:rsid w:val="002A174F"/>
    <w:rsid w:val="002A1DA9"/>
    <w:rsid w:val="002A2606"/>
    <w:rsid w:val="002A2721"/>
    <w:rsid w:val="002A2894"/>
    <w:rsid w:val="002A3A4B"/>
    <w:rsid w:val="002A3CA1"/>
    <w:rsid w:val="002A3DB9"/>
    <w:rsid w:val="002A418E"/>
    <w:rsid w:val="002A4E5F"/>
    <w:rsid w:val="002A4F24"/>
    <w:rsid w:val="002A6E75"/>
    <w:rsid w:val="002A7FF6"/>
    <w:rsid w:val="002B011D"/>
    <w:rsid w:val="002B0250"/>
    <w:rsid w:val="002B0757"/>
    <w:rsid w:val="002B101A"/>
    <w:rsid w:val="002B187B"/>
    <w:rsid w:val="002B2191"/>
    <w:rsid w:val="002B28B7"/>
    <w:rsid w:val="002B3736"/>
    <w:rsid w:val="002B5008"/>
    <w:rsid w:val="002B5424"/>
    <w:rsid w:val="002B64B1"/>
    <w:rsid w:val="002B6E2E"/>
    <w:rsid w:val="002B7C66"/>
    <w:rsid w:val="002C0212"/>
    <w:rsid w:val="002C06FD"/>
    <w:rsid w:val="002C1549"/>
    <w:rsid w:val="002C173B"/>
    <w:rsid w:val="002C19ED"/>
    <w:rsid w:val="002C1A7B"/>
    <w:rsid w:val="002C1CF7"/>
    <w:rsid w:val="002C2077"/>
    <w:rsid w:val="002C264D"/>
    <w:rsid w:val="002C2709"/>
    <w:rsid w:val="002C5AFC"/>
    <w:rsid w:val="002C5CAA"/>
    <w:rsid w:val="002C684C"/>
    <w:rsid w:val="002C6A81"/>
    <w:rsid w:val="002C6C9D"/>
    <w:rsid w:val="002C729F"/>
    <w:rsid w:val="002C7826"/>
    <w:rsid w:val="002C7F9B"/>
    <w:rsid w:val="002C7FA1"/>
    <w:rsid w:val="002D2A11"/>
    <w:rsid w:val="002D31CC"/>
    <w:rsid w:val="002D4392"/>
    <w:rsid w:val="002D46A9"/>
    <w:rsid w:val="002D7163"/>
    <w:rsid w:val="002D7478"/>
    <w:rsid w:val="002D7519"/>
    <w:rsid w:val="002D75E0"/>
    <w:rsid w:val="002D7815"/>
    <w:rsid w:val="002D7A01"/>
    <w:rsid w:val="002E070B"/>
    <w:rsid w:val="002E17A8"/>
    <w:rsid w:val="002E2045"/>
    <w:rsid w:val="002E231F"/>
    <w:rsid w:val="002E3DA3"/>
    <w:rsid w:val="002E3EBB"/>
    <w:rsid w:val="002E4A6B"/>
    <w:rsid w:val="002E58BF"/>
    <w:rsid w:val="002E63A8"/>
    <w:rsid w:val="002F0D2B"/>
    <w:rsid w:val="002F15D3"/>
    <w:rsid w:val="002F1C27"/>
    <w:rsid w:val="002F1CFE"/>
    <w:rsid w:val="002F244D"/>
    <w:rsid w:val="002F2D59"/>
    <w:rsid w:val="002F467A"/>
    <w:rsid w:val="002F5206"/>
    <w:rsid w:val="002F6F6F"/>
    <w:rsid w:val="002F746F"/>
    <w:rsid w:val="002F74A5"/>
    <w:rsid w:val="00300D34"/>
    <w:rsid w:val="00301ADD"/>
    <w:rsid w:val="00303C71"/>
    <w:rsid w:val="00303C7E"/>
    <w:rsid w:val="003042CF"/>
    <w:rsid w:val="003046F3"/>
    <w:rsid w:val="00304794"/>
    <w:rsid w:val="00304958"/>
    <w:rsid w:val="00304EA3"/>
    <w:rsid w:val="00306A17"/>
    <w:rsid w:val="00310647"/>
    <w:rsid w:val="00310725"/>
    <w:rsid w:val="0031157E"/>
    <w:rsid w:val="003134D6"/>
    <w:rsid w:val="0031429B"/>
    <w:rsid w:val="003153B2"/>
    <w:rsid w:val="00315C82"/>
    <w:rsid w:val="00315D45"/>
    <w:rsid w:val="0031721F"/>
    <w:rsid w:val="003200DE"/>
    <w:rsid w:val="003204E2"/>
    <w:rsid w:val="00323037"/>
    <w:rsid w:val="00323E90"/>
    <w:rsid w:val="00323F73"/>
    <w:rsid w:val="0032516A"/>
    <w:rsid w:val="00325615"/>
    <w:rsid w:val="00326EAD"/>
    <w:rsid w:val="0032718C"/>
    <w:rsid w:val="00327B00"/>
    <w:rsid w:val="00327DDA"/>
    <w:rsid w:val="003309B2"/>
    <w:rsid w:val="00330DFB"/>
    <w:rsid w:val="00331980"/>
    <w:rsid w:val="00332E86"/>
    <w:rsid w:val="00333277"/>
    <w:rsid w:val="0033351D"/>
    <w:rsid w:val="003336B8"/>
    <w:rsid w:val="00333E07"/>
    <w:rsid w:val="00334042"/>
    <w:rsid w:val="0033483B"/>
    <w:rsid w:val="00335659"/>
    <w:rsid w:val="00335BC9"/>
    <w:rsid w:val="00335EF0"/>
    <w:rsid w:val="003362A5"/>
    <w:rsid w:val="0033770F"/>
    <w:rsid w:val="00340406"/>
    <w:rsid w:val="003405D2"/>
    <w:rsid w:val="00341B3B"/>
    <w:rsid w:val="00342166"/>
    <w:rsid w:val="00342C71"/>
    <w:rsid w:val="00342EBC"/>
    <w:rsid w:val="0034372E"/>
    <w:rsid w:val="00343EA4"/>
    <w:rsid w:val="00344040"/>
    <w:rsid w:val="00344356"/>
    <w:rsid w:val="003447A1"/>
    <w:rsid w:val="00344AC3"/>
    <w:rsid w:val="0034552A"/>
    <w:rsid w:val="003455CE"/>
    <w:rsid w:val="00345B16"/>
    <w:rsid w:val="00345F75"/>
    <w:rsid w:val="003464AE"/>
    <w:rsid w:val="00346B1A"/>
    <w:rsid w:val="00346CE9"/>
    <w:rsid w:val="0034788E"/>
    <w:rsid w:val="00347ECD"/>
    <w:rsid w:val="0035083F"/>
    <w:rsid w:val="00351731"/>
    <w:rsid w:val="0035221C"/>
    <w:rsid w:val="00353227"/>
    <w:rsid w:val="003533F2"/>
    <w:rsid w:val="00354568"/>
    <w:rsid w:val="0035473F"/>
    <w:rsid w:val="0035549F"/>
    <w:rsid w:val="00356186"/>
    <w:rsid w:val="00356554"/>
    <w:rsid w:val="003566EE"/>
    <w:rsid w:val="00357B81"/>
    <w:rsid w:val="00357C04"/>
    <w:rsid w:val="00360C73"/>
    <w:rsid w:val="00361809"/>
    <w:rsid w:val="0036191F"/>
    <w:rsid w:val="00361973"/>
    <w:rsid w:val="00362637"/>
    <w:rsid w:val="0036312D"/>
    <w:rsid w:val="0036326F"/>
    <w:rsid w:val="00363643"/>
    <w:rsid w:val="00363C5E"/>
    <w:rsid w:val="003640D2"/>
    <w:rsid w:val="003651A1"/>
    <w:rsid w:val="00365293"/>
    <w:rsid w:val="00365425"/>
    <w:rsid w:val="00366207"/>
    <w:rsid w:val="00366A79"/>
    <w:rsid w:val="0037021E"/>
    <w:rsid w:val="00370799"/>
    <w:rsid w:val="00370B97"/>
    <w:rsid w:val="00372FE8"/>
    <w:rsid w:val="0037312A"/>
    <w:rsid w:val="003740AC"/>
    <w:rsid w:val="00374174"/>
    <w:rsid w:val="00374795"/>
    <w:rsid w:val="003749DF"/>
    <w:rsid w:val="00374A31"/>
    <w:rsid w:val="0037532D"/>
    <w:rsid w:val="00375967"/>
    <w:rsid w:val="00375BB8"/>
    <w:rsid w:val="00376183"/>
    <w:rsid w:val="00376E9C"/>
    <w:rsid w:val="0037752E"/>
    <w:rsid w:val="00380312"/>
    <w:rsid w:val="0038177A"/>
    <w:rsid w:val="00382D85"/>
    <w:rsid w:val="00385F5B"/>
    <w:rsid w:val="00390967"/>
    <w:rsid w:val="00390B16"/>
    <w:rsid w:val="00390C9A"/>
    <w:rsid w:val="00392450"/>
    <w:rsid w:val="00392562"/>
    <w:rsid w:val="0039290F"/>
    <w:rsid w:val="00393430"/>
    <w:rsid w:val="00393C30"/>
    <w:rsid w:val="00394C68"/>
    <w:rsid w:val="003956A1"/>
    <w:rsid w:val="00395FCF"/>
    <w:rsid w:val="00396447"/>
    <w:rsid w:val="0039792D"/>
    <w:rsid w:val="00397A41"/>
    <w:rsid w:val="003A0890"/>
    <w:rsid w:val="003A1618"/>
    <w:rsid w:val="003A171A"/>
    <w:rsid w:val="003A28FD"/>
    <w:rsid w:val="003A2E97"/>
    <w:rsid w:val="003A335A"/>
    <w:rsid w:val="003A41D5"/>
    <w:rsid w:val="003A427C"/>
    <w:rsid w:val="003A4656"/>
    <w:rsid w:val="003A615F"/>
    <w:rsid w:val="003A6B8E"/>
    <w:rsid w:val="003A6F1E"/>
    <w:rsid w:val="003A717E"/>
    <w:rsid w:val="003A7985"/>
    <w:rsid w:val="003B0088"/>
    <w:rsid w:val="003B0E05"/>
    <w:rsid w:val="003B1420"/>
    <w:rsid w:val="003B1484"/>
    <w:rsid w:val="003B2F54"/>
    <w:rsid w:val="003B2FC8"/>
    <w:rsid w:val="003B338A"/>
    <w:rsid w:val="003B3D62"/>
    <w:rsid w:val="003B4A7F"/>
    <w:rsid w:val="003B4C24"/>
    <w:rsid w:val="003B5E0D"/>
    <w:rsid w:val="003B644F"/>
    <w:rsid w:val="003B6E35"/>
    <w:rsid w:val="003B762D"/>
    <w:rsid w:val="003B7E67"/>
    <w:rsid w:val="003B7EDF"/>
    <w:rsid w:val="003C3375"/>
    <w:rsid w:val="003C3A47"/>
    <w:rsid w:val="003C47B9"/>
    <w:rsid w:val="003C4E2E"/>
    <w:rsid w:val="003C5202"/>
    <w:rsid w:val="003C622D"/>
    <w:rsid w:val="003C648C"/>
    <w:rsid w:val="003C64F5"/>
    <w:rsid w:val="003D0896"/>
    <w:rsid w:val="003D0A8D"/>
    <w:rsid w:val="003D0EF2"/>
    <w:rsid w:val="003D2608"/>
    <w:rsid w:val="003D26A5"/>
    <w:rsid w:val="003D38F4"/>
    <w:rsid w:val="003D43D8"/>
    <w:rsid w:val="003D53A9"/>
    <w:rsid w:val="003D5A0C"/>
    <w:rsid w:val="003D62BB"/>
    <w:rsid w:val="003D6CB8"/>
    <w:rsid w:val="003D7030"/>
    <w:rsid w:val="003E067A"/>
    <w:rsid w:val="003E0B6D"/>
    <w:rsid w:val="003E0FE4"/>
    <w:rsid w:val="003E1B55"/>
    <w:rsid w:val="003E2211"/>
    <w:rsid w:val="003E2347"/>
    <w:rsid w:val="003E2B28"/>
    <w:rsid w:val="003E320A"/>
    <w:rsid w:val="003E36F1"/>
    <w:rsid w:val="003E3E9B"/>
    <w:rsid w:val="003E4C64"/>
    <w:rsid w:val="003E51FC"/>
    <w:rsid w:val="003E5730"/>
    <w:rsid w:val="003E58A7"/>
    <w:rsid w:val="003E5BA4"/>
    <w:rsid w:val="003E6070"/>
    <w:rsid w:val="003E611D"/>
    <w:rsid w:val="003E6FD8"/>
    <w:rsid w:val="003E70B6"/>
    <w:rsid w:val="003E73A8"/>
    <w:rsid w:val="003E78C3"/>
    <w:rsid w:val="003F0809"/>
    <w:rsid w:val="003F0903"/>
    <w:rsid w:val="003F0A8B"/>
    <w:rsid w:val="003F1469"/>
    <w:rsid w:val="003F1F9F"/>
    <w:rsid w:val="003F23AD"/>
    <w:rsid w:val="003F31F3"/>
    <w:rsid w:val="003F53AB"/>
    <w:rsid w:val="003F5FF9"/>
    <w:rsid w:val="00401BD5"/>
    <w:rsid w:val="00401BFC"/>
    <w:rsid w:val="00403CCD"/>
    <w:rsid w:val="004041EE"/>
    <w:rsid w:val="00404BC8"/>
    <w:rsid w:val="0040670B"/>
    <w:rsid w:val="004070C5"/>
    <w:rsid w:val="00410D92"/>
    <w:rsid w:val="0041118F"/>
    <w:rsid w:val="00411FB7"/>
    <w:rsid w:val="00413140"/>
    <w:rsid w:val="00415A2E"/>
    <w:rsid w:val="00416E5C"/>
    <w:rsid w:val="00416F6B"/>
    <w:rsid w:val="00417419"/>
    <w:rsid w:val="00417626"/>
    <w:rsid w:val="00417762"/>
    <w:rsid w:val="00417C1F"/>
    <w:rsid w:val="004201EF"/>
    <w:rsid w:val="004202B0"/>
    <w:rsid w:val="00420D16"/>
    <w:rsid w:val="00421299"/>
    <w:rsid w:val="004217EA"/>
    <w:rsid w:val="00421B3D"/>
    <w:rsid w:val="00421F31"/>
    <w:rsid w:val="0042227E"/>
    <w:rsid w:val="004228E2"/>
    <w:rsid w:val="00423E2E"/>
    <w:rsid w:val="0042482F"/>
    <w:rsid w:val="004251FD"/>
    <w:rsid w:val="00426F6F"/>
    <w:rsid w:val="00427416"/>
    <w:rsid w:val="00427639"/>
    <w:rsid w:val="00427A2D"/>
    <w:rsid w:val="00427F01"/>
    <w:rsid w:val="004301DD"/>
    <w:rsid w:val="004328D8"/>
    <w:rsid w:val="00433253"/>
    <w:rsid w:val="00433301"/>
    <w:rsid w:val="0043336A"/>
    <w:rsid w:val="00434005"/>
    <w:rsid w:val="00434809"/>
    <w:rsid w:val="00434A44"/>
    <w:rsid w:val="00434CA7"/>
    <w:rsid w:val="004350ED"/>
    <w:rsid w:val="004357F1"/>
    <w:rsid w:val="00436048"/>
    <w:rsid w:val="00437478"/>
    <w:rsid w:val="004375D4"/>
    <w:rsid w:val="0044222E"/>
    <w:rsid w:val="004430D4"/>
    <w:rsid w:val="004431F6"/>
    <w:rsid w:val="00443A9A"/>
    <w:rsid w:val="00443C10"/>
    <w:rsid w:val="00443E52"/>
    <w:rsid w:val="00443F16"/>
    <w:rsid w:val="00444E96"/>
    <w:rsid w:val="004451F7"/>
    <w:rsid w:val="00447709"/>
    <w:rsid w:val="00450F46"/>
    <w:rsid w:val="00451B28"/>
    <w:rsid w:val="0045692F"/>
    <w:rsid w:val="00460190"/>
    <w:rsid w:val="004611CD"/>
    <w:rsid w:val="004613F4"/>
    <w:rsid w:val="00461AFA"/>
    <w:rsid w:val="004639FE"/>
    <w:rsid w:val="00464036"/>
    <w:rsid w:val="00464469"/>
    <w:rsid w:val="0046559F"/>
    <w:rsid w:val="00466B9D"/>
    <w:rsid w:val="00466DE4"/>
    <w:rsid w:val="00467536"/>
    <w:rsid w:val="00467BB8"/>
    <w:rsid w:val="00467E54"/>
    <w:rsid w:val="0047013F"/>
    <w:rsid w:val="00470E2E"/>
    <w:rsid w:val="00471184"/>
    <w:rsid w:val="004711B1"/>
    <w:rsid w:val="004716FE"/>
    <w:rsid w:val="0047180C"/>
    <w:rsid w:val="00472681"/>
    <w:rsid w:val="00473A03"/>
    <w:rsid w:val="00474B9E"/>
    <w:rsid w:val="00474E38"/>
    <w:rsid w:val="00475D05"/>
    <w:rsid w:val="00476A2A"/>
    <w:rsid w:val="00476D56"/>
    <w:rsid w:val="0047748E"/>
    <w:rsid w:val="00477CA7"/>
    <w:rsid w:val="00477CFF"/>
    <w:rsid w:val="004803E8"/>
    <w:rsid w:val="0048043E"/>
    <w:rsid w:val="00480B49"/>
    <w:rsid w:val="0048105F"/>
    <w:rsid w:val="00481076"/>
    <w:rsid w:val="0048240C"/>
    <w:rsid w:val="00484D28"/>
    <w:rsid w:val="00486137"/>
    <w:rsid w:val="004875B7"/>
    <w:rsid w:val="004902B8"/>
    <w:rsid w:val="00490531"/>
    <w:rsid w:val="00490540"/>
    <w:rsid w:val="00490F1F"/>
    <w:rsid w:val="0049218E"/>
    <w:rsid w:val="00492409"/>
    <w:rsid w:val="00492BE0"/>
    <w:rsid w:val="004936CB"/>
    <w:rsid w:val="00493FA3"/>
    <w:rsid w:val="00494A08"/>
    <w:rsid w:val="00494AC5"/>
    <w:rsid w:val="00495E0B"/>
    <w:rsid w:val="00495FEC"/>
    <w:rsid w:val="004962E3"/>
    <w:rsid w:val="0049656D"/>
    <w:rsid w:val="00497910"/>
    <w:rsid w:val="0049799A"/>
    <w:rsid w:val="004A0382"/>
    <w:rsid w:val="004A09FC"/>
    <w:rsid w:val="004A0A48"/>
    <w:rsid w:val="004A14CA"/>
    <w:rsid w:val="004A1601"/>
    <w:rsid w:val="004A17CF"/>
    <w:rsid w:val="004A1DA8"/>
    <w:rsid w:val="004A2403"/>
    <w:rsid w:val="004A2CA9"/>
    <w:rsid w:val="004A41C5"/>
    <w:rsid w:val="004A463B"/>
    <w:rsid w:val="004A4FCB"/>
    <w:rsid w:val="004A5071"/>
    <w:rsid w:val="004A5D5D"/>
    <w:rsid w:val="004A66AE"/>
    <w:rsid w:val="004B02C5"/>
    <w:rsid w:val="004B102D"/>
    <w:rsid w:val="004B167A"/>
    <w:rsid w:val="004B231B"/>
    <w:rsid w:val="004B2A00"/>
    <w:rsid w:val="004B2BE3"/>
    <w:rsid w:val="004B3968"/>
    <w:rsid w:val="004B401E"/>
    <w:rsid w:val="004B4735"/>
    <w:rsid w:val="004B512E"/>
    <w:rsid w:val="004B69C0"/>
    <w:rsid w:val="004B76D9"/>
    <w:rsid w:val="004C03DA"/>
    <w:rsid w:val="004C0A25"/>
    <w:rsid w:val="004C102C"/>
    <w:rsid w:val="004C2010"/>
    <w:rsid w:val="004C2022"/>
    <w:rsid w:val="004C41B1"/>
    <w:rsid w:val="004C431F"/>
    <w:rsid w:val="004C47AA"/>
    <w:rsid w:val="004C4C0A"/>
    <w:rsid w:val="004C5FD2"/>
    <w:rsid w:val="004C65A3"/>
    <w:rsid w:val="004C686A"/>
    <w:rsid w:val="004C713A"/>
    <w:rsid w:val="004C71F3"/>
    <w:rsid w:val="004C726E"/>
    <w:rsid w:val="004D0784"/>
    <w:rsid w:val="004D1A9B"/>
    <w:rsid w:val="004D2CB0"/>
    <w:rsid w:val="004D31A8"/>
    <w:rsid w:val="004D3AF5"/>
    <w:rsid w:val="004D41CB"/>
    <w:rsid w:val="004D4947"/>
    <w:rsid w:val="004D512E"/>
    <w:rsid w:val="004D543F"/>
    <w:rsid w:val="004D5675"/>
    <w:rsid w:val="004D5F5F"/>
    <w:rsid w:val="004D718E"/>
    <w:rsid w:val="004D78F9"/>
    <w:rsid w:val="004D7CAF"/>
    <w:rsid w:val="004E0150"/>
    <w:rsid w:val="004E02CF"/>
    <w:rsid w:val="004E0510"/>
    <w:rsid w:val="004E0C2A"/>
    <w:rsid w:val="004E2741"/>
    <w:rsid w:val="004E3491"/>
    <w:rsid w:val="004E36A0"/>
    <w:rsid w:val="004E41E6"/>
    <w:rsid w:val="004E4874"/>
    <w:rsid w:val="004E58FA"/>
    <w:rsid w:val="004E679B"/>
    <w:rsid w:val="004E69F8"/>
    <w:rsid w:val="004E7B66"/>
    <w:rsid w:val="004F0F1B"/>
    <w:rsid w:val="004F0F6E"/>
    <w:rsid w:val="004F1368"/>
    <w:rsid w:val="004F19D7"/>
    <w:rsid w:val="004F19E6"/>
    <w:rsid w:val="004F1EF2"/>
    <w:rsid w:val="004F3092"/>
    <w:rsid w:val="004F353B"/>
    <w:rsid w:val="004F4084"/>
    <w:rsid w:val="004F447E"/>
    <w:rsid w:val="004F5D11"/>
    <w:rsid w:val="004F60EF"/>
    <w:rsid w:val="004F6717"/>
    <w:rsid w:val="004F6910"/>
    <w:rsid w:val="004F7010"/>
    <w:rsid w:val="004F70AE"/>
    <w:rsid w:val="004F7494"/>
    <w:rsid w:val="004F7BB5"/>
    <w:rsid w:val="00502115"/>
    <w:rsid w:val="00502701"/>
    <w:rsid w:val="0050277B"/>
    <w:rsid w:val="00502DD7"/>
    <w:rsid w:val="00504CB0"/>
    <w:rsid w:val="0050554C"/>
    <w:rsid w:val="00505555"/>
    <w:rsid w:val="00505D67"/>
    <w:rsid w:val="005068C9"/>
    <w:rsid w:val="0051027D"/>
    <w:rsid w:val="00510960"/>
    <w:rsid w:val="005128E0"/>
    <w:rsid w:val="00513346"/>
    <w:rsid w:val="00513737"/>
    <w:rsid w:val="00513B04"/>
    <w:rsid w:val="00514B1C"/>
    <w:rsid w:val="00514E30"/>
    <w:rsid w:val="00515902"/>
    <w:rsid w:val="0051590C"/>
    <w:rsid w:val="00515FA2"/>
    <w:rsid w:val="005162D1"/>
    <w:rsid w:val="005167AC"/>
    <w:rsid w:val="0051706B"/>
    <w:rsid w:val="00517A48"/>
    <w:rsid w:val="0052063A"/>
    <w:rsid w:val="00521209"/>
    <w:rsid w:val="0052179F"/>
    <w:rsid w:val="00522622"/>
    <w:rsid w:val="005227F5"/>
    <w:rsid w:val="00523B5D"/>
    <w:rsid w:val="00523ED7"/>
    <w:rsid w:val="00523EFF"/>
    <w:rsid w:val="00525A1E"/>
    <w:rsid w:val="00525BA7"/>
    <w:rsid w:val="005274D4"/>
    <w:rsid w:val="00527B28"/>
    <w:rsid w:val="0053081E"/>
    <w:rsid w:val="00530ADC"/>
    <w:rsid w:val="00530D26"/>
    <w:rsid w:val="00530EEB"/>
    <w:rsid w:val="00531C60"/>
    <w:rsid w:val="005324CB"/>
    <w:rsid w:val="0053288E"/>
    <w:rsid w:val="00532E98"/>
    <w:rsid w:val="00532FFA"/>
    <w:rsid w:val="005355D7"/>
    <w:rsid w:val="00536749"/>
    <w:rsid w:val="00540F21"/>
    <w:rsid w:val="00541523"/>
    <w:rsid w:val="005417B8"/>
    <w:rsid w:val="00541D29"/>
    <w:rsid w:val="005430BF"/>
    <w:rsid w:val="00543496"/>
    <w:rsid w:val="00543F25"/>
    <w:rsid w:val="00544FC0"/>
    <w:rsid w:val="00546661"/>
    <w:rsid w:val="00546A35"/>
    <w:rsid w:val="00546B3F"/>
    <w:rsid w:val="005476D0"/>
    <w:rsid w:val="00547FD2"/>
    <w:rsid w:val="00550253"/>
    <w:rsid w:val="00551469"/>
    <w:rsid w:val="00551D5F"/>
    <w:rsid w:val="00552A60"/>
    <w:rsid w:val="00552E42"/>
    <w:rsid w:val="00552E97"/>
    <w:rsid w:val="0056212E"/>
    <w:rsid w:val="00563DC6"/>
    <w:rsid w:val="00564A2C"/>
    <w:rsid w:val="005652AA"/>
    <w:rsid w:val="005654DB"/>
    <w:rsid w:val="005655A7"/>
    <w:rsid w:val="00566671"/>
    <w:rsid w:val="0056685F"/>
    <w:rsid w:val="0056792F"/>
    <w:rsid w:val="00567B9C"/>
    <w:rsid w:val="005707F9"/>
    <w:rsid w:val="00570946"/>
    <w:rsid w:val="00570A63"/>
    <w:rsid w:val="00570E72"/>
    <w:rsid w:val="00571BAA"/>
    <w:rsid w:val="00571D53"/>
    <w:rsid w:val="00573AE3"/>
    <w:rsid w:val="00573D23"/>
    <w:rsid w:val="0057404C"/>
    <w:rsid w:val="005743E5"/>
    <w:rsid w:val="0057449C"/>
    <w:rsid w:val="005756D9"/>
    <w:rsid w:val="00577B87"/>
    <w:rsid w:val="00580AB1"/>
    <w:rsid w:val="00581900"/>
    <w:rsid w:val="00582193"/>
    <w:rsid w:val="00583289"/>
    <w:rsid w:val="005835E4"/>
    <w:rsid w:val="005838DF"/>
    <w:rsid w:val="00583C1C"/>
    <w:rsid w:val="00583F55"/>
    <w:rsid w:val="00585433"/>
    <w:rsid w:val="005867AF"/>
    <w:rsid w:val="0058729C"/>
    <w:rsid w:val="00587B91"/>
    <w:rsid w:val="00590165"/>
    <w:rsid w:val="00590319"/>
    <w:rsid w:val="005905DC"/>
    <w:rsid w:val="00590EAA"/>
    <w:rsid w:val="005911C9"/>
    <w:rsid w:val="005917EC"/>
    <w:rsid w:val="00591C9C"/>
    <w:rsid w:val="00591E7E"/>
    <w:rsid w:val="005931A5"/>
    <w:rsid w:val="005934E7"/>
    <w:rsid w:val="00593A06"/>
    <w:rsid w:val="00593EDB"/>
    <w:rsid w:val="005949C7"/>
    <w:rsid w:val="00594CCC"/>
    <w:rsid w:val="00595BBA"/>
    <w:rsid w:val="00596D16"/>
    <w:rsid w:val="0059771F"/>
    <w:rsid w:val="005A17BF"/>
    <w:rsid w:val="005A1818"/>
    <w:rsid w:val="005A1C8C"/>
    <w:rsid w:val="005A1D61"/>
    <w:rsid w:val="005A1DE9"/>
    <w:rsid w:val="005A1F93"/>
    <w:rsid w:val="005A30CE"/>
    <w:rsid w:val="005A39AA"/>
    <w:rsid w:val="005A415D"/>
    <w:rsid w:val="005A41BC"/>
    <w:rsid w:val="005A4784"/>
    <w:rsid w:val="005A4C83"/>
    <w:rsid w:val="005A4CD2"/>
    <w:rsid w:val="005A52A3"/>
    <w:rsid w:val="005A5526"/>
    <w:rsid w:val="005A56AC"/>
    <w:rsid w:val="005A6C1C"/>
    <w:rsid w:val="005A7261"/>
    <w:rsid w:val="005A74C3"/>
    <w:rsid w:val="005A772D"/>
    <w:rsid w:val="005B17E7"/>
    <w:rsid w:val="005B2908"/>
    <w:rsid w:val="005B2CB4"/>
    <w:rsid w:val="005B3E93"/>
    <w:rsid w:val="005B4C96"/>
    <w:rsid w:val="005B531A"/>
    <w:rsid w:val="005B56E7"/>
    <w:rsid w:val="005B616E"/>
    <w:rsid w:val="005B66D2"/>
    <w:rsid w:val="005B6864"/>
    <w:rsid w:val="005B6EE0"/>
    <w:rsid w:val="005C136F"/>
    <w:rsid w:val="005C1545"/>
    <w:rsid w:val="005C1F48"/>
    <w:rsid w:val="005C2347"/>
    <w:rsid w:val="005C2927"/>
    <w:rsid w:val="005C2973"/>
    <w:rsid w:val="005C3290"/>
    <w:rsid w:val="005C3931"/>
    <w:rsid w:val="005C4631"/>
    <w:rsid w:val="005C56CC"/>
    <w:rsid w:val="005C599B"/>
    <w:rsid w:val="005C67DF"/>
    <w:rsid w:val="005D0DE9"/>
    <w:rsid w:val="005D1188"/>
    <w:rsid w:val="005D622C"/>
    <w:rsid w:val="005D6354"/>
    <w:rsid w:val="005D6700"/>
    <w:rsid w:val="005D6E5C"/>
    <w:rsid w:val="005E0593"/>
    <w:rsid w:val="005E22A4"/>
    <w:rsid w:val="005E2720"/>
    <w:rsid w:val="005E39A8"/>
    <w:rsid w:val="005E5A3E"/>
    <w:rsid w:val="005F2577"/>
    <w:rsid w:val="005F2FA8"/>
    <w:rsid w:val="005F3A68"/>
    <w:rsid w:val="005F43BB"/>
    <w:rsid w:val="005F43E0"/>
    <w:rsid w:val="005F512F"/>
    <w:rsid w:val="005F544A"/>
    <w:rsid w:val="005F5B98"/>
    <w:rsid w:val="005F5DBC"/>
    <w:rsid w:val="005F7647"/>
    <w:rsid w:val="00600E4C"/>
    <w:rsid w:val="00601116"/>
    <w:rsid w:val="00602CB7"/>
    <w:rsid w:val="00602F9B"/>
    <w:rsid w:val="00603835"/>
    <w:rsid w:val="00603ADE"/>
    <w:rsid w:val="006040D4"/>
    <w:rsid w:val="006066CD"/>
    <w:rsid w:val="00606877"/>
    <w:rsid w:val="006069C0"/>
    <w:rsid w:val="00606B96"/>
    <w:rsid w:val="00606CCC"/>
    <w:rsid w:val="00606E3B"/>
    <w:rsid w:val="00607008"/>
    <w:rsid w:val="0060760E"/>
    <w:rsid w:val="00607A43"/>
    <w:rsid w:val="0061067F"/>
    <w:rsid w:val="00610743"/>
    <w:rsid w:val="00610C14"/>
    <w:rsid w:val="00610E67"/>
    <w:rsid w:val="00611479"/>
    <w:rsid w:val="0061256F"/>
    <w:rsid w:val="00612715"/>
    <w:rsid w:val="00612915"/>
    <w:rsid w:val="0061322F"/>
    <w:rsid w:val="00613FBA"/>
    <w:rsid w:val="0061520E"/>
    <w:rsid w:val="00616062"/>
    <w:rsid w:val="006165A8"/>
    <w:rsid w:val="00617406"/>
    <w:rsid w:val="00617814"/>
    <w:rsid w:val="00617BF6"/>
    <w:rsid w:val="00620B7D"/>
    <w:rsid w:val="00621AED"/>
    <w:rsid w:val="00621D40"/>
    <w:rsid w:val="00621E01"/>
    <w:rsid w:val="00622127"/>
    <w:rsid w:val="0062245D"/>
    <w:rsid w:val="0062292D"/>
    <w:rsid w:val="006229A5"/>
    <w:rsid w:val="00624454"/>
    <w:rsid w:val="0062470A"/>
    <w:rsid w:val="00625942"/>
    <w:rsid w:val="00625ECE"/>
    <w:rsid w:val="006260D8"/>
    <w:rsid w:val="006273E9"/>
    <w:rsid w:val="00627797"/>
    <w:rsid w:val="00627FD6"/>
    <w:rsid w:val="00630A2F"/>
    <w:rsid w:val="006310A2"/>
    <w:rsid w:val="0063147B"/>
    <w:rsid w:val="00635558"/>
    <w:rsid w:val="00635BC6"/>
    <w:rsid w:val="006360C0"/>
    <w:rsid w:val="00636415"/>
    <w:rsid w:val="006366C3"/>
    <w:rsid w:val="00637A11"/>
    <w:rsid w:val="00640E47"/>
    <w:rsid w:val="00642758"/>
    <w:rsid w:val="00642FEA"/>
    <w:rsid w:val="006441B2"/>
    <w:rsid w:val="006455BF"/>
    <w:rsid w:val="006457E3"/>
    <w:rsid w:val="00646963"/>
    <w:rsid w:val="00647723"/>
    <w:rsid w:val="00651413"/>
    <w:rsid w:val="00651523"/>
    <w:rsid w:val="00652428"/>
    <w:rsid w:val="006527A2"/>
    <w:rsid w:val="00652B8F"/>
    <w:rsid w:val="00653334"/>
    <w:rsid w:val="006534AE"/>
    <w:rsid w:val="0065390B"/>
    <w:rsid w:val="0065722F"/>
    <w:rsid w:val="006606EF"/>
    <w:rsid w:val="006609DC"/>
    <w:rsid w:val="00660B64"/>
    <w:rsid w:val="0066162A"/>
    <w:rsid w:val="0066164C"/>
    <w:rsid w:val="00661C46"/>
    <w:rsid w:val="00661F30"/>
    <w:rsid w:val="006628E6"/>
    <w:rsid w:val="006640C8"/>
    <w:rsid w:val="0066468D"/>
    <w:rsid w:val="00664A55"/>
    <w:rsid w:val="00665185"/>
    <w:rsid w:val="00665FC9"/>
    <w:rsid w:val="00666E41"/>
    <w:rsid w:val="00667893"/>
    <w:rsid w:val="00667B49"/>
    <w:rsid w:val="00667CA7"/>
    <w:rsid w:val="0067058A"/>
    <w:rsid w:val="00671342"/>
    <w:rsid w:val="006715FE"/>
    <w:rsid w:val="00671E0A"/>
    <w:rsid w:val="00671EB9"/>
    <w:rsid w:val="0067211F"/>
    <w:rsid w:val="00672BBE"/>
    <w:rsid w:val="00672FD2"/>
    <w:rsid w:val="006740D7"/>
    <w:rsid w:val="00676AAF"/>
    <w:rsid w:val="00677871"/>
    <w:rsid w:val="00680236"/>
    <w:rsid w:val="0068106B"/>
    <w:rsid w:val="00682234"/>
    <w:rsid w:val="00682830"/>
    <w:rsid w:val="0068436D"/>
    <w:rsid w:val="00685197"/>
    <w:rsid w:val="00686474"/>
    <w:rsid w:val="00686A10"/>
    <w:rsid w:val="00687D10"/>
    <w:rsid w:val="00690404"/>
    <w:rsid w:val="00690977"/>
    <w:rsid w:val="00691277"/>
    <w:rsid w:val="00694119"/>
    <w:rsid w:val="006A1234"/>
    <w:rsid w:val="006A1EB3"/>
    <w:rsid w:val="006A2EF4"/>
    <w:rsid w:val="006A3A42"/>
    <w:rsid w:val="006A436E"/>
    <w:rsid w:val="006A53C7"/>
    <w:rsid w:val="006A5C3C"/>
    <w:rsid w:val="006A6086"/>
    <w:rsid w:val="006A658B"/>
    <w:rsid w:val="006A6B37"/>
    <w:rsid w:val="006A781A"/>
    <w:rsid w:val="006A7F7D"/>
    <w:rsid w:val="006B0DD1"/>
    <w:rsid w:val="006B1955"/>
    <w:rsid w:val="006B2D29"/>
    <w:rsid w:val="006B2F8D"/>
    <w:rsid w:val="006B345C"/>
    <w:rsid w:val="006B404F"/>
    <w:rsid w:val="006B4160"/>
    <w:rsid w:val="006B469D"/>
    <w:rsid w:val="006B5600"/>
    <w:rsid w:val="006B5672"/>
    <w:rsid w:val="006B6381"/>
    <w:rsid w:val="006B6B07"/>
    <w:rsid w:val="006B76BB"/>
    <w:rsid w:val="006C0A6E"/>
    <w:rsid w:val="006C0C29"/>
    <w:rsid w:val="006C136A"/>
    <w:rsid w:val="006C17F9"/>
    <w:rsid w:val="006C41A0"/>
    <w:rsid w:val="006C456A"/>
    <w:rsid w:val="006C6473"/>
    <w:rsid w:val="006C6530"/>
    <w:rsid w:val="006C71F2"/>
    <w:rsid w:val="006D017D"/>
    <w:rsid w:val="006D052B"/>
    <w:rsid w:val="006D0637"/>
    <w:rsid w:val="006D19B1"/>
    <w:rsid w:val="006D3DDA"/>
    <w:rsid w:val="006D4460"/>
    <w:rsid w:val="006D4D3C"/>
    <w:rsid w:val="006D592E"/>
    <w:rsid w:val="006D5F1F"/>
    <w:rsid w:val="006D6376"/>
    <w:rsid w:val="006D7207"/>
    <w:rsid w:val="006D7961"/>
    <w:rsid w:val="006E207F"/>
    <w:rsid w:val="006E2326"/>
    <w:rsid w:val="006E346B"/>
    <w:rsid w:val="006E3482"/>
    <w:rsid w:val="006E3BDD"/>
    <w:rsid w:val="006E3D6B"/>
    <w:rsid w:val="006E3E22"/>
    <w:rsid w:val="006E48A1"/>
    <w:rsid w:val="006E5710"/>
    <w:rsid w:val="006E632E"/>
    <w:rsid w:val="006E769B"/>
    <w:rsid w:val="006F10EC"/>
    <w:rsid w:val="006F16E6"/>
    <w:rsid w:val="006F1B15"/>
    <w:rsid w:val="006F2526"/>
    <w:rsid w:val="006F2DE4"/>
    <w:rsid w:val="006F4011"/>
    <w:rsid w:val="006F416E"/>
    <w:rsid w:val="006F458C"/>
    <w:rsid w:val="006F7914"/>
    <w:rsid w:val="006F7DBD"/>
    <w:rsid w:val="0070076D"/>
    <w:rsid w:val="0070100B"/>
    <w:rsid w:val="00701149"/>
    <w:rsid w:val="0070234D"/>
    <w:rsid w:val="0070333C"/>
    <w:rsid w:val="007034CC"/>
    <w:rsid w:val="00703D2B"/>
    <w:rsid w:val="00704AC0"/>
    <w:rsid w:val="00705F51"/>
    <w:rsid w:val="007060F7"/>
    <w:rsid w:val="0070732D"/>
    <w:rsid w:val="0070734E"/>
    <w:rsid w:val="007074EF"/>
    <w:rsid w:val="00711115"/>
    <w:rsid w:val="007113DC"/>
    <w:rsid w:val="0071153F"/>
    <w:rsid w:val="00712DB1"/>
    <w:rsid w:val="00713457"/>
    <w:rsid w:val="00713BF3"/>
    <w:rsid w:val="00716AB9"/>
    <w:rsid w:val="00717A5C"/>
    <w:rsid w:val="00720C2C"/>
    <w:rsid w:val="00720C4A"/>
    <w:rsid w:val="00721275"/>
    <w:rsid w:val="007214DC"/>
    <w:rsid w:val="00722533"/>
    <w:rsid w:val="007230DE"/>
    <w:rsid w:val="00723CD1"/>
    <w:rsid w:val="00725CFC"/>
    <w:rsid w:val="0072682E"/>
    <w:rsid w:val="00726B22"/>
    <w:rsid w:val="00727239"/>
    <w:rsid w:val="00727663"/>
    <w:rsid w:val="0073047D"/>
    <w:rsid w:val="00731670"/>
    <w:rsid w:val="00731D51"/>
    <w:rsid w:val="007321E4"/>
    <w:rsid w:val="00732802"/>
    <w:rsid w:val="00732960"/>
    <w:rsid w:val="00732ABC"/>
    <w:rsid w:val="00733753"/>
    <w:rsid w:val="00733E2F"/>
    <w:rsid w:val="007353D5"/>
    <w:rsid w:val="00735C6E"/>
    <w:rsid w:val="0073648B"/>
    <w:rsid w:val="007369F7"/>
    <w:rsid w:val="00736AA9"/>
    <w:rsid w:val="00736CA6"/>
    <w:rsid w:val="00736D8E"/>
    <w:rsid w:val="0073725C"/>
    <w:rsid w:val="0074067C"/>
    <w:rsid w:val="00740D82"/>
    <w:rsid w:val="0074125D"/>
    <w:rsid w:val="007416C5"/>
    <w:rsid w:val="007416ED"/>
    <w:rsid w:val="007418FB"/>
    <w:rsid w:val="00741965"/>
    <w:rsid w:val="00741CC5"/>
    <w:rsid w:val="00742A14"/>
    <w:rsid w:val="00743728"/>
    <w:rsid w:val="00745443"/>
    <w:rsid w:val="007461CB"/>
    <w:rsid w:val="00747B52"/>
    <w:rsid w:val="00747BDA"/>
    <w:rsid w:val="00747E96"/>
    <w:rsid w:val="00751379"/>
    <w:rsid w:val="00752186"/>
    <w:rsid w:val="00752404"/>
    <w:rsid w:val="00752848"/>
    <w:rsid w:val="00753399"/>
    <w:rsid w:val="007538B2"/>
    <w:rsid w:val="0075493B"/>
    <w:rsid w:val="00754DD0"/>
    <w:rsid w:val="0075572B"/>
    <w:rsid w:val="00756727"/>
    <w:rsid w:val="00757621"/>
    <w:rsid w:val="0075770F"/>
    <w:rsid w:val="00761F31"/>
    <w:rsid w:val="00762C7A"/>
    <w:rsid w:val="00763097"/>
    <w:rsid w:val="00763EED"/>
    <w:rsid w:val="00764519"/>
    <w:rsid w:val="0076458D"/>
    <w:rsid w:val="00765A58"/>
    <w:rsid w:val="00765E6C"/>
    <w:rsid w:val="00766D4F"/>
    <w:rsid w:val="00767D3B"/>
    <w:rsid w:val="007707CA"/>
    <w:rsid w:val="00770CD9"/>
    <w:rsid w:val="007715A4"/>
    <w:rsid w:val="00771808"/>
    <w:rsid w:val="0077202E"/>
    <w:rsid w:val="00772E27"/>
    <w:rsid w:val="00773D37"/>
    <w:rsid w:val="007749BC"/>
    <w:rsid w:val="00774C67"/>
    <w:rsid w:val="0077611E"/>
    <w:rsid w:val="0077621A"/>
    <w:rsid w:val="00776EDC"/>
    <w:rsid w:val="00777A7B"/>
    <w:rsid w:val="00780575"/>
    <w:rsid w:val="0078305A"/>
    <w:rsid w:val="00784898"/>
    <w:rsid w:val="0078512C"/>
    <w:rsid w:val="007860AA"/>
    <w:rsid w:val="007865AA"/>
    <w:rsid w:val="007869AA"/>
    <w:rsid w:val="00787527"/>
    <w:rsid w:val="00787896"/>
    <w:rsid w:val="00790673"/>
    <w:rsid w:val="007906E7"/>
    <w:rsid w:val="0079191C"/>
    <w:rsid w:val="00792E5C"/>
    <w:rsid w:val="00793076"/>
    <w:rsid w:val="00793296"/>
    <w:rsid w:val="00794150"/>
    <w:rsid w:val="0079471B"/>
    <w:rsid w:val="00794886"/>
    <w:rsid w:val="00794CBF"/>
    <w:rsid w:val="007957D0"/>
    <w:rsid w:val="007957F8"/>
    <w:rsid w:val="00795BB5"/>
    <w:rsid w:val="00795CDB"/>
    <w:rsid w:val="0079683F"/>
    <w:rsid w:val="00796C63"/>
    <w:rsid w:val="00797CAD"/>
    <w:rsid w:val="00797FDE"/>
    <w:rsid w:val="007A0297"/>
    <w:rsid w:val="007A060C"/>
    <w:rsid w:val="007A0F33"/>
    <w:rsid w:val="007A1503"/>
    <w:rsid w:val="007A1E24"/>
    <w:rsid w:val="007A2218"/>
    <w:rsid w:val="007A29EF"/>
    <w:rsid w:val="007A35EA"/>
    <w:rsid w:val="007A400A"/>
    <w:rsid w:val="007A4A4E"/>
    <w:rsid w:val="007A5B98"/>
    <w:rsid w:val="007A6AB8"/>
    <w:rsid w:val="007A7C7B"/>
    <w:rsid w:val="007B1608"/>
    <w:rsid w:val="007B238C"/>
    <w:rsid w:val="007B23E8"/>
    <w:rsid w:val="007B241E"/>
    <w:rsid w:val="007B252A"/>
    <w:rsid w:val="007B3ED9"/>
    <w:rsid w:val="007B677B"/>
    <w:rsid w:val="007B7AB5"/>
    <w:rsid w:val="007C166D"/>
    <w:rsid w:val="007C2E01"/>
    <w:rsid w:val="007C2F8A"/>
    <w:rsid w:val="007C2FE7"/>
    <w:rsid w:val="007C3655"/>
    <w:rsid w:val="007C4548"/>
    <w:rsid w:val="007C5EAF"/>
    <w:rsid w:val="007C603C"/>
    <w:rsid w:val="007C6175"/>
    <w:rsid w:val="007C6839"/>
    <w:rsid w:val="007C72AE"/>
    <w:rsid w:val="007C7E3D"/>
    <w:rsid w:val="007D05EA"/>
    <w:rsid w:val="007D2CE7"/>
    <w:rsid w:val="007D3239"/>
    <w:rsid w:val="007D3287"/>
    <w:rsid w:val="007D3360"/>
    <w:rsid w:val="007D5195"/>
    <w:rsid w:val="007D5B77"/>
    <w:rsid w:val="007D5D98"/>
    <w:rsid w:val="007D6F05"/>
    <w:rsid w:val="007D7C71"/>
    <w:rsid w:val="007E0318"/>
    <w:rsid w:val="007E03AD"/>
    <w:rsid w:val="007E0E8A"/>
    <w:rsid w:val="007E2113"/>
    <w:rsid w:val="007E25A7"/>
    <w:rsid w:val="007E26F1"/>
    <w:rsid w:val="007E33B7"/>
    <w:rsid w:val="007E3835"/>
    <w:rsid w:val="007E38A6"/>
    <w:rsid w:val="007E3C43"/>
    <w:rsid w:val="007E3F74"/>
    <w:rsid w:val="007E435A"/>
    <w:rsid w:val="007E7455"/>
    <w:rsid w:val="007F0D11"/>
    <w:rsid w:val="007F245F"/>
    <w:rsid w:val="007F24D8"/>
    <w:rsid w:val="007F2B2D"/>
    <w:rsid w:val="007F3E1F"/>
    <w:rsid w:val="007F54A8"/>
    <w:rsid w:val="007F6072"/>
    <w:rsid w:val="007F7B47"/>
    <w:rsid w:val="007F7C85"/>
    <w:rsid w:val="00800B0D"/>
    <w:rsid w:val="00800EAE"/>
    <w:rsid w:val="00801762"/>
    <w:rsid w:val="0080202E"/>
    <w:rsid w:val="00802103"/>
    <w:rsid w:val="008025D3"/>
    <w:rsid w:val="008039F6"/>
    <w:rsid w:val="00804620"/>
    <w:rsid w:val="0080591C"/>
    <w:rsid w:val="00806247"/>
    <w:rsid w:val="00807154"/>
    <w:rsid w:val="008073B6"/>
    <w:rsid w:val="00810251"/>
    <w:rsid w:val="00810ABC"/>
    <w:rsid w:val="00812AC8"/>
    <w:rsid w:val="008130AF"/>
    <w:rsid w:val="008138C4"/>
    <w:rsid w:val="00813DA9"/>
    <w:rsid w:val="00814E1D"/>
    <w:rsid w:val="008151AE"/>
    <w:rsid w:val="008154CF"/>
    <w:rsid w:val="0081634A"/>
    <w:rsid w:val="00816540"/>
    <w:rsid w:val="00816650"/>
    <w:rsid w:val="0081669F"/>
    <w:rsid w:val="008168FF"/>
    <w:rsid w:val="008174C9"/>
    <w:rsid w:val="00817B78"/>
    <w:rsid w:val="00821F85"/>
    <w:rsid w:val="008224DA"/>
    <w:rsid w:val="00823B86"/>
    <w:rsid w:val="0082575F"/>
    <w:rsid w:val="008267F9"/>
    <w:rsid w:val="0082798E"/>
    <w:rsid w:val="00830609"/>
    <w:rsid w:val="00830BAE"/>
    <w:rsid w:val="008329C6"/>
    <w:rsid w:val="00833067"/>
    <w:rsid w:val="00833BB4"/>
    <w:rsid w:val="00834177"/>
    <w:rsid w:val="00835284"/>
    <w:rsid w:val="008364F9"/>
    <w:rsid w:val="008369CB"/>
    <w:rsid w:val="008375BC"/>
    <w:rsid w:val="008377B9"/>
    <w:rsid w:val="00837847"/>
    <w:rsid w:val="00842412"/>
    <w:rsid w:val="008430D1"/>
    <w:rsid w:val="00843D91"/>
    <w:rsid w:val="00846786"/>
    <w:rsid w:val="00846894"/>
    <w:rsid w:val="00847DE9"/>
    <w:rsid w:val="00850A9B"/>
    <w:rsid w:val="00850B03"/>
    <w:rsid w:val="00850B1A"/>
    <w:rsid w:val="00851567"/>
    <w:rsid w:val="008515B5"/>
    <w:rsid w:val="00851E84"/>
    <w:rsid w:val="008523BA"/>
    <w:rsid w:val="008524D0"/>
    <w:rsid w:val="0085315C"/>
    <w:rsid w:val="0085361E"/>
    <w:rsid w:val="00855FED"/>
    <w:rsid w:val="008565A6"/>
    <w:rsid w:val="008569C0"/>
    <w:rsid w:val="00860C4F"/>
    <w:rsid w:val="0086110D"/>
    <w:rsid w:val="008645B3"/>
    <w:rsid w:val="00865419"/>
    <w:rsid w:val="00865781"/>
    <w:rsid w:val="00865A09"/>
    <w:rsid w:val="00865C0A"/>
    <w:rsid w:val="00870ED4"/>
    <w:rsid w:val="008710B5"/>
    <w:rsid w:val="0087146A"/>
    <w:rsid w:val="00871B53"/>
    <w:rsid w:val="00871D35"/>
    <w:rsid w:val="00871F70"/>
    <w:rsid w:val="008724A1"/>
    <w:rsid w:val="00872A0F"/>
    <w:rsid w:val="00872EA5"/>
    <w:rsid w:val="008736C6"/>
    <w:rsid w:val="00876441"/>
    <w:rsid w:val="00877643"/>
    <w:rsid w:val="008822AE"/>
    <w:rsid w:val="00882BF2"/>
    <w:rsid w:val="00884765"/>
    <w:rsid w:val="00884995"/>
    <w:rsid w:val="008859F3"/>
    <w:rsid w:val="00886774"/>
    <w:rsid w:val="00886F12"/>
    <w:rsid w:val="008870F7"/>
    <w:rsid w:val="00887324"/>
    <w:rsid w:val="00887C4D"/>
    <w:rsid w:val="008902D8"/>
    <w:rsid w:val="00890319"/>
    <w:rsid w:val="008906FB"/>
    <w:rsid w:val="00891B18"/>
    <w:rsid w:val="00891F87"/>
    <w:rsid w:val="00892F80"/>
    <w:rsid w:val="00894128"/>
    <w:rsid w:val="00894A0E"/>
    <w:rsid w:val="00894FDC"/>
    <w:rsid w:val="00896315"/>
    <w:rsid w:val="0089639C"/>
    <w:rsid w:val="0089649C"/>
    <w:rsid w:val="0089650C"/>
    <w:rsid w:val="0089668B"/>
    <w:rsid w:val="00896FDB"/>
    <w:rsid w:val="00897510"/>
    <w:rsid w:val="008A017E"/>
    <w:rsid w:val="008A0D41"/>
    <w:rsid w:val="008A107F"/>
    <w:rsid w:val="008A2AD4"/>
    <w:rsid w:val="008A443E"/>
    <w:rsid w:val="008A488E"/>
    <w:rsid w:val="008A56E9"/>
    <w:rsid w:val="008A5CE5"/>
    <w:rsid w:val="008A68B9"/>
    <w:rsid w:val="008A6D42"/>
    <w:rsid w:val="008B01BA"/>
    <w:rsid w:val="008B01F6"/>
    <w:rsid w:val="008B0811"/>
    <w:rsid w:val="008B0BC1"/>
    <w:rsid w:val="008B0F67"/>
    <w:rsid w:val="008B1C1F"/>
    <w:rsid w:val="008B290B"/>
    <w:rsid w:val="008B4FD9"/>
    <w:rsid w:val="008B6452"/>
    <w:rsid w:val="008B665E"/>
    <w:rsid w:val="008B6C01"/>
    <w:rsid w:val="008C055F"/>
    <w:rsid w:val="008C1630"/>
    <w:rsid w:val="008C221B"/>
    <w:rsid w:val="008C297B"/>
    <w:rsid w:val="008C404C"/>
    <w:rsid w:val="008C45A5"/>
    <w:rsid w:val="008C498A"/>
    <w:rsid w:val="008C4A92"/>
    <w:rsid w:val="008C605D"/>
    <w:rsid w:val="008C63D0"/>
    <w:rsid w:val="008C6814"/>
    <w:rsid w:val="008C6D79"/>
    <w:rsid w:val="008C7109"/>
    <w:rsid w:val="008C7CD6"/>
    <w:rsid w:val="008D0F67"/>
    <w:rsid w:val="008D13E6"/>
    <w:rsid w:val="008D19D4"/>
    <w:rsid w:val="008D25E2"/>
    <w:rsid w:val="008D3344"/>
    <w:rsid w:val="008D38F7"/>
    <w:rsid w:val="008D4704"/>
    <w:rsid w:val="008D59BB"/>
    <w:rsid w:val="008D704D"/>
    <w:rsid w:val="008D7962"/>
    <w:rsid w:val="008D7C14"/>
    <w:rsid w:val="008E03C7"/>
    <w:rsid w:val="008E0A0E"/>
    <w:rsid w:val="008E2537"/>
    <w:rsid w:val="008E48AB"/>
    <w:rsid w:val="008E4981"/>
    <w:rsid w:val="008E4CBA"/>
    <w:rsid w:val="008E4F44"/>
    <w:rsid w:val="008E553C"/>
    <w:rsid w:val="008E5C23"/>
    <w:rsid w:val="008E7751"/>
    <w:rsid w:val="008E7CD3"/>
    <w:rsid w:val="008F402A"/>
    <w:rsid w:val="008F486B"/>
    <w:rsid w:val="008F6C25"/>
    <w:rsid w:val="008F74F0"/>
    <w:rsid w:val="009008FD"/>
    <w:rsid w:val="009009EF"/>
    <w:rsid w:val="00901198"/>
    <w:rsid w:val="009011CE"/>
    <w:rsid w:val="0090147E"/>
    <w:rsid w:val="00901CBB"/>
    <w:rsid w:val="00902B0F"/>
    <w:rsid w:val="00903AE0"/>
    <w:rsid w:val="0090439E"/>
    <w:rsid w:val="00904661"/>
    <w:rsid w:val="0090468D"/>
    <w:rsid w:val="00906996"/>
    <w:rsid w:val="00907746"/>
    <w:rsid w:val="00907B1C"/>
    <w:rsid w:val="00910089"/>
    <w:rsid w:val="00910346"/>
    <w:rsid w:val="0091094F"/>
    <w:rsid w:val="00911EFC"/>
    <w:rsid w:val="0091210A"/>
    <w:rsid w:val="00913A62"/>
    <w:rsid w:val="00914512"/>
    <w:rsid w:val="00914582"/>
    <w:rsid w:val="00920280"/>
    <w:rsid w:val="009224E0"/>
    <w:rsid w:val="0092281B"/>
    <w:rsid w:val="009233C5"/>
    <w:rsid w:val="00923C1F"/>
    <w:rsid w:val="00923F6D"/>
    <w:rsid w:val="009240F8"/>
    <w:rsid w:val="009247D4"/>
    <w:rsid w:val="009252DF"/>
    <w:rsid w:val="00926B8C"/>
    <w:rsid w:val="00930F39"/>
    <w:rsid w:val="00933491"/>
    <w:rsid w:val="00933D59"/>
    <w:rsid w:val="009348E2"/>
    <w:rsid w:val="00935A4C"/>
    <w:rsid w:val="00935D62"/>
    <w:rsid w:val="00936DDB"/>
    <w:rsid w:val="009371F2"/>
    <w:rsid w:val="00937E2B"/>
    <w:rsid w:val="00940788"/>
    <w:rsid w:val="009419B9"/>
    <w:rsid w:val="00941DEF"/>
    <w:rsid w:val="00941E32"/>
    <w:rsid w:val="00943B4E"/>
    <w:rsid w:val="00945690"/>
    <w:rsid w:val="009456BD"/>
    <w:rsid w:val="00945A9D"/>
    <w:rsid w:val="00945D05"/>
    <w:rsid w:val="00945D83"/>
    <w:rsid w:val="00945F29"/>
    <w:rsid w:val="00946162"/>
    <w:rsid w:val="009461BF"/>
    <w:rsid w:val="0094725D"/>
    <w:rsid w:val="00947B1F"/>
    <w:rsid w:val="009503D0"/>
    <w:rsid w:val="00950B21"/>
    <w:rsid w:val="00951176"/>
    <w:rsid w:val="00953B43"/>
    <w:rsid w:val="00956256"/>
    <w:rsid w:val="00956759"/>
    <w:rsid w:val="0096017C"/>
    <w:rsid w:val="00962895"/>
    <w:rsid w:val="00962B8A"/>
    <w:rsid w:val="00962F3B"/>
    <w:rsid w:val="009643F2"/>
    <w:rsid w:val="00964AA2"/>
    <w:rsid w:val="00964D3D"/>
    <w:rsid w:val="009677AC"/>
    <w:rsid w:val="00967B1F"/>
    <w:rsid w:val="00970A4D"/>
    <w:rsid w:val="00973958"/>
    <w:rsid w:val="00974387"/>
    <w:rsid w:val="00974BCB"/>
    <w:rsid w:val="00975BDF"/>
    <w:rsid w:val="00976F1B"/>
    <w:rsid w:val="009773BF"/>
    <w:rsid w:val="00977453"/>
    <w:rsid w:val="009776D0"/>
    <w:rsid w:val="009810DA"/>
    <w:rsid w:val="00982242"/>
    <w:rsid w:val="009826C3"/>
    <w:rsid w:val="00983288"/>
    <w:rsid w:val="00983560"/>
    <w:rsid w:val="00983821"/>
    <w:rsid w:val="0098462B"/>
    <w:rsid w:val="009859C1"/>
    <w:rsid w:val="00985E44"/>
    <w:rsid w:val="00985FCB"/>
    <w:rsid w:val="00986A84"/>
    <w:rsid w:val="00986FA3"/>
    <w:rsid w:val="0098769D"/>
    <w:rsid w:val="0098786E"/>
    <w:rsid w:val="0099049E"/>
    <w:rsid w:val="00992052"/>
    <w:rsid w:val="00992658"/>
    <w:rsid w:val="00992667"/>
    <w:rsid w:val="009933C0"/>
    <w:rsid w:val="009936BE"/>
    <w:rsid w:val="00995073"/>
    <w:rsid w:val="00996625"/>
    <w:rsid w:val="0099699A"/>
    <w:rsid w:val="009972D7"/>
    <w:rsid w:val="009975F8"/>
    <w:rsid w:val="00997C1B"/>
    <w:rsid w:val="00997ED5"/>
    <w:rsid w:val="009A084D"/>
    <w:rsid w:val="009A0B64"/>
    <w:rsid w:val="009A0B8F"/>
    <w:rsid w:val="009A1A6D"/>
    <w:rsid w:val="009A1CC7"/>
    <w:rsid w:val="009A21BD"/>
    <w:rsid w:val="009A2F3D"/>
    <w:rsid w:val="009A52F7"/>
    <w:rsid w:val="009A5707"/>
    <w:rsid w:val="009A573C"/>
    <w:rsid w:val="009A61E5"/>
    <w:rsid w:val="009A6C95"/>
    <w:rsid w:val="009A7DDE"/>
    <w:rsid w:val="009B015B"/>
    <w:rsid w:val="009B0226"/>
    <w:rsid w:val="009B03B6"/>
    <w:rsid w:val="009B0BCC"/>
    <w:rsid w:val="009B0EA1"/>
    <w:rsid w:val="009B152C"/>
    <w:rsid w:val="009B1601"/>
    <w:rsid w:val="009B1CF1"/>
    <w:rsid w:val="009B2129"/>
    <w:rsid w:val="009B2199"/>
    <w:rsid w:val="009B28A8"/>
    <w:rsid w:val="009B2C57"/>
    <w:rsid w:val="009B3070"/>
    <w:rsid w:val="009B320C"/>
    <w:rsid w:val="009B3637"/>
    <w:rsid w:val="009B40AC"/>
    <w:rsid w:val="009B517B"/>
    <w:rsid w:val="009B6D1C"/>
    <w:rsid w:val="009B74C4"/>
    <w:rsid w:val="009B7AE2"/>
    <w:rsid w:val="009B7C70"/>
    <w:rsid w:val="009B7E93"/>
    <w:rsid w:val="009C13E0"/>
    <w:rsid w:val="009C239A"/>
    <w:rsid w:val="009C2AAD"/>
    <w:rsid w:val="009C2D5B"/>
    <w:rsid w:val="009C30B6"/>
    <w:rsid w:val="009C477D"/>
    <w:rsid w:val="009C5896"/>
    <w:rsid w:val="009C59AC"/>
    <w:rsid w:val="009C5A00"/>
    <w:rsid w:val="009C6A07"/>
    <w:rsid w:val="009C70ED"/>
    <w:rsid w:val="009C762D"/>
    <w:rsid w:val="009C7B42"/>
    <w:rsid w:val="009D0110"/>
    <w:rsid w:val="009D098C"/>
    <w:rsid w:val="009D0DB0"/>
    <w:rsid w:val="009D2896"/>
    <w:rsid w:val="009D347D"/>
    <w:rsid w:val="009D3584"/>
    <w:rsid w:val="009D3D78"/>
    <w:rsid w:val="009D3E70"/>
    <w:rsid w:val="009D408D"/>
    <w:rsid w:val="009D47D8"/>
    <w:rsid w:val="009D614C"/>
    <w:rsid w:val="009D67DD"/>
    <w:rsid w:val="009D684D"/>
    <w:rsid w:val="009D6AB9"/>
    <w:rsid w:val="009D6C48"/>
    <w:rsid w:val="009D7EE2"/>
    <w:rsid w:val="009E0264"/>
    <w:rsid w:val="009E02A6"/>
    <w:rsid w:val="009E0FD2"/>
    <w:rsid w:val="009E135F"/>
    <w:rsid w:val="009E1B44"/>
    <w:rsid w:val="009E1D0B"/>
    <w:rsid w:val="009E246C"/>
    <w:rsid w:val="009E362D"/>
    <w:rsid w:val="009E37BB"/>
    <w:rsid w:val="009E43C1"/>
    <w:rsid w:val="009E4E4F"/>
    <w:rsid w:val="009E5392"/>
    <w:rsid w:val="009E63F5"/>
    <w:rsid w:val="009E65B0"/>
    <w:rsid w:val="009E6BF5"/>
    <w:rsid w:val="009F13C8"/>
    <w:rsid w:val="009F1B7C"/>
    <w:rsid w:val="009F1E79"/>
    <w:rsid w:val="009F27E6"/>
    <w:rsid w:val="009F2CD5"/>
    <w:rsid w:val="009F2EDA"/>
    <w:rsid w:val="009F3C27"/>
    <w:rsid w:val="009F4610"/>
    <w:rsid w:val="009F46FE"/>
    <w:rsid w:val="009F5518"/>
    <w:rsid w:val="009F68B6"/>
    <w:rsid w:val="009F72EC"/>
    <w:rsid w:val="00A002E8"/>
    <w:rsid w:val="00A009EC"/>
    <w:rsid w:val="00A00AD0"/>
    <w:rsid w:val="00A013B9"/>
    <w:rsid w:val="00A0163A"/>
    <w:rsid w:val="00A028F9"/>
    <w:rsid w:val="00A0341C"/>
    <w:rsid w:val="00A03DF0"/>
    <w:rsid w:val="00A040CA"/>
    <w:rsid w:val="00A051C6"/>
    <w:rsid w:val="00A05271"/>
    <w:rsid w:val="00A0548A"/>
    <w:rsid w:val="00A06120"/>
    <w:rsid w:val="00A063E8"/>
    <w:rsid w:val="00A06F83"/>
    <w:rsid w:val="00A0779C"/>
    <w:rsid w:val="00A126FC"/>
    <w:rsid w:val="00A12BF8"/>
    <w:rsid w:val="00A13169"/>
    <w:rsid w:val="00A1343B"/>
    <w:rsid w:val="00A13896"/>
    <w:rsid w:val="00A14BCB"/>
    <w:rsid w:val="00A16036"/>
    <w:rsid w:val="00A1624C"/>
    <w:rsid w:val="00A17528"/>
    <w:rsid w:val="00A1780E"/>
    <w:rsid w:val="00A208CD"/>
    <w:rsid w:val="00A2170A"/>
    <w:rsid w:val="00A21FD2"/>
    <w:rsid w:val="00A22166"/>
    <w:rsid w:val="00A23FB3"/>
    <w:rsid w:val="00A242BA"/>
    <w:rsid w:val="00A246B1"/>
    <w:rsid w:val="00A25904"/>
    <w:rsid w:val="00A2597C"/>
    <w:rsid w:val="00A25CA3"/>
    <w:rsid w:val="00A26346"/>
    <w:rsid w:val="00A26E07"/>
    <w:rsid w:val="00A277CB"/>
    <w:rsid w:val="00A31028"/>
    <w:rsid w:val="00A31203"/>
    <w:rsid w:val="00A31809"/>
    <w:rsid w:val="00A3243F"/>
    <w:rsid w:val="00A347B2"/>
    <w:rsid w:val="00A36F21"/>
    <w:rsid w:val="00A37170"/>
    <w:rsid w:val="00A37193"/>
    <w:rsid w:val="00A400FB"/>
    <w:rsid w:val="00A40B1D"/>
    <w:rsid w:val="00A41A5D"/>
    <w:rsid w:val="00A41D14"/>
    <w:rsid w:val="00A41FAF"/>
    <w:rsid w:val="00A42735"/>
    <w:rsid w:val="00A42C48"/>
    <w:rsid w:val="00A42D11"/>
    <w:rsid w:val="00A43097"/>
    <w:rsid w:val="00A430EB"/>
    <w:rsid w:val="00A430EC"/>
    <w:rsid w:val="00A43799"/>
    <w:rsid w:val="00A44D59"/>
    <w:rsid w:val="00A4545D"/>
    <w:rsid w:val="00A45555"/>
    <w:rsid w:val="00A471AD"/>
    <w:rsid w:val="00A47224"/>
    <w:rsid w:val="00A47D1F"/>
    <w:rsid w:val="00A5018B"/>
    <w:rsid w:val="00A50855"/>
    <w:rsid w:val="00A50D97"/>
    <w:rsid w:val="00A512F0"/>
    <w:rsid w:val="00A52195"/>
    <w:rsid w:val="00A545FB"/>
    <w:rsid w:val="00A54ED7"/>
    <w:rsid w:val="00A55E0E"/>
    <w:rsid w:val="00A56A38"/>
    <w:rsid w:val="00A57ABE"/>
    <w:rsid w:val="00A57BE8"/>
    <w:rsid w:val="00A606BD"/>
    <w:rsid w:val="00A6225F"/>
    <w:rsid w:val="00A62AA1"/>
    <w:rsid w:val="00A62EFC"/>
    <w:rsid w:val="00A63DD9"/>
    <w:rsid w:val="00A64F9D"/>
    <w:rsid w:val="00A657C5"/>
    <w:rsid w:val="00A65EB8"/>
    <w:rsid w:val="00A66695"/>
    <w:rsid w:val="00A71378"/>
    <w:rsid w:val="00A71A43"/>
    <w:rsid w:val="00A725CE"/>
    <w:rsid w:val="00A73AF7"/>
    <w:rsid w:val="00A73D22"/>
    <w:rsid w:val="00A74E0E"/>
    <w:rsid w:val="00A75469"/>
    <w:rsid w:val="00A75A52"/>
    <w:rsid w:val="00A76859"/>
    <w:rsid w:val="00A77CFC"/>
    <w:rsid w:val="00A80953"/>
    <w:rsid w:val="00A80C1F"/>
    <w:rsid w:val="00A81459"/>
    <w:rsid w:val="00A81840"/>
    <w:rsid w:val="00A834DF"/>
    <w:rsid w:val="00A836E5"/>
    <w:rsid w:val="00A83D1F"/>
    <w:rsid w:val="00A841B3"/>
    <w:rsid w:val="00A846F2"/>
    <w:rsid w:val="00A84A76"/>
    <w:rsid w:val="00A84E50"/>
    <w:rsid w:val="00A84E96"/>
    <w:rsid w:val="00A851DA"/>
    <w:rsid w:val="00A87A0F"/>
    <w:rsid w:val="00A902AD"/>
    <w:rsid w:val="00A9056F"/>
    <w:rsid w:val="00A9057B"/>
    <w:rsid w:val="00A90DC9"/>
    <w:rsid w:val="00A9291E"/>
    <w:rsid w:val="00A92A30"/>
    <w:rsid w:val="00A92B28"/>
    <w:rsid w:val="00A9320A"/>
    <w:rsid w:val="00A93474"/>
    <w:rsid w:val="00A944EA"/>
    <w:rsid w:val="00A94923"/>
    <w:rsid w:val="00A973AF"/>
    <w:rsid w:val="00AA12BF"/>
    <w:rsid w:val="00AA1E38"/>
    <w:rsid w:val="00AA2105"/>
    <w:rsid w:val="00AA288B"/>
    <w:rsid w:val="00AA3050"/>
    <w:rsid w:val="00AA3653"/>
    <w:rsid w:val="00AA3954"/>
    <w:rsid w:val="00AA3B70"/>
    <w:rsid w:val="00AA3EBD"/>
    <w:rsid w:val="00AA5378"/>
    <w:rsid w:val="00AA5618"/>
    <w:rsid w:val="00AA6F97"/>
    <w:rsid w:val="00AA7869"/>
    <w:rsid w:val="00AB00D2"/>
    <w:rsid w:val="00AB0225"/>
    <w:rsid w:val="00AB0465"/>
    <w:rsid w:val="00AB085E"/>
    <w:rsid w:val="00AB08C3"/>
    <w:rsid w:val="00AB1E65"/>
    <w:rsid w:val="00AB2AC4"/>
    <w:rsid w:val="00AB455B"/>
    <w:rsid w:val="00AB510B"/>
    <w:rsid w:val="00AB52BA"/>
    <w:rsid w:val="00AB5DCD"/>
    <w:rsid w:val="00AB6AA7"/>
    <w:rsid w:val="00AC08B0"/>
    <w:rsid w:val="00AC0A46"/>
    <w:rsid w:val="00AC24CF"/>
    <w:rsid w:val="00AC2B37"/>
    <w:rsid w:val="00AC3857"/>
    <w:rsid w:val="00AC3DE8"/>
    <w:rsid w:val="00AC4953"/>
    <w:rsid w:val="00AC58F0"/>
    <w:rsid w:val="00AC72B8"/>
    <w:rsid w:val="00AC7703"/>
    <w:rsid w:val="00AC7733"/>
    <w:rsid w:val="00AC7986"/>
    <w:rsid w:val="00AC7EE6"/>
    <w:rsid w:val="00AC7FF4"/>
    <w:rsid w:val="00AD020B"/>
    <w:rsid w:val="00AD216D"/>
    <w:rsid w:val="00AD4169"/>
    <w:rsid w:val="00AD4268"/>
    <w:rsid w:val="00AD55B4"/>
    <w:rsid w:val="00AD677F"/>
    <w:rsid w:val="00AD7038"/>
    <w:rsid w:val="00AD7380"/>
    <w:rsid w:val="00AD7CD6"/>
    <w:rsid w:val="00AD7DE9"/>
    <w:rsid w:val="00AE044F"/>
    <w:rsid w:val="00AE1163"/>
    <w:rsid w:val="00AE1996"/>
    <w:rsid w:val="00AE2828"/>
    <w:rsid w:val="00AE305A"/>
    <w:rsid w:val="00AE3221"/>
    <w:rsid w:val="00AE32B9"/>
    <w:rsid w:val="00AE340D"/>
    <w:rsid w:val="00AE38BA"/>
    <w:rsid w:val="00AE4FE3"/>
    <w:rsid w:val="00AE6885"/>
    <w:rsid w:val="00AE73B2"/>
    <w:rsid w:val="00AE75BF"/>
    <w:rsid w:val="00AF004E"/>
    <w:rsid w:val="00AF17D7"/>
    <w:rsid w:val="00AF1F05"/>
    <w:rsid w:val="00AF33E5"/>
    <w:rsid w:val="00AF4A78"/>
    <w:rsid w:val="00AF4ACA"/>
    <w:rsid w:val="00AF5086"/>
    <w:rsid w:val="00AF50B1"/>
    <w:rsid w:val="00AF59A0"/>
    <w:rsid w:val="00AF6D9A"/>
    <w:rsid w:val="00AF7210"/>
    <w:rsid w:val="00AF762F"/>
    <w:rsid w:val="00AF7673"/>
    <w:rsid w:val="00B00EAC"/>
    <w:rsid w:val="00B01111"/>
    <w:rsid w:val="00B01C3E"/>
    <w:rsid w:val="00B02861"/>
    <w:rsid w:val="00B02C32"/>
    <w:rsid w:val="00B02DD7"/>
    <w:rsid w:val="00B02ECC"/>
    <w:rsid w:val="00B03DFD"/>
    <w:rsid w:val="00B0511D"/>
    <w:rsid w:val="00B0541F"/>
    <w:rsid w:val="00B05C71"/>
    <w:rsid w:val="00B078EA"/>
    <w:rsid w:val="00B07D46"/>
    <w:rsid w:val="00B1049F"/>
    <w:rsid w:val="00B10D1D"/>
    <w:rsid w:val="00B1168D"/>
    <w:rsid w:val="00B129FA"/>
    <w:rsid w:val="00B130FD"/>
    <w:rsid w:val="00B138B9"/>
    <w:rsid w:val="00B13A3D"/>
    <w:rsid w:val="00B13DDC"/>
    <w:rsid w:val="00B1709F"/>
    <w:rsid w:val="00B178A6"/>
    <w:rsid w:val="00B17F96"/>
    <w:rsid w:val="00B20C4D"/>
    <w:rsid w:val="00B2137D"/>
    <w:rsid w:val="00B21B69"/>
    <w:rsid w:val="00B23F58"/>
    <w:rsid w:val="00B243DF"/>
    <w:rsid w:val="00B2494B"/>
    <w:rsid w:val="00B24B10"/>
    <w:rsid w:val="00B24D6E"/>
    <w:rsid w:val="00B251DB"/>
    <w:rsid w:val="00B257EB"/>
    <w:rsid w:val="00B26CF2"/>
    <w:rsid w:val="00B308AE"/>
    <w:rsid w:val="00B30A43"/>
    <w:rsid w:val="00B310A8"/>
    <w:rsid w:val="00B31DC6"/>
    <w:rsid w:val="00B3219D"/>
    <w:rsid w:val="00B330EB"/>
    <w:rsid w:val="00B339A0"/>
    <w:rsid w:val="00B340B0"/>
    <w:rsid w:val="00B34375"/>
    <w:rsid w:val="00B3439B"/>
    <w:rsid w:val="00B35B8C"/>
    <w:rsid w:val="00B36589"/>
    <w:rsid w:val="00B36FF7"/>
    <w:rsid w:val="00B372B0"/>
    <w:rsid w:val="00B400A9"/>
    <w:rsid w:val="00B40E66"/>
    <w:rsid w:val="00B4133F"/>
    <w:rsid w:val="00B42CB4"/>
    <w:rsid w:val="00B4416C"/>
    <w:rsid w:val="00B449EB"/>
    <w:rsid w:val="00B45720"/>
    <w:rsid w:val="00B45953"/>
    <w:rsid w:val="00B45B40"/>
    <w:rsid w:val="00B46752"/>
    <w:rsid w:val="00B46AF1"/>
    <w:rsid w:val="00B50C5E"/>
    <w:rsid w:val="00B520E9"/>
    <w:rsid w:val="00B54B70"/>
    <w:rsid w:val="00B55401"/>
    <w:rsid w:val="00B55852"/>
    <w:rsid w:val="00B55C02"/>
    <w:rsid w:val="00B56C39"/>
    <w:rsid w:val="00B57AF0"/>
    <w:rsid w:val="00B60709"/>
    <w:rsid w:val="00B60EAF"/>
    <w:rsid w:val="00B61998"/>
    <w:rsid w:val="00B61C1B"/>
    <w:rsid w:val="00B61CA2"/>
    <w:rsid w:val="00B6210A"/>
    <w:rsid w:val="00B62917"/>
    <w:rsid w:val="00B62A3F"/>
    <w:rsid w:val="00B62B69"/>
    <w:rsid w:val="00B64CF3"/>
    <w:rsid w:val="00B654F4"/>
    <w:rsid w:val="00B666C5"/>
    <w:rsid w:val="00B6672F"/>
    <w:rsid w:val="00B7057C"/>
    <w:rsid w:val="00B70BDA"/>
    <w:rsid w:val="00B713AB"/>
    <w:rsid w:val="00B7153D"/>
    <w:rsid w:val="00B71556"/>
    <w:rsid w:val="00B7176D"/>
    <w:rsid w:val="00B71792"/>
    <w:rsid w:val="00B72DA3"/>
    <w:rsid w:val="00B72DAD"/>
    <w:rsid w:val="00B733F8"/>
    <w:rsid w:val="00B74B24"/>
    <w:rsid w:val="00B75162"/>
    <w:rsid w:val="00B75911"/>
    <w:rsid w:val="00B75F97"/>
    <w:rsid w:val="00B7653A"/>
    <w:rsid w:val="00B76636"/>
    <w:rsid w:val="00B77C4B"/>
    <w:rsid w:val="00B77FC7"/>
    <w:rsid w:val="00B8032F"/>
    <w:rsid w:val="00B80D5D"/>
    <w:rsid w:val="00B81608"/>
    <w:rsid w:val="00B81A3B"/>
    <w:rsid w:val="00B81FA7"/>
    <w:rsid w:val="00B8309B"/>
    <w:rsid w:val="00B83447"/>
    <w:rsid w:val="00B87676"/>
    <w:rsid w:val="00B9008E"/>
    <w:rsid w:val="00B90826"/>
    <w:rsid w:val="00B91263"/>
    <w:rsid w:val="00B91403"/>
    <w:rsid w:val="00B91DD9"/>
    <w:rsid w:val="00B92894"/>
    <w:rsid w:val="00B9312D"/>
    <w:rsid w:val="00B94D23"/>
    <w:rsid w:val="00B94E6A"/>
    <w:rsid w:val="00B9584E"/>
    <w:rsid w:val="00B9624B"/>
    <w:rsid w:val="00BA0120"/>
    <w:rsid w:val="00BA1E22"/>
    <w:rsid w:val="00BA2F7A"/>
    <w:rsid w:val="00BA3182"/>
    <w:rsid w:val="00BA4403"/>
    <w:rsid w:val="00BA6387"/>
    <w:rsid w:val="00BA7060"/>
    <w:rsid w:val="00BA720B"/>
    <w:rsid w:val="00BA7D10"/>
    <w:rsid w:val="00BB033B"/>
    <w:rsid w:val="00BB04DD"/>
    <w:rsid w:val="00BB073A"/>
    <w:rsid w:val="00BB07F2"/>
    <w:rsid w:val="00BB0A79"/>
    <w:rsid w:val="00BB0BA2"/>
    <w:rsid w:val="00BB0F38"/>
    <w:rsid w:val="00BB1451"/>
    <w:rsid w:val="00BB1875"/>
    <w:rsid w:val="00BB1D20"/>
    <w:rsid w:val="00BB2B69"/>
    <w:rsid w:val="00BB303D"/>
    <w:rsid w:val="00BB3CD1"/>
    <w:rsid w:val="00BB462A"/>
    <w:rsid w:val="00BB48EC"/>
    <w:rsid w:val="00BB5596"/>
    <w:rsid w:val="00BB6A31"/>
    <w:rsid w:val="00BB71E1"/>
    <w:rsid w:val="00BC013E"/>
    <w:rsid w:val="00BC06FE"/>
    <w:rsid w:val="00BC237D"/>
    <w:rsid w:val="00BC290E"/>
    <w:rsid w:val="00BC2A9A"/>
    <w:rsid w:val="00BC2AF4"/>
    <w:rsid w:val="00BC3B02"/>
    <w:rsid w:val="00BC3D8E"/>
    <w:rsid w:val="00BC434F"/>
    <w:rsid w:val="00BC4625"/>
    <w:rsid w:val="00BC4849"/>
    <w:rsid w:val="00BC4FC8"/>
    <w:rsid w:val="00BC50A8"/>
    <w:rsid w:val="00BC5878"/>
    <w:rsid w:val="00BC6799"/>
    <w:rsid w:val="00BC68AC"/>
    <w:rsid w:val="00BC75F1"/>
    <w:rsid w:val="00BC7A5F"/>
    <w:rsid w:val="00BC7B11"/>
    <w:rsid w:val="00BD014F"/>
    <w:rsid w:val="00BD0AAE"/>
    <w:rsid w:val="00BD4933"/>
    <w:rsid w:val="00BD4CB3"/>
    <w:rsid w:val="00BD5060"/>
    <w:rsid w:val="00BD51EE"/>
    <w:rsid w:val="00BD5C96"/>
    <w:rsid w:val="00BD5F75"/>
    <w:rsid w:val="00BD6F26"/>
    <w:rsid w:val="00BE0A5B"/>
    <w:rsid w:val="00BE1797"/>
    <w:rsid w:val="00BE1BD7"/>
    <w:rsid w:val="00BE2C13"/>
    <w:rsid w:val="00BE34C6"/>
    <w:rsid w:val="00BE494F"/>
    <w:rsid w:val="00BE4C99"/>
    <w:rsid w:val="00BE56F2"/>
    <w:rsid w:val="00BE5B4D"/>
    <w:rsid w:val="00BE6CDA"/>
    <w:rsid w:val="00BF0A6E"/>
    <w:rsid w:val="00BF1186"/>
    <w:rsid w:val="00BF127A"/>
    <w:rsid w:val="00BF2C56"/>
    <w:rsid w:val="00BF2F01"/>
    <w:rsid w:val="00BF3731"/>
    <w:rsid w:val="00BF390C"/>
    <w:rsid w:val="00BF49DE"/>
    <w:rsid w:val="00BF4E4A"/>
    <w:rsid w:val="00BF54B5"/>
    <w:rsid w:val="00BF685B"/>
    <w:rsid w:val="00BF72B7"/>
    <w:rsid w:val="00BF74FF"/>
    <w:rsid w:val="00C0058C"/>
    <w:rsid w:val="00C0067E"/>
    <w:rsid w:val="00C00E49"/>
    <w:rsid w:val="00C00F63"/>
    <w:rsid w:val="00C011A4"/>
    <w:rsid w:val="00C01358"/>
    <w:rsid w:val="00C030D6"/>
    <w:rsid w:val="00C04902"/>
    <w:rsid w:val="00C05099"/>
    <w:rsid w:val="00C057CF"/>
    <w:rsid w:val="00C05C1E"/>
    <w:rsid w:val="00C07091"/>
    <w:rsid w:val="00C070D6"/>
    <w:rsid w:val="00C07477"/>
    <w:rsid w:val="00C0773D"/>
    <w:rsid w:val="00C112B1"/>
    <w:rsid w:val="00C11D2E"/>
    <w:rsid w:val="00C1237C"/>
    <w:rsid w:val="00C128E5"/>
    <w:rsid w:val="00C13668"/>
    <w:rsid w:val="00C1372F"/>
    <w:rsid w:val="00C13E25"/>
    <w:rsid w:val="00C148A5"/>
    <w:rsid w:val="00C150BA"/>
    <w:rsid w:val="00C15197"/>
    <w:rsid w:val="00C1696D"/>
    <w:rsid w:val="00C1730A"/>
    <w:rsid w:val="00C17D9B"/>
    <w:rsid w:val="00C20334"/>
    <w:rsid w:val="00C20377"/>
    <w:rsid w:val="00C206E6"/>
    <w:rsid w:val="00C22F35"/>
    <w:rsid w:val="00C24AE7"/>
    <w:rsid w:val="00C26E7E"/>
    <w:rsid w:val="00C2729A"/>
    <w:rsid w:val="00C27304"/>
    <w:rsid w:val="00C27BDB"/>
    <w:rsid w:val="00C3072D"/>
    <w:rsid w:val="00C31E74"/>
    <w:rsid w:val="00C31E96"/>
    <w:rsid w:val="00C320BE"/>
    <w:rsid w:val="00C3213D"/>
    <w:rsid w:val="00C32C5F"/>
    <w:rsid w:val="00C35AAB"/>
    <w:rsid w:val="00C35F27"/>
    <w:rsid w:val="00C362BF"/>
    <w:rsid w:val="00C363FF"/>
    <w:rsid w:val="00C3657B"/>
    <w:rsid w:val="00C36FA5"/>
    <w:rsid w:val="00C3789E"/>
    <w:rsid w:val="00C37C81"/>
    <w:rsid w:val="00C40541"/>
    <w:rsid w:val="00C4131E"/>
    <w:rsid w:val="00C4142C"/>
    <w:rsid w:val="00C420B3"/>
    <w:rsid w:val="00C4227D"/>
    <w:rsid w:val="00C42958"/>
    <w:rsid w:val="00C42B17"/>
    <w:rsid w:val="00C43F88"/>
    <w:rsid w:val="00C440BB"/>
    <w:rsid w:val="00C44241"/>
    <w:rsid w:val="00C44A10"/>
    <w:rsid w:val="00C45DD9"/>
    <w:rsid w:val="00C45EB6"/>
    <w:rsid w:val="00C47DB5"/>
    <w:rsid w:val="00C50A0E"/>
    <w:rsid w:val="00C52644"/>
    <w:rsid w:val="00C52F51"/>
    <w:rsid w:val="00C539A5"/>
    <w:rsid w:val="00C54B57"/>
    <w:rsid w:val="00C550AA"/>
    <w:rsid w:val="00C553D9"/>
    <w:rsid w:val="00C55EC6"/>
    <w:rsid w:val="00C55F5C"/>
    <w:rsid w:val="00C562ED"/>
    <w:rsid w:val="00C5714D"/>
    <w:rsid w:val="00C618F1"/>
    <w:rsid w:val="00C61B89"/>
    <w:rsid w:val="00C62329"/>
    <w:rsid w:val="00C62724"/>
    <w:rsid w:val="00C627FE"/>
    <w:rsid w:val="00C648CB"/>
    <w:rsid w:val="00C64DE4"/>
    <w:rsid w:val="00C654A3"/>
    <w:rsid w:val="00C65761"/>
    <w:rsid w:val="00C66BC0"/>
    <w:rsid w:val="00C679C4"/>
    <w:rsid w:val="00C701D3"/>
    <w:rsid w:val="00C72754"/>
    <w:rsid w:val="00C75273"/>
    <w:rsid w:val="00C75D1D"/>
    <w:rsid w:val="00C7709E"/>
    <w:rsid w:val="00C80151"/>
    <w:rsid w:val="00C80387"/>
    <w:rsid w:val="00C8075A"/>
    <w:rsid w:val="00C8169D"/>
    <w:rsid w:val="00C81971"/>
    <w:rsid w:val="00C82490"/>
    <w:rsid w:val="00C825C9"/>
    <w:rsid w:val="00C8303B"/>
    <w:rsid w:val="00C83B40"/>
    <w:rsid w:val="00C84016"/>
    <w:rsid w:val="00C85A49"/>
    <w:rsid w:val="00C85B35"/>
    <w:rsid w:val="00C861B8"/>
    <w:rsid w:val="00C87E1B"/>
    <w:rsid w:val="00C901D0"/>
    <w:rsid w:val="00C90250"/>
    <w:rsid w:val="00C9044E"/>
    <w:rsid w:val="00C90DC9"/>
    <w:rsid w:val="00C918CC"/>
    <w:rsid w:val="00C91AE1"/>
    <w:rsid w:val="00C92400"/>
    <w:rsid w:val="00C93089"/>
    <w:rsid w:val="00C93AB6"/>
    <w:rsid w:val="00C93CA9"/>
    <w:rsid w:val="00C94D8C"/>
    <w:rsid w:val="00C96510"/>
    <w:rsid w:val="00C972C5"/>
    <w:rsid w:val="00C973F9"/>
    <w:rsid w:val="00C9761C"/>
    <w:rsid w:val="00CA0635"/>
    <w:rsid w:val="00CA17AA"/>
    <w:rsid w:val="00CA2C9E"/>
    <w:rsid w:val="00CA48F3"/>
    <w:rsid w:val="00CA5C23"/>
    <w:rsid w:val="00CA5D0D"/>
    <w:rsid w:val="00CA65EB"/>
    <w:rsid w:val="00CA67B9"/>
    <w:rsid w:val="00CA6B4B"/>
    <w:rsid w:val="00CA6EB5"/>
    <w:rsid w:val="00CA6EF4"/>
    <w:rsid w:val="00CA7FAC"/>
    <w:rsid w:val="00CB05D6"/>
    <w:rsid w:val="00CB0DBF"/>
    <w:rsid w:val="00CB20A8"/>
    <w:rsid w:val="00CB20DE"/>
    <w:rsid w:val="00CB2874"/>
    <w:rsid w:val="00CB545E"/>
    <w:rsid w:val="00CB5524"/>
    <w:rsid w:val="00CB618C"/>
    <w:rsid w:val="00CB744E"/>
    <w:rsid w:val="00CB7B35"/>
    <w:rsid w:val="00CC1789"/>
    <w:rsid w:val="00CC251D"/>
    <w:rsid w:val="00CC2D9D"/>
    <w:rsid w:val="00CC3105"/>
    <w:rsid w:val="00CC3D50"/>
    <w:rsid w:val="00CC3E7B"/>
    <w:rsid w:val="00CC5053"/>
    <w:rsid w:val="00CC637C"/>
    <w:rsid w:val="00CC6D29"/>
    <w:rsid w:val="00CD0CC0"/>
    <w:rsid w:val="00CD135B"/>
    <w:rsid w:val="00CD1FFA"/>
    <w:rsid w:val="00CD3297"/>
    <w:rsid w:val="00CD43A5"/>
    <w:rsid w:val="00CD5250"/>
    <w:rsid w:val="00CD530D"/>
    <w:rsid w:val="00CD6822"/>
    <w:rsid w:val="00CD6831"/>
    <w:rsid w:val="00CD6E5E"/>
    <w:rsid w:val="00CD711E"/>
    <w:rsid w:val="00CD77CF"/>
    <w:rsid w:val="00CE0870"/>
    <w:rsid w:val="00CE263E"/>
    <w:rsid w:val="00CE286B"/>
    <w:rsid w:val="00CE366E"/>
    <w:rsid w:val="00CE467D"/>
    <w:rsid w:val="00CE4C18"/>
    <w:rsid w:val="00CE4FAC"/>
    <w:rsid w:val="00CE5847"/>
    <w:rsid w:val="00CE7F38"/>
    <w:rsid w:val="00CF0A14"/>
    <w:rsid w:val="00CF0D2C"/>
    <w:rsid w:val="00CF2270"/>
    <w:rsid w:val="00CF291A"/>
    <w:rsid w:val="00CF2DFE"/>
    <w:rsid w:val="00CF38AE"/>
    <w:rsid w:val="00CF3FAC"/>
    <w:rsid w:val="00CF43E6"/>
    <w:rsid w:val="00CF4607"/>
    <w:rsid w:val="00CF4A48"/>
    <w:rsid w:val="00CF68D0"/>
    <w:rsid w:val="00CF6A5A"/>
    <w:rsid w:val="00CF6BC3"/>
    <w:rsid w:val="00CF7EFC"/>
    <w:rsid w:val="00D0085D"/>
    <w:rsid w:val="00D00931"/>
    <w:rsid w:val="00D0287E"/>
    <w:rsid w:val="00D03845"/>
    <w:rsid w:val="00D038E6"/>
    <w:rsid w:val="00D03B22"/>
    <w:rsid w:val="00D040DF"/>
    <w:rsid w:val="00D04588"/>
    <w:rsid w:val="00D050A1"/>
    <w:rsid w:val="00D05382"/>
    <w:rsid w:val="00D0574E"/>
    <w:rsid w:val="00D073BA"/>
    <w:rsid w:val="00D07757"/>
    <w:rsid w:val="00D107A7"/>
    <w:rsid w:val="00D10A56"/>
    <w:rsid w:val="00D10D77"/>
    <w:rsid w:val="00D10FDA"/>
    <w:rsid w:val="00D12889"/>
    <w:rsid w:val="00D12A9F"/>
    <w:rsid w:val="00D12AB6"/>
    <w:rsid w:val="00D133E8"/>
    <w:rsid w:val="00D13E8F"/>
    <w:rsid w:val="00D1446C"/>
    <w:rsid w:val="00D14916"/>
    <w:rsid w:val="00D14B0B"/>
    <w:rsid w:val="00D151F7"/>
    <w:rsid w:val="00D15485"/>
    <w:rsid w:val="00D15A97"/>
    <w:rsid w:val="00D16174"/>
    <w:rsid w:val="00D1631C"/>
    <w:rsid w:val="00D16A54"/>
    <w:rsid w:val="00D16C8A"/>
    <w:rsid w:val="00D16D93"/>
    <w:rsid w:val="00D16DD8"/>
    <w:rsid w:val="00D17277"/>
    <w:rsid w:val="00D17A3D"/>
    <w:rsid w:val="00D207C7"/>
    <w:rsid w:val="00D21730"/>
    <w:rsid w:val="00D21877"/>
    <w:rsid w:val="00D21DA4"/>
    <w:rsid w:val="00D23699"/>
    <w:rsid w:val="00D23759"/>
    <w:rsid w:val="00D23E8C"/>
    <w:rsid w:val="00D24108"/>
    <w:rsid w:val="00D24611"/>
    <w:rsid w:val="00D24678"/>
    <w:rsid w:val="00D24F54"/>
    <w:rsid w:val="00D25B3C"/>
    <w:rsid w:val="00D25D07"/>
    <w:rsid w:val="00D26510"/>
    <w:rsid w:val="00D27345"/>
    <w:rsid w:val="00D273E2"/>
    <w:rsid w:val="00D27E35"/>
    <w:rsid w:val="00D301C8"/>
    <w:rsid w:val="00D308DC"/>
    <w:rsid w:val="00D31105"/>
    <w:rsid w:val="00D31E3A"/>
    <w:rsid w:val="00D324AA"/>
    <w:rsid w:val="00D32C3A"/>
    <w:rsid w:val="00D33022"/>
    <w:rsid w:val="00D33183"/>
    <w:rsid w:val="00D33BC6"/>
    <w:rsid w:val="00D342B0"/>
    <w:rsid w:val="00D34A6A"/>
    <w:rsid w:val="00D3543D"/>
    <w:rsid w:val="00D36632"/>
    <w:rsid w:val="00D366DD"/>
    <w:rsid w:val="00D36A2E"/>
    <w:rsid w:val="00D370CC"/>
    <w:rsid w:val="00D3753B"/>
    <w:rsid w:val="00D42E77"/>
    <w:rsid w:val="00D43D26"/>
    <w:rsid w:val="00D43FD3"/>
    <w:rsid w:val="00D440B0"/>
    <w:rsid w:val="00D44569"/>
    <w:rsid w:val="00D45A06"/>
    <w:rsid w:val="00D47065"/>
    <w:rsid w:val="00D47860"/>
    <w:rsid w:val="00D47923"/>
    <w:rsid w:val="00D47C10"/>
    <w:rsid w:val="00D47E9E"/>
    <w:rsid w:val="00D50352"/>
    <w:rsid w:val="00D506D2"/>
    <w:rsid w:val="00D50B5E"/>
    <w:rsid w:val="00D50F5B"/>
    <w:rsid w:val="00D51187"/>
    <w:rsid w:val="00D526F0"/>
    <w:rsid w:val="00D52CFC"/>
    <w:rsid w:val="00D54077"/>
    <w:rsid w:val="00D55741"/>
    <w:rsid w:val="00D5764A"/>
    <w:rsid w:val="00D608DA"/>
    <w:rsid w:val="00D610F4"/>
    <w:rsid w:val="00D62471"/>
    <w:rsid w:val="00D6366D"/>
    <w:rsid w:val="00D63C7E"/>
    <w:rsid w:val="00D63D2B"/>
    <w:rsid w:val="00D64953"/>
    <w:rsid w:val="00D64FE2"/>
    <w:rsid w:val="00D65753"/>
    <w:rsid w:val="00D66713"/>
    <w:rsid w:val="00D7096A"/>
    <w:rsid w:val="00D730B4"/>
    <w:rsid w:val="00D73180"/>
    <w:rsid w:val="00D73392"/>
    <w:rsid w:val="00D734EB"/>
    <w:rsid w:val="00D7528E"/>
    <w:rsid w:val="00D75E02"/>
    <w:rsid w:val="00D767CB"/>
    <w:rsid w:val="00D76EA7"/>
    <w:rsid w:val="00D82171"/>
    <w:rsid w:val="00D826D0"/>
    <w:rsid w:val="00D829DC"/>
    <w:rsid w:val="00D829FD"/>
    <w:rsid w:val="00D83182"/>
    <w:rsid w:val="00D840C0"/>
    <w:rsid w:val="00D8503C"/>
    <w:rsid w:val="00D86153"/>
    <w:rsid w:val="00D86159"/>
    <w:rsid w:val="00D868DF"/>
    <w:rsid w:val="00D86ED1"/>
    <w:rsid w:val="00D8722D"/>
    <w:rsid w:val="00D90A02"/>
    <w:rsid w:val="00D91DEB"/>
    <w:rsid w:val="00D91E87"/>
    <w:rsid w:val="00D920B9"/>
    <w:rsid w:val="00D92755"/>
    <w:rsid w:val="00D92A6B"/>
    <w:rsid w:val="00D93330"/>
    <w:rsid w:val="00D939F2"/>
    <w:rsid w:val="00D950D1"/>
    <w:rsid w:val="00D95C69"/>
    <w:rsid w:val="00D9783C"/>
    <w:rsid w:val="00DA01E2"/>
    <w:rsid w:val="00DA05AA"/>
    <w:rsid w:val="00DA2455"/>
    <w:rsid w:val="00DA3EBB"/>
    <w:rsid w:val="00DA4EAD"/>
    <w:rsid w:val="00DA5748"/>
    <w:rsid w:val="00DA5EED"/>
    <w:rsid w:val="00DA626A"/>
    <w:rsid w:val="00DA6873"/>
    <w:rsid w:val="00DA7903"/>
    <w:rsid w:val="00DB1633"/>
    <w:rsid w:val="00DB1B45"/>
    <w:rsid w:val="00DB1F50"/>
    <w:rsid w:val="00DB1FCA"/>
    <w:rsid w:val="00DB35C2"/>
    <w:rsid w:val="00DB383F"/>
    <w:rsid w:val="00DB38F9"/>
    <w:rsid w:val="00DB4734"/>
    <w:rsid w:val="00DB4EA9"/>
    <w:rsid w:val="00DB5498"/>
    <w:rsid w:val="00DB6433"/>
    <w:rsid w:val="00DB65F6"/>
    <w:rsid w:val="00DB7B4A"/>
    <w:rsid w:val="00DC0E03"/>
    <w:rsid w:val="00DC1DD4"/>
    <w:rsid w:val="00DC1EA3"/>
    <w:rsid w:val="00DC2595"/>
    <w:rsid w:val="00DC353A"/>
    <w:rsid w:val="00DC3AED"/>
    <w:rsid w:val="00DC4730"/>
    <w:rsid w:val="00DC48B9"/>
    <w:rsid w:val="00DC624B"/>
    <w:rsid w:val="00DC7705"/>
    <w:rsid w:val="00DD16CE"/>
    <w:rsid w:val="00DD1EA7"/>
    <w:rsid w:val="00DD33ED"/>
    <w:rsid w:val="00DD4C5E"/>
    <w:rsid w:val="00DD4E9F"/>
    <w:rsid w:val="00DD5325"/>
    <w:rsid w:val="00DD556D"/>
    <w:rsid w:val="00DD670B"/>
    <w:rsid w:val="00DD68AB"/>
    <w:rsid w:val="00DD6F0A"/>
    <w:rsid w:val="00DD7B5F"/>
    <w:rsid w:val="00DE02CB"/>
    <w:rsid w:val="00DE0998"/>
    <w:rsid w:val="00DE1A5C"/>
    <w:rsid w:val="00DE2326"/>
    <w:rsid w:val="00DE36A1"/>
    <w:rsid w:val="00DE3E8A"/>
    <w:rsid w:val="00DE4540"/>
    <w:rsid w:val="00DE47E4"/>
    <w:rsid w:val="00DE4E0D"/>
    <w:rsid w:val="00DE528B"/>
    <w:rsid w:val="00DE5FA9"/>
    <w:rsid w:val="00DE6209"/>
    <w:rsid w:val="00DE65E2"/>
    <w:rsid w:val="00DE6F89"/>
    <w:rsid w:val="00DF0947"/>
    <w:rsid w:val="00DF1456"/>
    <w:rsid w:val="00DF1EF4"/>
    <w:rsid w:val="00DF2667"/>
    <w:rsid w:val="00DF3B32"/>
    <w:rsid w:val="00DF4188"/>
    <w:rsid w:val="00DF4C42"/>
    <w:rsid w:val="00DF5FAA"/>
    <w:rsid w:val="00DF70BD"/>
    <w:rsid w:val="00E008D9"/>
    <w:rsid w:val="00E02B54"/>
    <w:rsid w:val="00E0399C"/>
    <w:rsid w:val="00E04928"/>
    <w:rsid w:val="00E0496D"/>
    <w:rsid w:val="00E04D05"/>
    <w:rsid w:val="00E0719C"/>
    <w:rsid w:val="00E10310"/>
    <w:rsid w:val="00E10B64"/>
    <w:rsid w:val="00E111FB"/>
    <w:rsid w:val="00E1196E"/>
    <w:rsid w:val="00E11BE8"/>
    <w:rsid w:val="00E11C85"/>
    <w:rsid w:val="00E122EB"/>
    <w:rsid w:val="00E12792"/>
    <w:rsid w:val="00E12993"/>
    <w:rsid w:val="00E129C9"/>
    <w:rsid w:val="00E12C70"/>
    <w:rsid w:val="00E1362F"/>
    <w:rsid w:val="00E142E8"/>
    <w:rsid w:val="00E146F7"/>
    <w:rsid w:val="00E1559A"/>
    <w:rsid w:val="00E156BB"/>
    <w:rsid w:val="00E15E60"/>
    <w:rsid w:val="00E16985"/>
    <w:rsid w:val="00E16C0F"/>
    <w:rsid w:val="00E16CD1"/>
    <w:rsid w:val="00E17FA6"/>
    <w:rsid w:val="00E21FEA"/>
    <w:rsid w:val="00E25A64"/>
    <w:rsid w:val="00E26EE3"/>
    <w:rsid w:val="00E270E8"/>
    <w:rsid w:val="00E27822"/>
    <w:rsid w:val="00E27C40"/>
    <w:rsid w:val="00E301E3"/>
    <w:rsid w:val="00E30350"/>
    <w:rsid w:val="00E303C1"/>
    <w:rsid w:val="00E304D2"/>
    <w:rsid w:val="00E30831"/>
    <w:rsid w:val="00E30997"/>
    <w:rsid w:val="00E31F23"/>
    <w:rsid w:val="00E32D38"/>
    <w:rsid w:val="00E32F20"/>
    <w:rsid w:val="00E33A5D"/>
    <w:rsid w:val="00E3539F"/>
    <w:rsid w:val="00E35D6C"/>
    <w:rsid w:val="00E35FEE"/>
    <w:rsid w:val="00E365AD"/>
    <w:rsid w:val="00E36F07"/>
    <w:rsid w:val="00E3737F"/>
    <w:rsid w:val="00E41A55"/>
    <w:rsid w:val="00E4202A"/>
    <w:rsid w:val="00E421A0"/>
    <w:rsid w:val="00E44693"/>
    <w:rsid w:val="00E455E2"/>
    <w:rsid w:val="00E46969"/>
    <w:rsid w:val="00E47412"/>
    <w:rsid w:val="00E47509"/>
    <w:rsid w:val="00E47B47"/>
    <w:rsid w:val="00E5023C"/>
    <w:rsid w:val="00E5034B"/>
    <w:rsid w:val="00E50611"/>
    <w:rsid w:val="00E52CE4"/>
    <w:rsid w:val="00E53B97"/>
    <w:rsid w:val="00E54617"/>
    <w:rsid w:val="00E54C67"/>
    <w:rsid w:val="00E556CC"/>
    <w:rsid w:val="00E55BBC"/>
    <w:rsid w:val="00E5719D"/>
    <w:rsid w:val="00E576E5"/>
    <w:rsid w:val="00E6063E"/>
    <w:rsid w:val="00E620E6"/>
    <w:rsid w:val="00E640B3"/>
    <w:rsid w:val="00E64566"/>
    <w:rsid w:val="00E64636"/>
    <w:rsid w:val="00E64E9A"/>
    <w:rsid w:val="00E65011"/>
    <w:rsid w:val="00E6579B"/>
    <w:rsid w:val="00E65826"/>
    <w:rsid w:val="00E65ED1"/>
    <w:rsid w:val="00E66506"/>
    <w:rsid w:val="00E66CCF"/>
    <w:rsid w:val="00E67903"/>
    <w:rsid w:val="00E67DBC"/>
    <w:rsid w:val="00E70493"/>
    <w:rsid w:val="00E70F3C"/>
    <w:rsid w:val="00E713A8"/>
    <w:rsid w:val="00E71830"/>
    <w:rsid w:val="00E71831"/>
    <w:rsid w:val="00E71C46"/>
    <w:rsid w:val="00E72831"/>
    <w:rsid w:val="00E728ED"/>
    <w:rsid w:val="00E73200"/>
    <w:rsid w:val="00E73DCC"/>
    <w:rsid w:val="00E73F15"/>
    <w:rsid w:val="00E742D1"/>
    <w:rsid w:val="00E74A12"/>
    <w:rsid w:val="00E74A99"/>
    <w:rsid w:val="00E75390"/>
    <w:rsid w:val="00E766C0"/>
    <w:rsid w:val="00E80B67"/>
    <w:rsid w:val="00E82083"/>
    <w:rsid w:val="00E8219E"/>
    <w:rsid w:val="00E82227"/>
    <w:rsid w:val="00E8293A"/>
    <w:rsid w:val="00E83435"/>
    <w:rsid w:val="00E837E9"/>
    <w:rsid w:val="00E83E06"/>
    <w:rsid w:val="00E847C0"/>
    <w:rsid w:val="00E848A4"/>
    <w:rsid w:val="00E84AA5"/>
    <w:rsid w:val="00E85893"/>
    <w:rsid w:val="00E86D84"/>
    <w:rsid w:val="00E87D7C"/>
    <w:rsid w:val="00E904DA"/>
    <w:rsid w:val="00E91DD6"/>
    <w:rsid w:val="00E9330D"/>
    <w:rsid w:val="00E93639"/>
    <w:rsid w:val="00E9382D"/>
    <w:rsid w:val="00E943F6"/>
    <w:rsid w:val="00E94592"/>
    <w:rsid w:val="00E94E94"/>
    <w:rsid w:val="00E952B2"/>
    <w:rsid w:val="00E956C7"/>
    <w:rsid w:val="00E95F15"/>
    <w:rsid w:val="00E96FD7"/>
    <w:rsid w:val="00E974DF"/>
    <w:rsid w:val="00E977C9"/>
    <w:rsid w:val="00EA00CC"/>
    <w:rsid w:val="00EA0A1E"/>
    <w:rsid w:val="00EA1A9A"/>
    <w:rsid w:val="00EA1D5D"/>
    <w:rsid w:val="00EA323A"/>
    <w:rsid w:val="00EA358C"/>
    <w:rsid w:val="00EA7393"/>
    <w:rsid w:val="00EA744D"/>
    <w:rsid w:val="00EB0069"/>
    <w:rsid w:val="00EB025A"/>
    <w:rsid w:val="00EB0466"/>
    <w:rsid w:val="00EB1E94"/>
    <w:rsid w:val="00EB2523"/>
    <w:rsid w:val="00EB37A6"/>
    <w:rsid w:val="00EB3BDA"/>
    <w:rsid w:val="00EB3DA8"/>
    <w:rsid w:val="00EB4322"/>
    <w:rsid w:val="00EB432E"/>
    <w:rsid w:val="00EB5127"/>
    <w:rsid w:val="00EB5CAB"/>
    <w:rsid w:val="00EB6146"/>
    <w:rsid w:val="00EC0C4E"/>
    <w:rsid w:val="00EC231A"/>
    <w:rsid w:val="00EC2676"/>
    <w:rsid w:val="00EC37BF"/>
    <w:rsid w:val="00EC458E"/>
    <w:rsid w:val="00EC4E68"/>
    <w:rsid w:val="00EC5261"/>
    <w:rsid w:val="00EC5EA7"/>
    <w:rsid w:val="00EC6761"/>
    <w:rsid w:val="00EC7C02"/>
    <w:rsid w:val="00ED0342"/>
    <w:rsid w:val="00ED036B"/>
    <w:rsid w:val="00ED1879"/>
    <w:rsid w:val="00ED22ED"/>
    <w:rsid w:val="00ED29A5"/>
    <w:rsid w:val="00ED3E7D"/>
    <w:rsid w:val="00ED3F33"/>
    <w:rsid w:val="00ED49F7"/>
    <w:rsid w:val="00ED5DE8"/>
    <w:rsid w:val="00ED6163"/>
    <w:rsid w:val="00ED6DC5"/>
    <w:rsid w:val="00ED7500"/>
    <w:rsid w:val="00ED7DA2"/>
    <w:rsid w:val="00ED7F00"/>
    <w:rsid w:val="00EE0BA2"/>
    <w:rsid w:val="00EE158D"/>
    <w:rsid w:val="00EE1CE7"/>
    <w:rsid w:val="00EE3339"/>
    <w:rsid w:val="00EE55CF"/>
    <w:rsid w:val="00EE5787"/>
    <w:rsid w:val="00EE58F8"/>
    <w:rsid w:val="00EE5ECD"/>
    <w:rsid w:val="00EE6956"/>
    <w:rsid w:val="00EE6ABE"/>
    <w:rsid w:val="00EE7F0C"/>
    <w:rsid w:val="00EF185B"/>
    <w:rsid w:val="00EF1C74"/>
    <w:rsid w:val="00EF2765"/>
    <w:rsid w:val="00EF2806"/>
    <w:rsid w:val="00EF51A1"/>
    <w:rsid w:val="00EF53D3"/>
    <w:rsid w:val="00EF655E"/>
    <w:rsid w:val="00EF6A1C"/>
    <w:rsid w:val="00EF7345"/>
    <w:rsid w:val="00EF7A81"/>
    <w:rsid w:val="00F008FD"/>
    <w:rsid w:val="00F01132"/>
    <w:rsid w:val="00F01867"/>
    <w:rsid w:val="00F027C8"/>
    <w:rsid w:val="00F02A50"/>
    <w:rsid w:val="00F03666"/>
    <w:rsid w:val="00F038AB"/>
    <w:rsid w:val="00F041B5"/>
    <w:rsid w:val="00F04407"/>
    <w:rsid w:val="00F04559"/>
    <w:rsid w:val="00F051F0"/>
    <w:rsid w:val="00F055AD"/>
    <w:rsid w:val="00F05E22"/>
    <w:rsid w:val="00F07093"/>
    <w:rsid w:val="00F075C4"/>
    <w:rsid w:val="00F07D6C"/>
    <w:rsid w:val="00F07F62"/>
    <w:rsid w:val="00F12632"/>
    <w:rsid w:val="00F12859"/>
    <w:rsid w:val="00F129B8"/>
    <w:rsid w:val="00F12B7B"/>
    <w:rsid w:val="00F13422"/>
    <w:rsid w:val="00F14937"/>
    <w:rsid w:val="00F150B9"/>
    <w:rsid w:val="00F150CB"/>
    <w:rsid w:val="00F16201"/>
    <w:rsid w:val="00F169C8"/>
    <w:rsid w:val="00F175BA"/>
    <w:rsid w:val="00F176E9"/>
    <w:rsid w:val="00F20C79"/>
    <w:rsid w:val="00F20CED"/>
    <w:rsid w:val="00F20DB2"/>
    <w:rsid w:val="00F22B3B"/>
    <w:rsid w:val="00F2306A"/>
    <w:rsid w:val="00F24D36"/>
    <w:rsid w:val="00F25497"/>
    <w:rsid w:val="00F25579"/>
    <w:rsid w:val="00F2574B"/>
    <w:rsid w:val="00F25C5A"/>
    <w:rsid w:val="00F266E1"/>
    <w:rsid w:val="00F26755"/>
    <w:rsid w:val="00F26970"/>
    <w:rsid w:val="00F30227"/>
    <w:rsid w:val="00F310BE"/>
    <w:rsid w:val="00F322FF"/>
    <w:rsid w:val="00F3317C"/>
    <w:rsid w:val="00F34932"/>
    <w:rsid w:val="00F35163"/>
    <w:rsid w:val="00F35723"/>
    <w:rsid w:val="00F35816"/>
    <w:rsid w:val="00F42873"/>
    <w:rsid w:val="00F44559"/>
    <w:rsid w:val="00F44B2D"/>
    <w:rsid w:val="00F45934"/>
    <w:rsid w:val="00F50EE1"/>
    <w:rsid w:val="00F51AF2"/>
    <w:rsid w:val="00F528FF"/>
    <w:rsid w:val="00F53129"/>
    <w:rsid w:val="00F53A2F"/>
    <w:rsid w:val="00F53EEB"/>
    <w:rsid w:val="00F54005"/>
    <w:rsid w:val="00F54EDA"/>
    <w:rsid w:val="00F55BC4"/>
    <w:rsid w:val="00F5680C"/>
    <w:rsid w:val="00F5690A"/>
    <w:rsid w:val="00F56A99"/>
    <w:rsid w:val="00F56D9B"/>
    <w:rsid w:val="00F57C33"/>
    <w:rsid w:val="00F600BC"/>
    <w:rsid w:val="00F6078A"/>
    <w:rsid w:val="00F60809"/>
    <w:rsid w:val="00F60AD6"/>
    <w:rsid w:val="00F60C87"/>
    <w:rsid w:val="00F610BB"/>
    <w:rsid w:val="00F61C8A"/>
    <w:rsid w:val="00F61FEB"/>
    <w:rsid w:val="00F6208B"/>
    <w:rsid w:val="00F624D0"/>
    <w:rsid w:val="00F629B8"/>
    <w:rsid w:val="00F62B7A"/>
    <w:rsid w:val="00F630EB"/>
    <w:rsid w:val="00F633EE"/>
    <w:rsid w:val="00F643E6"/>
    <w:rsid w:val="00F65DCD"/>
    <w:rsid w:val="00F66391"/>
    <w:rsid w:val="00F66C0C"/>
    <w:rsid w:val="00F67FC6"/>
    <w:rsid w:val="00F703B6"/>
    <w:rsid w:val="00F7352C"/>
    <w:rsid w:val="00F7498C"/>
    <w:rsid w:val="00F7501E"/>
    <w:rsid w:val="00F755AC"/>
    <w:rsid w:val="00F80D26"/>
    <w:rsid w:val="00F81600"/>
    <w:rsid w:val="00F81681"/>
    <w:rsid w:val="00F81ACB"/>
    <w:rsid w:val="00F82A89"/>
    <w:rsid w:val="00F82D62"/>
    <w:rsid w:val="00F84213"/>
    <w:rsid w:val="00F848F1"/>
    <w:rsid w:val="00F858BA"/>
    <w:rsid w:val="00F86D56"/>
    <w:rsid w:val="00F87637"/>
    <w:rsid w:val="00F879E3"/>
    <w:rsid w:val="00F903DB"/>
    <w:rsid w:val="00F90AD8"/>
    <w:rsid w:val="00F925E0"/>
    <w:rsid w:val="00F9298A"/>
    <w:rsid w:val="00F92D7A"/>
    <w:rsid w:val="00F92F32"/>
    <w:rsid w:val="00F931B3"/>
    <w:rsid w:val="00F94308"/>
    <w:rsid w:val="00F94E02"/>
    <w:rsid w:val="00F94FA7"/>
    <w:rsid w:val="00F9573D"/>
    <w:rsid w:val="00F9581D"/>
    <w:rsid w:val="00F95A6D"/>
    <w:rsid w:val="00F965CA"/>
    <w:rsid w:val="00F96AA2"/>
    <w:rsid w:val="00F975D3"/>
    <w:rsid w:val="00FA08EA"/>
    <w:rsid w:val="00FA0AA3"/>
    <w:rsid w:val="00FA1164"/>
    <w:rsid w:val="00FA13AE"/>
    <w:rsid w:val="00FA28FB"/>
    <w:rsid w:val="00FA2E40"/>
    <w:rsid w:val="00FA349D"/>
    <w:rsid w:val="00FA384B"/>
    <w:rsid w:val="00FA4008"/>
    <w:rsid w:val="00FA50B4"/>
    <w:rsid w:val="00FA57C0"/>
    <w:rsid w:val="00FA791A"/>
    <w:rsid w:val="00FA7A55"/>
    <w:rsid w:val="00FB1ED4"/>
    <w:rsid w:val="00FB2AF0"/>
    <w:rsid w:val="00FB4BA8"/>
    <w:rsid w:val="00FB4F86"/>
    <w:rsid w:val="00FB58AD"/>
    <w:rsid w:val="00FB5AF9"/>
    <w:rsid w:val="00FB5BFA"/>
    <w:rsid w:val="00FB5D45"/>
    <w:rsid w:val="00FC033D"/>
    <w:rsid w:val="00FC049D"/>
    <w:rsid w:val="00FC0531"/>
    <w:rsid w:val="00FC2345"/>
    <w:rsid w:val="00FC23FB"/>
    <w:rsid w:val="00FC2844"/>
    <w:rsid w:val="00FC2FF3"/>
    <w:rsid w:val="00FC4198"/>
    <w:rsid w:val="00FC7AD6"/>
    <w:rsid w:val="00FC7B75"/>
    <w:rsid w:val="00FD0146"/>
    <w:rsid w:val="00FD13A6"/>
    <w:rsid w:val="00FD241A"/>
    <w:rsid w:val="00FD2DEA"/>
    <w:rsid w:val="00FD3E21"/>
    <w:rsid w:val="00FD41C1"/>
    <w:rsid w:val="00FD41D2"/>
    <w:rsid w:val="00FD5A2A"/>
    <w:rsid w:val="00FD6169"/>
    <w:rsid w:val="00FD6DF7"/>
    <w:rsid w:val="00FD7310"/>
    <w:rsid w:val="00FD75E4"/>
    <w:rsid w:val="00FE2034"/>
    <w:rsid w:val="00FE22AF"/>
    <w:rsid w:val="00FE3AAD"/>
    <w:rsid w:val="00FE4E9D"/>
    <w:rsid w:val="00FE561C"/>
    <w:rsid w:val="00FE58E3"/>
    <w:rsid w:val="00FE5D42"/>
    <w:rsid w:val="00FE6EF3"/>
    <w:rsid w:val="00FE76FE"/>
    <w:rsid w:val="00FE7F6B"/>
    <w:rsid w:val="00FF0BCA"/>
    <w:rsid w:val="00FF0C2C"/>
    <w:rsid w:val="00FF206E"/>
    <w:rsid w:val="00FF2D9A"/>
    <w:rsid w:val="00FF3483"/>
    <w:rsid w:val="00FF4436"/>
    <w:rsid w:val="00FF73A2"/>
    <w:rsid w:val="037830CB"/>
    <w:rsid w:val="058C7FE8"/>
    <w:rsid w:val="0A511D24"/>
    <w:rsid w:val="0E3C1A10"/>
    <w:rsid w:val="14220F43"/>
    <w:rsid w:val="21335695"/>
    <w:rsid w:val="22CC7C87"/>
    <w:rsid w:val="32580177"/>
    <w:rsid w:val="3B857FA4"/>
    <w:rsid w:val="3F8A111E"/>
    <w:rsid w:val="46FD15B1"/>
    <w:rsid w:val="4A202291"/>
    <w:rsid w:val="51510A08"/>
    <w:rsid w:val="5BA03ED2"/>
    <w:rsid w:val="622B463A"/>
    <w:rsid w:val="668F0C2B"/>
    <w:rsid w:val="69C910A8"/>
    <w:rsid w:val="6B877E13"/>
    <w:rsid w:val="7E58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List Number" w:qFormat="1"/>
    <w:lsdException w:name="List Bullet 4"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List Number" w:qFormat="1"/>
    <w:lsdException w:name="List Bullet 4"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7E4D7-744E-4A6B-A4C9-3BD1A35C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954</Words>
  <Characters>5441</Characters>
  <Application>Microsoft Office Word</Application>
  <DocSecurity>0</DocSecurity>
  <Lines>45</Lines>
  <Paragraphs>12</Paragraphs>
  <ScaleCrop>false</ScaleCrop>
  <Company>MS</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dc:title>
  <dc:creator>ZQ</dc:creator>
  <cp:lastModifiedBy>PC</cp:lastModifiedBy>
  <cp:revision>6</cp:revision>
  <cp:lastPrinted>2021-02-05T07:56:00Z</cp:lastPrinted>
  <dcterms:created xsi:type="dcterms:W3CDTF">2021-03-11T00:58:00Z</dcterms:created>
  <dcterms:modified xsi:type="dcterms:W3CDTF">2021-03-11T08:55:00Z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