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18" w:rsidRDefault="00D30418" w:rsidP="00EB7D88">
      <w:pPr>
        <w:pStyle w:val="a5"/>
        <w:spacing w:line="600" w:lineRule="exact"/>
        <w:jc w:val="center"/>
        <w:rPr>
          <w:color w:val="333333"/>
          <w:sz w:val="18"/>
          <w:szCs w:val="18"/>
        </w:rPr>
      </w:pPr>
      <w:r>
        <w:rPr>
          <w:rFonts w:hint="eastAsia"/>
          <w:b/>
          <w:bCs/>
          <w:color w:val="000000"/>
          <w:sz w:val="48"/>
          <w:szCs w:val="48"/>
        </w:rPr>
        <w:t>保洁合同</w:t>
      </w: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r>
        <w:rPr>
          <w:rFonts w:ascii="宋体" w:eastAsia="宋体" w:hAnsi="宋体" w:cs="宋体" w:hint="eastAsia"/>
          <w:bCs/>
          <w:color w:val="000000"/>
          <w:spacing w:val="27"/>
          <w:kern w:val="0"/>
          <w:sz w:val="28"/>
          <w:szCs w:val="28"/>
        </w:rPr>
        <w:t>甲方（委托方）</w:t>
      </w:r>
      <w:r>
        <w:rPr>
          <w:rFonts w:ascii="宋体" w:eastAsia="宋体" w:hAnsi="宋体" w:cs="宋体" w:hint="eastAsia"/>
          <w:color w:val="000000"/>
          <w:kern w:val="0"/>
          <w:sz w:val="28"/>
          <w:szCs w:val="28"/>
        </w:rPr>
        <w:t>：</w:t>
      </w:r>
      <w:r w:rsidR="00563615">
        <w:rPr>
          <w:rFonts w:ascii="宋体" w:eastAsia="宋体" w:hAnsi="宋体" w:cs="宋体" w:hint="eastAsia"/>
          <w:color w:val="000000"/>
          <w:kern w:val="0"/>
          <w:sz w:val="28"/>
          <w:szCs w:val="28"/>
        </w:rPr>
        <w:t>北京光华荣昌汽车部件有限公司</w:t>
      </w:r>
    </w:p>
    <w:p w:rsidR="00D30418" w:rsidRDefault="00D30418" w:rsidP="00EB7D88">
      <w:pPr>
        <w:pStyle w:val="a5"/>
        <w:spacing w:line="600" w:lineRule="exact"/>
        <w:rPr>
          <w:color w:val="333333"/>
          <w:sz w:val="28"/>
          <w:szCs w:val="28"/>
        </w:rPr>
      </w:pPr>
      <w:r>
        <w:rPr>
          <w:rFonts w:hint="eastAsia"/>
          <w:bCs/>
          <w:color w:val="000000"/>
          <w:spacing w:val="27"/>
          <w:sz w:val="28"/>
          <w:szCs w:val="28"/>
        </w:rPr>
        <w:t>乙方（受托方）</w:t>
      </w:r>
      <w:r>
        <w:rPr>
          <w:rFonts w:hint="eastAsia"/>
          <w:color w:val="000000"/>
          <w:sz w:val="28"/>
          <w:szCs w:val="28"/>
        </w:rPr>
        <w:t>：</w:t>
      </w:r>
      <w:r w:rsidR="00563615">
        <w:rPr>
          <w:rFonts w:hint="eastAsia"/>
          <w:color w:val="000000"/>
          <w:sz w:val="28"/>
          <w:szCs w:val="28"/>
        </w:rPr>
        <w:t>北京爱帮家政服务有限公司</w:t>
      </w:r>
    </w:p>
    <w:p w:rsidR="00D30418" w:rsidRDefault="00563615" w:rsidP="00EB7D88">
      <w:pPr>
        <w:pStyle w:val="a5"/>
        <w:spacing w:line="600" w:lineRule="exact"/>
        <w:rPr>
          <w:color w:val="333333"/>
          <w:sz w:val="28"/>
          <w:szCs w:val="28"/>
        </w:rPr>
      </w:pPr>
      <w:r>
        <w:rPr>
          <w:rFonts w:hint="eastAsia"/>
          <w:color w:val="333333"/>
          <w:sz w:val="28"/>
          <w:szCs w:val="28"/>
        </w:rPr>
        <w:t>为确保</w:t>
      </w:r>
      <w:del w:id="0" w:author="PC" w:date="2021-03-18T09:57:00Z">
        <w:r w:rsidDel="00541ABE">
          <w:rPr>
            <w:rFonts w:hint="eastAsia"/>
            <w:color w:val="333333"/>
            <w:sz w:val="28"/>
            <w:szCs w:val="28"/>
          </w:rPr>
          <w:delText>大厦办公楼</w:delText>
        </w:r>
      </w:del>
      <w:del w:id="1" w:author="PC" w:date="2021-03-18T09:00:00Z">
        <w:r w:rsidDel="00186714">
          <w:rPr>
            <w:rFonts w:hint="eastAsia"/>
            <w:color w:val="333333"/>
            <w:sz w:val="28"/>
            <w:szCs w:val="28"/>
          </w:rPr>
          <w:delText>道</w:delText>
        </w:r>
      </w:del>
      <w:ins w:id="2" w:author="PC" w:date="2021-03-18T09:57:00Z">
        <w:r w:rsidR="00541ABE">
          <w:rPr>
            <w:rFonts w:hint="eastAsia"/>
            <w:color w:val="333333"/>
            <w:sz w:val="28"/>
            <w:szCs w:val="28"/>
          </w:rPr>
          <w:t>甲方</w:t>
        </w:r>
      </w:ins>
      <w:del w:id="3" w:author="PC" w:date="2021-03-18T09:58:00Z">
        <w:r w:rsidDel="00541ABE">
          <w:rPr>
            <w:rFonts w:hint="eastAsia"/>
            <w:color w:val="333333"/>
            <w:sz w:val="28"/>
            <w:szCs w:val="28"/>
          </w:rPr>
          <w:delText>整洁清新的高标准</w:delText>
        </w:r>
      </w:del>
      <w:r>
        <w:rPr>
          <w:rFonts w:hint="eastAsia"/>
          <w:color w:val="333333"/>
          <w:sz w:val="28"/>
          <w:szCs w:val="28"/>
        </w:rPr>
        <w:t>卫生环境</w:t>
      </w:r>
      <w:ins w:id="4" w:author="PC" w:date="2021-03-18T09:59:00Z">
        <w:r w:rsidR="00541ABE">
          <w:rPr>
            <w:rFonts w:hint="eastAsia"/>
            <w:color w:val="333333"/>
            <w:sz w:val="28"/>
            <w:szCs w:val="28"/>
          </w:rPr>
          <w:t>的</w:t>
        </w:r>
      </w:ins>
      <w:ins w:id="5" w:author="PC" w:date="2021-03-18T09:58:00Z">
        <w:r w:rsidR="00541ABE">
          <w:rPr>
            <w:rFonts w:hint="eastAsia"/>
            <w:color w:val="333333"/>
            <w:sz w:val="28"/>
            <w:szCs w:val="28"/>
          </w:rPr>
          <w:t>清新整洁</w:t>
        </w:r>
      </w:ins>
      <w:r>
        <w:rPr>
          <w:rFonts w:hint="eastAsia"/>
          <w:color w:val="333333"/>
          <w:sz w:val="28"/>
          <w:szCs w:val="28"/>
        </w:rPr>
        <w:t>，为</w:t>
      </w:r>
      <w:ins w:id="6" w:author="PC" w:date="2021-03-18T09:59:00Z">
        <w:r w:rsidR="00541ABE">
          <w:rPr>
            <w:rFonts w:hint="eastAsia"/>
            <w:color w:val="333333"/>
            <w:sz w:val="28"/>
            <w:szCs w:val="28"/>
          </w:rPr>
          <w:t>甲方</w:t>
        </w:r>
      </w:ins>
      <w:r>
        <w:rPr>
          <w:rFonts w:hint="eastAsia"/>
          <w:color w:val="333333"/>
          <w:sz w:val="28"/>
          <w:szCs w:val="28"/>
        </w:rPr>
        <w:t>提供优美舒适的场所，特将内外部卫生保洁工作承包给乙方，具体承包合同条款如</w:t>
      </w:r>
      <w:r w:rsidR="0064084D">
        <w:rPr>
          <w:rFonts w:hint="eastAsia"/>
          <w:color w:val="333333"/>
          <w:sz w:val="28"/>
          <w:szCs w:val="28"/>
        </w:rPr>
        <w:t>下</w:t>
      </w:r>
      <w:r w:rsidR="00D30418">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一、承包时间及费用</w:t>
      </w:r>
    </w:p>
    <w:p w:rsidR="00D30418" w:rsidRDefault="00D30418" w:rsidP="00EB7D88">
      <w:pPr>
        <w:pStyle w:val="a5"/>
        <w:spacing w:line="600" w:lineRule="exact"/>
        <w:rPr>
          <w:color w:val="333333"/>
          <w:sz w:val="28"/>
          <w:szCs w:val="28"/>
        </w:rPr>
      </w:pPr>
      <w:r>
        <w:rPr>
          <w:rFonts w:hint="eastAsia"/>
          <w:color w:val="333333"/>
          <w:sz w:val="28"/>
          <w:szCs w:val="28"/>
        </w:rPr>
        <w:t xml:space="preserve">　　1、保洁承包时间从</w:t>
      </w:r>
      <w:r w:rsidR="00493BA2">
        <w:rPr>
          <w:rFonts w:hint="eastAsia"/>
          <w:color w:val="333333"/>
          <w:sz w:val="28"/>
          <w:szCs w:val="28"/>
          <w:u w:val="single"/>
        </w:rPr>
        <w:t>20</w:t>
      </w:r>
      <w:r w:rsidR="00C0064F">
        <w:rPr>
          <w:rFonts w:hint="eastAsia"/>
          <w:color w:val="333333"/>
          <w:sz w:val="28"/>
          <w:szCs w:val="28"/>
          <w:u w:val="single"/>
        </w:rPr>
        <w:t>2</w:t>
      </w:r>
      <w:r w:rsidR="00C07AE1">
        <w:rPr>
          <w:rFonts w:hint="eastAsia"/>
          <w:color w:val="333333"/>
          <w:sz w:val="28"/>
          <w:szCs w:val="28"/>
          <w:u w:val="single"/>
        </w:rPr>
        <w:t>1</w:t>
      </w:r>
      <w:r>
        <w:rPr>
          <w:rFonts w:hint="eastAsia"/>
          <w:color w:val="333333"/>
          <w:sz w:val="28"/>
          <w:szCs w:val="28"/>
        </w:rPr>
        <w:t>年</w:t>
      </w:r>
      <w:r w:rsidR="00633F7B">
        <w:rPr>
          <w:rFonts w:hint="eastAsia"/>
          <w:color w:val="333333"/>
          <w:sz w:val="28"/>
          <w:szCs w:val="28"/>
          <w:u w:val="single"/>
        </w:rPr>
        <w:t>01</w:t>
      </w:r>
      <w:r>
        <w:rPr>
          <w:rFonts w:hint="eastAsia"/>
          <w:color w:val="333333"/>
          <w:sz w:val="28"/>
          <w:szCs w:val="28"/>
        </w:rPr>
        <w:t>月</w:t>
      </w:r>
      <w:r w:rsidR="00633F7B">
        <w:rPr>
          <w:rFonts w:hint="eastAsia"/>
          <w:color w:val="333333"/>
          <w:sz w:val="28"/>
          <w:szCs w:val="28"/>
          <w:u w:val="single"/>
        </w:rPr>
        <w:t>15</w:t>
      </w:r>
      <w:r>
        <w:rPr>
          <w:rFonts w:hint="eastAsia"/>
          <w:color w:val="333333"/>
          <w:sz w:val="28"/>
          <w:szCs w:val="28"/>
        </w:rPr>
        <w:t>日起至</w:t>
      </w:r>
      <w:r w:rsidR="00E47278">
        <w:rPr>
          <w:rFonts w:hint="eastAsia"/>
          <w:color w:val="333333"/>
          <w:sz w:val="28"/>
          <w:szCs w:val="28"/>
          <w:u w:val="single"/>
        </w:rPr>
        <w:t>202</w:t>
      </w:r>
      <w:r w:rsidR="00C07AE1">
        <w:rPr>
          <w:rFonts w:hint="eastAsia"/>
          <w:color w:val="333333"/>
          <w:sz w:val="28"/>
          <w:szCs w:val="28"/>
          <w:u w:val="single"/>
        </w:rPr>
        <w:t>2</w:t>
      </w:r>
      <w:r>
        <w:rPr>
          <w:rFonts w:hint="eastAsia"/>
          <w:color w:val="333333"/>
          <w:sz w:val="28"/>
          <w:szCs w:val="28"/>
        </w:rPr>
        <w:t>年</w:t>
      </w:r>
      <w:r w:rsidR="00E47278" w:rsidRPr="00E47278">
        <w:rPr>
          <w:rFonts w:hint="eastAsia"/>
          <w:color w:val="333333"/>
          <w:sz w:val="28"/>
          <w:szCs w:val="28"/>
          <w:u w:val="single"/>
        </w:rPr>
        <w:t>01</w:t>
      </w:r>
      <w:r>
        <w:rPr>
          <w:rFonts w:hint="eastAsia"/>
          <w:color w:val="333333"/>
          <w:sz w:val="28"/>
          <w:szCs w:val="28"/>
        </w:rPr>
        <w:t>月</w:t>
      </w:r>
      <w:r w:rsidR="00E47278" w:rsidRPr="00E47278">
        <w:rPr>
          <w:rFonts w:hint="eastAsia"/>
          <w:color w:val="333333"/>
          <w:sz w:val="28"/>
          <w:szCs w:val="28"/>
          <w:u w:val="single"/>
        </w:rPr>
        <w:t>14</w:t>
      </w:r>
      <w:r>
        <w:rPr>
          <w:rFonts w:hint="eastAsia"/>
          <w:color w:val="333333"/>
          <w:sz w:val="28"/>
          <w:szCs w:val="28"/>
        </w:rPr>
        <w:t>日止。</w:t>
      </w:r>
    </w:p>
    <w:p w:rsidR="00D30418" w:rsidRDefault="00D30418" w:rsidP="00EB7D88">
      <w:pPr>
        <w:pStyle w:val="a5"/>
        <w:spacing w:line="600" w:lineRule="exact"/>
        <w:rPr>
          <w:color w:val="333333"/>
          <w:sz w:val="28"/>
          <w:szCs w:val="28"/>
        </w:rPr>
      </w:pPr>
      <w:r>
        <w:rPr>
          <w:rFonts w:hint="eastAsia"/>
          <w:color w:val="333333"/>
          <w:sz w:val="28"/>
          <w:szCs w:val="28"/>
        </w:rPr>
        <w:t xml:space="preserve">　　2、保洁费</w:t>
      </w:r>
      <w:r w:rsidR="0086719D">
        <w:rPr>
          <w:rFonts w:hint="eastAsia"/>
          <w:color w:val="333333"/>
          <w:sz w:val="28"/>
          <w:szCs w:val="28"/>
          <w:u w:val="single"/>
        </w:rPr>
        <w:t xml:space="preserve">2700 </w:t>
      </w:r>
      <w:r w:rsidR="0086719D">
        <w:rPr>
          <w:rFonts w:hint="eastAsia"/>
          <w:color w:val="333333"/>
          <w:sz w:val="28"/>
          <w:szCs w:val="28"/>
        </w:rPr>
        <w:t>元／人</w:t>
      </w:r>
      <w:r w:rsidR="00572D24">
        <w:rPr>
          <w:rFonts w:hint="eastAsia"/>
          <w:color w:val="333333"/>
          <w:sz w:val="28"/>
          <w:szCs w:val="28"/>
        </w:rPr>
        <w:t>/月</w:t>
      </w:r>
      <w:r w:rsidR="0086719D">
        <w:rPr>
          <w:rFonts w:hint="eastAsia"/>
          <w:color w:val="333333"/>
          <w:sz w:val="28"/>
          <w:szCs w:val="28"/>
        </w:rPr>
        <w:t>，共</w:t>
      </w:r>
      <w:r w:rsidR="0086719D">
        <w:rPr>
          <w:rFonts w:hint="eastAsia"/>
          <w:color w:val="333333"/>
          <w:sz w:val="28"/>
          <w:szCs w:val="28"/>
          <w:u w:val="single"/>
        </w:rPr>
        <w:t xml:space="preserve"> 3 </w:t>
      </w:r>
      <w:r w:rsidR="001D598D">
        <w:rPr>
          <w:rFonts w:hint="eastAsia"/>
          <w:color w:val="333333"/>
          <w:sz w:val="28"/>
          <w:szCs w:val="28"/>
        </w:rPr>
        <w:t>人，月服务费为：</w:t>
      </w:r>
      <w:r w:rsidR="001D598D">
        <w:rPr>
          <w:rFonts w:hint="eastAsia"/>
          <w:color w:val="333333"/>
          <w:sz w:val="28"/>
          <w:szCs w:val="28"/>
          <w:u w:val="single"/>
        </w:rPr>
        <w:t>8100</w:t>
      </w:r>
      <w:r w:rsidR="001D598D">
        <w:rPr>
          <w:rFonts w:hint="eastAsia"/>
          <w:color w:val="333333"/>
          <w:sz w:val="28"/>
          <w:szCs w:val="28"/>
        </w:rPr>
        <w:t>元，年度总费用为：</w:t>
      </w:r>
      <w:r w:rsidR="001D598D" w:rsidRPr="001D598D">
        <w:rPr>
          <w:rFonts w:hint="eastAsia"/>
          <w:color w:val="333333"/>
          <w:sz w:val="28"/>
          <w:szCs w:val="28"/>
          <w:u w:val="single"/>
        </w:rPr>
        <w:t>97200</w:t>
      </w:r>
      <w:r w:rsidR="001D598D">
        <w:rPr>
          <w:rFonts w:hint="eastAsia"/>
          <w:color w:val="333333"/>
          <w:sz w:val="28"/>
          <w:szCs w:val="28"/>
        </w:rPr>
        <w:t>元，大写：</w:t>
      </w:r>
      <w:r w:rsidR="00FB1809">
        <w:rPr>
          <w:rFonts w:hint="eastAsia"/>
          <w:color w:val="333333"/>
          <w:sz w:val="28"/>
          <w:szCs w:val="28"/>
          <w:u w:val="single"/>
        </w:rPr>
        <w:t>玖万柒仟贰佰元整</w:t>
      </w:r>
      <w:r w:rsidR="007B2E40">
        <w:rPr>
          <w:rFonts w:hint="eastAsia"/>
          <w:color w:val="333333"/>
          <w:sz w:val="28"/>
          <w:szCs w:val="28"/>
        </w:rPr>
        <w:t>。</w:t>
      </w:r>
      <w:r>
        <w:rPr>
          <w:rFonts w:hint="eastAsia"/>
          <w:color w:val="333333"/>
          <w:sz w:val="28"/>
          <w:szCs w:val="28"/>
        </w:rPr>
        <w:t>（</w:t>
      </w:r>
      <w:r w:rsidR="00393E9A">
        <w:rPr>
          <w:rFonts w:hint="eastAsia"/>
          <w:color w:val="333333"/>
          <w:sz w:val="28"/>
          <w:szCs w:val="28"/>
        </w:rPr>
        <w:t>注：</w:t>
      </w:r>
      <w:r w:rsidR="002853F3">
        <w:rPr>
          <w:rFonts w:hint="eastAsia"/>
          <w:color w:val="333333"/>
          <w:sz w:val="28"/>
          <w:szCs w:val="28"/>
        </w:rPr>
        <w:t>此费用为</w:t>
      </w:r>
      <w:del w:id="7" w:author="PC" w:date="2021-03-18T09:05:00Z">
        <w:r w:rsidR="002853F3" w:rsidDel="00186714">
          <w:rPr>
            <w:rFonts w:hint="eastAsia"/>
            <w:color w:val="333333"/>
            <w:sz w:val="28"/>
            <w:szCs w:val="28"/>
          </w:rPr>
          <w:delText>所有</w:delText>
        </w:r>
      </w:del>
      <w:ins w:id="8" w:author="PC" w:date="2021-03-18T09:05:00Z">
        <w:r w:rsidR="00186714">
          <w:rPr>
            <w:rFonts w:hint="eastAsia"/>
            <w:color w:val="333333"/>
            <w:sz w:val="28"/>
            <w:szCs w:val="28"/>
          </w:rPr>
          <w:t>全部</w:t>
        </w:r>
      </w:ins>
      <w:r w:rsidR="002853F3">
        <w:rPr>
          <w:rFonts w:hint="eastAsia"/>
          <w:color w:val="333333"/>
          <w:sz w:val="28"/>
          <w:szCs w:val="28"/>
        </w:rPr>
        <w:t>费用：</w:t>
      </w:r>
      <w:del w:id="9" w:author="PC" w:date="2021-03-18T09:38:00Z">
        <w:r w:rsidR="002853F3" w:rsidDel="0024368D">
          <w:rPr>
            <w:rFonts w:hint="eastAsia"/>
            <w:color w:val="333333"/>
            <w:sz w:val="28"/>
            <w:szCs w:val="28"/>
          </w:rPr>
          <w:delText>保洁公司</w:delText>
        </w:r>
      </w:del>
      <w:ins w:id="10" w:author="PC" w:date="2021-03-18T09:38:00Z">
        <w:r w:rsidR="0024368D">
          <w:rPr>
            <w:rFonts w:hint="eastAsia"/>
            <w:color w:val="333333"/>
            <w:sz w:val="28"/>
            <w:szCs w:val="28"/>
          </w:rPr>
          <w:t>乙方</w:t>
        </w:r>
      </w:ins>
      <w:del w:id="11" w:author="PC" w:date="2021-03-18T09:39:00Z">
        <w:r w:rsidR="002853F3" w:rsidDel="0024368D">
          <w:rPr>
            <w:rFonts w:hint="eastAsia"/>
            <w:color w:val="333333"/>
            <w:sz w:val="28"/>
            <w:szCs w:val="28"/>
          </w:rPr>
          <w:delText>负责</w:delText>
        </w:r>
      </w:del>
      <w:ins w:id="12" w:author="PC" w:date="2021-03-18T09:39:00Z">
        <w:r w:rsidR="0024368D">
          <w:rPr>
            <w:rFonts w:hint="eastAsia"/>
            <w:color w:val="333333"/>
            <w:sz w:val="28"/>
            <w:szCs w:val="28"/>
          </w:rPr>
          <w:t>承担保洁人员</w:t>
        </w:r>
      </w:ins>
      <w:del w:id="13" w:author="PC" w:date="2021-03-18T09:39:00Z">
        <w:r w:rsidDel="0024368D">
          <w:rPr>
            <w:rFonts w:hint="eastAsia"/>
            <w:color w:val="333333"/>
            <w:sz w:val="28"/>
            <w:szCs w:val="28"/>
          </w:rPr>
          <w:delText>员</w:delText>
        </w:r>
      </w:del>
      <w:r>
        <w:rPr>
          <w:rFonts w:hint="eastAsia"/>
          <w:color w:val="333333"/>
          <w:sz w:val="28"/>
          <w:szCs w:val="28"/>
        </w:rPr>
        <w:t>工工资</w:t>
      </w:r>
      <w:del w:id="14" w:author="PC" w:date="2021-03-18T09:39:00Z">
        <w:r w:rsidR="002853F3" w:rsidDel="0024368D">
          <w:rPr>
            <w:rFonts w:hint="eastAsia"/>
            <w:color w:val="333333"/>
            <w:sz w:val="28"/>
            <w:szCs w:val="28"/>
          </w:rPr>
          <w:delText>及</w:delText>
        </w:r>
      </w:del>
      <w:ins w:id="15" w:author="PC" w:date="2021-03-18T09:39:00Z">
        <w:r w:rsidR="0024368D">
          <w:rPr>
            <w:rFonts w:hint="eastAsia"/>
            <w:color w:val="333333"/>
            <w:sz w:val="28"/>
            <w:szCs w:val="28"/>
          </w:rPr>
          <w:t>、</w:t>
        </w:r>
      </w:ins>
      <w:r w:rsidR="002853F3">
        <w:rPr>
          <w:rFonts w:hint="eastAsia"/>
          <w:color w:val="333333"/>
          <w:sz w:val="28"/>
          <w:szCs w:val="28"/>
        </w:rPr>
        <w:t>各项</w:t>
      </w:r>
      <w:r>
        <w:rPr>
          <w:rFonts w:hint="eastAsia"/>
          <w:color w:val="333333"/>
          <w:sz w:val="28"/>
          <w:szCs w:val="28"/>
        </w:rPr>
        <w:t>福利费、</w:t>
      </w:r>
      <w:r w:rsidR="007E5504">
        <w:rPr>
          <w:rFonts w:hint="eastAsia"/>
          <w:color w:val="333333"/>
          <w:sz w:val="28"/>
          <w:szCs w:val="28"/>
        </w:rPr>
        <w:t>保险</w:t>
      </w:r>
      <w:del w:id="16" w:author="PC" w:date="2021-03-18T09:39:00Z">
        <w:r w:rsidDel="0024368D">
          <w:rPr>
            <w:rFonts w:hint="eastAsia"/>
            <w:color w:val="333333"/>
            <w:sz w:val="28"/>
            <w:szCs w:val="28"/>
          </w:rPr>
          <w:delText>、</w:delText>
        </w:r>
      </w:del>
      <w:ins w:id="17" w:author="PC" w:date="2021-03-18T09:39:00Z">
        <w:r w:rsidR="0024368D">
          <w:rPr>
            <w:rFonts w:hint="eastAsia"/>
            <w:color w:val="333333"/>
            <w:sz w:val="28"/>
            <w:szCs w:val="28"/>
          </w:rPr>
          <w:t>及</w:t>
        </w:r>
      </w:ins>
      <w:del w:id="18" w:author="PC" w:date="2021-03-18T09:05:00Z">
        <w:r w:rsidDel="00186714">
          <w:rPr>
            <w:rFonts w:hint="eastAsia"/>
            <w:color w:val="333333"/>
            <w:sz w:val="28"/>
            <w:szCs w:val="28"/>
          </w:rPr>
          <w:delText>上缴</w:delText>
        </w:r>
      </w:del>
      <w:ins w:id="19" w:author="PC" w:date="2021-03-18T09:40:00Z">
        <w:r w:rsidR="00E436F0">
          <w:rPr>
            <w:rFonts w:hint="eastAsia"/>
            <w:color w:val="333333"/>
            <w:sz w:val="28"/>
            <w:szCs w:val="28"/>
          </w:rPr>
          <w:t>各项</w:t>
        </w:r>
      </w:ins>
      <w:r>
        <w:rPr>
          <w:rFonts w:hint="eastAsia"/>
          <w:color w:val="333333"/>
          <w:sz w:val="28"/>
          <w:szCs w:val="28"/>
        </w:rPr>
        <w:t>税</w:t>
      </w:r>
      <w:ins w:id="20" w:author="PC" w:date="2021-03-18T09:05:00Z">
        <w:r w:rsidR="00186714">
          <w:rPr>
            <w:rFonts w:hint="eastAsia"/>
            <w:color w:val="333333"/>
            <w:sz w:val="28"/>
            <w:szCs w:val="28"/>
          </w:rPr>
          <w:t>费</w:t>
        </w:r>
      </w:ins>
      <w:del w:id="21" w:author="PC" w:date="2021-03-18T09:05:00Z">
        <w:r w:rsidDel="00186714">
          <w:rPr>
            <w:rFonts w:hint="eastAsia"/>
            <w:color w:val="333333"/>
            <w:sz w:val="28"/>
            <w:szCs w:val="28"/>
          </w:rPr>
          <w:delText>金</w:delText>
        </w:r>
      </w:del>
      <w:r>
        <w:rPr>
          <w:rFonts w:hint="eastAsia"/>
          <w:color w:val="333333"/>
          <w:sz w:val="28"/>
          <w:szCs w:val="28"/>
        </w:rPr>
        <w:t>等）</w:t>
      </w:r>
    </w:p>
    <w:p w:rsidR="00E436F0" w:rsidRDefault="00D30418" w:rsidP="00EB7D88">
      <w:pPr>
        <w:pStyle w:val="a5"/>
        <w:spacing w:line="600" w:lineRule="exact"/>
        <w:rPr>
          <w:ins w:id="22" w:author="PC" w:date="2021-03-18T09:46:00Z"/>
          <w:rFonts w:hint="eastAsia"/>
          <w:color w:val="333333"/>
          <w:sz w:val="28"/>
          <w:szCs w:val="28"/>
        </w:rPr>
      </w:pPr>
      <w:r>
        <w:rPr>
          <w:rFonts w:hint="eastAsia"/>
          <w:color w:val="333333"/>
          <w:sz w:val="28"/>
          <w:szCs w:val="28"/>
        </w:rPr>
        <w:t xml:space="preserve">　　3</w:t>
      </w:r>
      <w:r w:rsidR="00D71248">
        <w:rPr>
          <w:rFonts w:hint="eastAsia"/>
          <w:color w:val="333333"/>
          <w:sz w:val="28"/>
          <w:szCs w:val="28"/>
        </w:rPr>
        <w:t>、甲方按</w:t>
      </w:r>
      <w:r w:rsidR="00542EA2">
        <w:rPr>
          <w:rFonts w:hint="eastAsia"/>
          <w:color w:val="333333"/>
          <w:sz w:val="28"/>
          <w:szCs w:val="28"/>
        </w:rPr>
        <w:t>月</w:t>
      </w:r>
      <w:r w:rsidR="007204C2">
        <w:rPr>
          <w:rFonts w:hint="eastAsia"/>
          <w:color w:val="333333"/>
          <w:sz w:val="28"/>
          <w:szCs w:val="28"/>
        </w:rPr>
        <w:t>支付保洁费用，承包合</w:t>
      </w:r>
      <w:r w:rsidR="00A23736">
        <w:rPr>
          <w:rFonts w:hint="eastAsia"/>
          <w:color w:val="333333"/>
          <w:sz w:val="28"/>
          <w:szCs w:val="28"/>
        </w:rPr>
        <w:t>同</w:t>
      </w:r>
      <w:r w:rsidR="00D71248">
        <w:rPr>
          <w:rFonts w:hint="eastAsia"/>
          <w:color w:val="333333"/>
          <w:sz w:val="28"/>
          <w:szCs w:val="28"/>
        </w:rPr>
        <w:t>生效后，甲方于</w:t>
      </w:r>
      <w:r w:rsidR="00982ED6">
        <w:rPr>
          <w:rFonts w:hint="eastAsia"/>
          <w:color w:val="333333"/>
          <w:sz w:val="28"/>
          <w:szCs w:val="28"/>
        </w:rPr>
        <w:t>次月</w:t>
      </w:r>
      <w:r w:rsidR="00982ED6">
        <w:rPr>
          <w:rFonts w:hint="eastAsia"/>
          <w:color w:val="333333"/>
          <w:sz w:val="28"/>
          <w:szCs w:val="28"/>
          <w:u w:val="single"/>
        </w:rPr>
        <w:t>10</w:t>
      </w:r>
      <w:r w:rsidR="00982ED6">
        <w:rPr>
          <w:rFonts w:hint="eastAsia"/>
          <w:color w:val="333333"/>
          <w:sz w:val="28"/>
          <w:szCs w:val="28"/>
        </w:rPr>
        <w:t>日前以支票或电汇方式将服务费</w:t>
      </w:r>
      <w:r>
        <w:rPr>
          <w:rFonts w:hint="eastAsia"/>
          <w:color w:val="333333"/>
          <w:sz w:val="28"/>
          <w:szCs w:val="28"/>
        </w:rPr>
        <w:t>划入乙方指定的银行帐户，如遇节假日等特殊情况，付款时间顺延</w:t>
      </w:r>
      <w:del w:id="23" w:author="PC" w:date="2021-03-18T09:06:00Z">
        <w:r w:rsidDel="00186714">
          <w:rPr>
            <w:rFonts w:hint="eastAsia"/>
            <w:color w:val="333333"/>
            <w:sz w:val="28"/>
            <w:szCs w:val="28"/>
          </w:rPr>
          <w:delText>，</w:delText>
        </w:r>
      </w:del>
      <w:ins w:id="24" w:author="PC" w:date="2021-03-18T09:06:00Z">
        <w:r w:rsidR="00186714">
          <w:rPr>
            <w:rFonts w:hint="eastAsia"/>
            <w:color w:val="333333"/>
            <w:sz w:val="28"/>
            <w:szCs w:val="28"/>
          </w:rPr>
          <w:t>。</w:t>
        </w:r>
      </w:ins>
    </w:p>
    <w:p w:rsidR="00D30418" w:rsidDel="000040AE" w:rsidRDefault="00E436F0" w:rsidP="00EB7D88">
      <w:pPr>
        <w:pStyle w:val="a5"/>
        <w:spacing w:line="600" w:lineRule="exact"/>
        <w:rPr>
          <w:del w:id="25" w:author="PC" w:date="2021-03-18T09:49:00Z"/>
          <w:color w:val="333333"/>
          <w:sz w:val="28"/>
          <w:szCs w:val="28"/>
        </w:rPr>
      </w:pPr>
      <w:ins w:id="26" w:author="PC" w:date="2021-03-18T09:46:00Z">
        <w:r>
          <w:rPr>
            <w:rFonts w:hint="eastAsia"/>
            <w:color w:val="333333"/>
            <w:sz w:val="28"/>
            <w:szCs w:val="28"/>
          </w:rPr>
          <w:lastRenderedPageBreak/>
          <w:tab/>
          <w:t>4、</w:t>
        </w:r>
      </w:ins>
      <w:r w:rsidR="00CE2AF2">
        <w:rPr>
          <w:rFonts w:hint="eastAsia"/>
          <w:color w:val="333333"/>
          <w:sz w:val="28"/>
          <w:szCs w:val="28"/>
        </w:rPr>
        <w:t>乙方</w:t>
      </w:r>
      <w:ins w:id="27" w:author="PC" w:date="2021-03-18T09:48:00Z">
        <w:r>
          <w:rPr>
            <w:rFonts w:hint="eastAsia"/>
            <w:color w:val="333333"/>
            <w:sz w:val="28"/>
            <w:szCs w:val="28"/>
          </w:rPr>
          <w:t>须提供合法合规的增值税专用发票，</w:t>
        </w:r>
      </w:ins>
      <w:del w:id="28" w:author="PC" w:date="2021-03-18T09:48:00Z">
        <w:r w:rsidR="00937FD9" w:rsidDel="00E436F0">
          <w:rPr>
            <w:rFonts w:hint="eastAsia"/>
            <w:color w:val="333333"/>
            <w:sz w:val="28"/>
            <w:szCs w:val="28"/>
          </w:rPr>
          <w:delText>需在</w:delText>
        </w:r>
      </w:del>
      <w:ins w:id="29" w:author="PC" w:date="2021-03-18T09:48:00Z">
        <w:r>
          <w:rPr>
            <w:rFonts w:hint="eastAsia"/>
            <w:color w:val="333333"/>
            <w:sz w:val="28"/>
            <w:szCs w:val="28"/>
          </w:rPr>
          <w:t>并</w:t>
        </w:r>
      </w:ins>
      <w:ins w:id="30" w:author="PC" w:date="2021-03-18T09:49:00Z">
        <w:r>
          <w:rPr>
            <w:rFonts w:hint="eastAsia"/>
            <w:color w:val="333333"/>
            <w:sz w:val="28"/>
            <w:szCs w:val="28"/>
          </w:rPr>
          <w:t>于</w:t>
        </w:r>
      </w:ins>
      <w:r w:rsidR="00937FD9">
        <w:rPr>
          <w:rFonts w:hint="eastAsia"/>
          <w:color w:val="333333"/>
          <w:sz w:val="28"/>
          <w:szCs w:val="28"/>
        </w:rPr>
        <w:t>次月</w:t>
      </w:r>
      <w:r w:rsidR="00937FD9">
        <w:rPr>
          <w:rFonts w:hint="eastAsia"/>
          <w:color w:val="333333"/>
          <w:sz w:val="28"/>
          <w:szCs w:val="28"/>
          <w:u w:val="single"/>
        </w:rPr>
        <w:t>5</w:t>
      </w:r>
      <w:r w:rsidR="00937FD9">
        <w:rPr>
          <w:rFonts w:hint="eastAsia"/>
          <w:color w:val="333333"/>
          <w:sz w:val="28"/>
          <w:szCs w:val="28"/>
        </w:rPr>
        <w:t>日前将“增值税专用发票”送至甲方</w:t>
      </w:r>
      <w:del w:id="31" w:author="PC" w:date="2021-03-18T09:06:00Z">
        <w:r w:rsidR="00937FD9" w:rsidDel="00186714">
          <w:rPr>
            <w:rFonts w:hint="eastAsia"/>
            <w:color w:val="333333"/>
            <w:sz w:val="28"/>
            <w:szCs w:val="28"/>
          </w:rPr>
          <w:delText>单位</w:delText>
        </w:r>
      </w:del>
      <w:r w:rsidR="00937FD9">
        <w:rPr>
          <w:rFonts w:hint="eastAsia"/>
          <w:color w:val="333333"/>
          <w:sz w:val="28"/>
          <w:szCs w:val="28"/>
        </w:rPr>
        <w:t>，甲方根据</w:t>
      </w:r>
      <w:del w:id="32" w:author="PC" w:date="2021-03-18T09:07:00Z">
        <w:r w:rsidR="00937FD9" w:rsidDel="00186714">
          <w:rPr>
            <w:rFonts w:hint="eastAsia"/>
            <w:color w:val="333333"/>
            <w:sz w:val="28"/>
            <w:szCs w:val="28"/>
          </w:rPr>
          <w:delText>单位</w:delText>
        </w:r>
      </w:del>
      <w:ins w:id="33" w:author="PC" w:date="2021-03-18T09:07:00Z">
        <w:r w:rsidR="00186714">
          <w:rPr>
            <w:rFonts w:hint="eastAsia"/>
            <w:color w:val="333333"/>
            <w:sz w:val="28"/>
            <w:szCs w:val="28"/>
          </w:rPr>
          <w:t>内部</w:t>
        </w:r>
      </w:ins>
      <w:del w:id="34" w:author="PC" w:date="2021-03-18T09:07:00Z">
        <w:r w:rsidR="00937FD9" w:rsidDel="00186714">
          <w:rPr>
            <w:rFonts w:hint="eastAsia"/>
            <w:color w:val="333333"/>
            <w:sz w:val="28"/>
            <w:szCs w:val="28"/>
          </w:rPr>
          <w:delText>具体</w:delText>
        </w:r>
      </w:del>
      <w:r w:rsidR="00937FD9">
        <w:rPr>
          <w:rFonts w:hint="eastAsia"/>
          <w:color w:val="333333"/>
          <w:sz w:val="28"/>
          <w:szCs w:val="28"/>
        </w:rPr>
        <w:t>报账流程</w:t>
      </w:r>
      <w:del w:id="35" w:author="PC" w:date="2021-03-18T09:07:00Z">
        <w:r w:rsidR="00937FD9" w:rsidDel="00186714">
          <w:rPr>
            <w:rFonts w:hint="eastAsia"/>
            <w:color w:val="333333"/>
            <w:sz w:val="28"/>
            <w:szCs w:val="28"/>
          </w:rPr>
          <w:delText>进行</w:delText>
        </w:r>
      </w:del>
      <w:ins w:id="36" w:author="PC" w:date="2021-03-18T09:07:00Z">
        <w:r w:rsidR="00186714">
          <w:rPr>
            <w:rFonts w:hint="eastAsia"/>
            <w:color w:val="333333"/>
            <w:sz w:val="28"/>
            <w:szCs w:val="28"/>
          </w:rPr>
          <w:t>安排</w:t>
        </w:r>
      </w:ins>
      <w:r w:rsidR="00937FD9">
        <w:rPr>
          <w:rFonts w:hint="eastAsia"/>
          <w:color w:val="333333"/>
          <w:sz w:val="28"/>
          <w:szCs w:val="28"/>
        </w:rPr>
        <w:t>付款。</w:t>
      </w:r>
      <w:ins w:id="37" w:author="PC" w:date="2021-03-18T09:49:00Z">
        <w:r w:rsidR="000040AE">
          <w:rPr>
            <w:rFonts w:hint="eastAsia"/>
            <w:color w:val="333333"/>
            <w:sz w:val="28"/>
            <w:szCs w:val="28"/>
          </w:rPr>
          <w:t>乙方未及时交付发票的，甲方有权</w:t>
        </w:r>
      </w:ins>
      <w:ins w:id="38" w:author="PC" w:date="2021-03-18T09:50:00Z">
        <w:r w:rsidR="000040AE">
          <w:rPr>
            <w:rFonts w:hint="eastAsia"/>
            <w:color w:val="333333"/>
            <w:sz w:val="28"/>
            <w:szCs w:val="28"/>
          </w:rPr>
          <w:t>延期付款。</w:t>
        </w:r>
      </w:ins>
    </w:p>
    <w:p w:rsidR="008B16F9" w:rsidDel="000040AE" w:rsidRDefault="00D30418" w:rsidP="00EB7D88">
      <w:pPr>
        <w:pStyle w:val="a5"/>
        <w:spacing w:line="600" w:lineRule="exact"/>
        <w:rPr>
          <w:del w:id="39" w:author="PC" w:date="2021-03-18T09:49:00Z"/>
          <w:color w:val="333333"/>
          <w:sz w:val="28"/>
          <w:szCs w:val="28"/>
        </w:rPr>
      </w:pPr>
      <w:del w:id="40" w:author="PC" w:date="2021-03-18T09:49:00Z">
        <w:r w:rsidDel="000040AE">
          <w:rPr>
            <w:rFonts w:hint="eastAsia"/>
            <w:color w:val="333333"/>
            <w:sz w:val="28"/>
            <w:szCs w:val="28"/>
          </w:rPr>
          <w:delText xml:space="preserve">　　</w:delText>
        </w:r>
      </w:del>
    </w:p>
    <w:p w:rsidR="00D30418" w:rsidRDefault="00D30418" w:rsidP="00EB7D88">
      <w:pPr>
        <w:pStyle w:val="a5"/>
        <w:spacing w:line="600" w:lineRule="exact"/>
        <w:rPr>
          <w:color w:val="333333"/>
          <w:sz w:val="28"/>
          <w:szCs w:val="28"/>
        </w:rPr>
      </w:pPr>
      <w:r>
        <w:rPr>
          <w:rFonts w:hint="eastAsia"/>
          <w:color w:val="333333"/>
          <w:sz w:val="28"/>
          <w:szCs w:val="28"/>
        </w:rPr>
        <w:t>二、保洁的形式和范围</w:t>
      </w:r>
    </w:p>
    <w:p w:rsidR="0092792D" w:rsidRDefault="00934AB6" w:rsidP="0092792D">
      <w:pPr>
        <w:pStyle w:val="a5"/>
        <w:spacing w:line="600" w:lineRule="exact"/>
        <w:ind w:firstLine="560"/>
        <w:rPr>
          <w:color w:val="333333"/>
          <w:sz w:val="28"/>
          <w:szCs w:val="28"/>
          <w:u w:val="single"/>
        </w:rPr>
      </w:pPr>
      <w:ins w:id="41" w:author="PC" w:date="2021-03-18T09:50:00Z">
        <w:r>
          <w:rPr>
            <w:rFonts w:hint="eastAsia"/>
            <w:color w:val="333333"/>
            <w:sz w:val="28"/>
            <w:szCs w:val="28"/>
          </w:rPr>
          <w:t>保洁</w:t>
        </w:r>
      </w:ins>
      <w:del w:id="42" w:author="PC" w:date="2021-03-18T09:50:00Z">
        <w:r w:rsidR="00935890" w:rsidDel="00934AB6">
          <w:rPr>
            <w:rFonts w:hint="eastAsia"/>
            <w:color w:val="333333"/>
            <w:sz w:val="28"/>
            <w:szCs w:val="28"/>
          </w:rPr>
          <w:delText>服务</w:delText>
        </w:r>
      </w:del>
      <w:r w:rsidR="00935890">
        <w:rPr>
          <w:rFonts w:hint="eastAsia"/>
          <w:color w:val="333333"/>
          <w:sz w:val="28"/>
          <w:szCs w:val="28"/>
        </w:rPr>
        <w:t>地点：</w:t>
      </w:r>
      <w:r w:rsidR="00935890">
        <w:rPr>
          <w:rFonts w:hint="eastAsia"/>
          <w:color w:val="333333"/>
          <w:sz w:val="28"/>
          <w:szCs w:val="28"/>
          <w:u w:val="single"/>
        </w:rPr>
        <w:t>昌平区流村镇工业园</w:t>
      </w:r>
      <w:r w:rsidR="0021793A">
        <w:rPr>
          <w:rFonts w:hint="eastAsia"/>
          <w:color w:val="333333"/>
          <w:sz w:val="28"/>
          <w:szCs w:val="28"/>
          <w:u w:val="single"/>
        </w:rPr>
        <w:t>区北京光华荣昌汽车部件有限公司厂区</w:t>
      </w:r>
    </w:p>
    <w:p w:rsidR="0092792D" w:rsidRPr="0092792D" w:rsidRDefault="0092792D" w:rsidP="0092792D">
      <w:pPr>
        <w:pStyle w:val="a5"/>
        <w:spacing w:line="600" w:lineRule="exact"/>
        <w:ind w:firstLine="560"/>
        <w:rPr>
          <w:color w:val="333333"/>
          <w:sz w:val="28"/>
          <w:szCs w:val="28"/>
          <w:u w:val="single"/>
        </w:rPr>
      </w:pPr>
      <w:r w:rsidRPr="0092792D">
        <w:rPr>
          <w:rFonts w:hint="eastAsia"/>
          <w:color w:val="333333"/>
          <w:sz w:val="28"/>
          <w:szCs w:val="28"/>
        </w:rPr>
        <w:t>1、</w:t>
      </w:r>
      <w:r w:rsidR="00D205D1">
        <w:rPr>
          <w:rFonts w:hint="eastAsia"/>
          <w:color w:val="333333"/>
          <w:sz w:val="28"/>
          <w:szCs w:val="28"/>
        </w:rPr>
        <w:t>保洁形式为</w:t>
      </w:r>
      <w:r w:rsidR="005E370F">
        <w:rPr>
          <w:rFonts w:hint="eastAsia"/>
          <w:color w:val="333333"/>
          <w:sz w:val="28"/>
          <w:szCs w:val="28"/>
        </w:rPr>
        <w:t>日常</w:t>
      </w:r>
      <w:r w:rsidR="00D30418">
        <w:rPr>
          <w:rFonts w:hint="eastAsia"/>
          <w:color w:val="333333"/>
          <w:sz w:val="28"/>
          <w:szCs w:val="28"/>
        </w:rPr>
        <w:t>保洁，</w:t>
      </w:r>
      <w:r w:rsidR="00770A07">
        <w:rPr>
          <w:rFonts w:hint="eastAsia"/>
          <w:color w:val="333333"/>
          <w:sz w:val="28"/>
          <w:szCs w:val="28"/>
        </w:rPr>
        <w:t>即跟踪打扫，保洁工作时间为甲方</w:t>
      </w:r>
      <w:r w:rsidR="005A3B51">
        <w:rPr>
          <w:rFonts w:hint="eastAsia"/>
          <w:color w:val="333333"/>
          <w:sz w:val="28"/>
          <w:szCs w:val="28"/>
        </w:rPr>
        <w:t>的每个工作日时间即：</w:t>
      </w:r>
      <w:r w:rsidR="002F2304">
        <w:rPr>
          <w:rFonts w:hint="eastAsia"/>
          <w:color w:val="333333"/>
          <w:sz w:val="28"/>
          <w:szCs w:val="28"/>
        </w:rPr>
        <w:t>周一至周五早上8</w:t>
      </w:r>
      <w:r w:rsidR="002F2304">
        <w:rPr>
          <w:color w:val="333333"/>
          <w:sz w:val="28"/>
          <w:szCs w:val="28"/>
        </w:rPr>
        <w:t>:30-12:00</w:t>
      </w:r>
      <w:r w:rsidR="002F2304">
        <w:rPr>
          <w:rFonts w:hint="eastAsia"/>
          <w:color w:val="333333"/>
          <w:sz w:val="28"/>
          <w:szCs w:val="28"/>
        </w:rPr>
        <w:t>；下午13</w:t>
      </w:r>
      <w:r w:rsidR="002F2304">
        <w:rPr>
          <w:color w:val="333333"/>
          <w:sz w:val="28"/>
          <w:szCs w:val="28"/>
        </w:rPr>
        <w:t>:00-17:00;</w:t>
      </w:r>
      <w:r w:rsidR="002F2304">
        <w:rPr>
          <w:rFonts w:hint="eastAsia"/>
          <w:color w:val="333333"/>
          <w:sz w:val="28"/>
          <w:szCs w:val="28"/>
        </w:rPr>
        <w:t>小休周六早上8</w:t>
      </w:r>
      <w:r w:rsidR="002F2304">
        <w:rPr>
          <w:color w:val="333333"/>
          <w:sz w:val="28"/>
          <w:szCs w:val="28"/>
        </w:rPr>
        <w:t>:30-12:00</w:t>
      </w:r>
      <w:r w:rsidR="00DB4082">
        <w:rPr>
          <w:rFonts w:hint="eastAsia"/>
          <w:color w:val="333333"/>
          <w:sz w:val="28"/>
          <w:szCs w:val="28"/>
        </w:rPr>
        <w:t>。</w:t>
      </w:r>
      <w:bookmarkStart w:id="43" w:name="_GoBack"/>
      <w:bookmarkEnd w:id="43"/>
    </w:p>
    <w:p w:rsidR="00D30418" w:rsidRPr="002917EA" w:rsidRDefault="00D30418" w:rsidP="00EB7D88">
      <w:pPr>
        <w:pStyle w:val="a5"/>
        <w:spacing w:line="600" w:lineRule="exact"/>
        <w:rPr>
          <w:color w:val="333333"/>
          <w:sz w:val="28"/>
          <w:szCs w:val="28"/>
        </w:rPr>
      </w:pPr>
      <w:r>
        <w:rPr>
          <w:rFonts w:hint="eastAsia"/>
          <w:color w:val="333333"/>
          <w:sz w:val="28"/>
          <w:szCs w:val="28"/>
        </w:rPr>
        <w:t xml:space="preserve">　　2</w:t>
      </w:r>
      <w:r w:rsidR="00DD399B">
        <w:rPr>
          <w:rFonts w:hint="eastAsia"/>
          <w:color w:val="333333"/>
          <w:sz w:val="28"/>
          <w:szCs w:val="28"/>
        </w:rPr>
        <w:t>、保洁范围</w:t>
      </w:r>
      <w:r w:rsidR="002917EA">
        <w:rPr>
          <w:rFonts w:hint="eastAsia"/>
          <w:color w:val="333333"/>
          <w:sz w:val="28"/>
          <w:szCs w:val="28"/>
        </w:rPr>
        <w:t>：</w:t>
      </w:r>
      <w:r w:rsidR="002917EA">
        <w:rPr>
          <w:rFonts w:hint="eastAsia"/>
          <w:color w:val="333333"/>
          <w:sz w:val="28"/>
          <w:szCs w:val="28"/>
          <w:u w:val="single"/>
        </w:rPr>
        <w:t>西办公楼、研发楼、西宿舍楼、灯镜车间公共卫生间及其他临时性打扫区域</w:t>
      </w:r>
      <w:r w:rsidR="002917EA">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3</w:t>
      </w:r>
      <w:r w:rsidR="00E4183A">
        <w:rPr>
          <w:rFonts w:hint="eastAsia"/>
          <w:color w:val="333333"/>
          <w:sz w:val="28"/>
          <w:szCs w:val="28"/>
        </w:rPr>
        <w:t>、保洁</w:t>
      </w:r>
      <w:r w:rsidR="00AB1CFC">
        <w:rPr>
          <w:rFonts w:hint="eastAsia"/>
          <w:color w:val="333333"/>
          <w:sz w:val="28"/>
          <w:szCs w:val="28"/>
        </w:rPr>
        <w:t>标准及范围，按甲方具体要求，保证每个清洁范围地面，墙面等，卫生干</w:t>
      </w:r>
      <w:r w:rsidR="00E4183A">
        <w:rPr>
          <w:rFonts w:hint="eastAsia"/>
          <w:color w:val="333333"/>
          <w:sz w:val="28"/>
          <w:szCs w:val="28"/>
        </w:rPr>
        <w:t>净，定期对地面进行消毒处理。</w:t>
      </w:r>
    </w:p>
    <w:p w:rsidR="00D30418" w:rsidRDefault="00D30418" w:rsidP="00EB7D88">
      <w:pPr>
        <w:pStyle w:val="a5"/>
        <w:spacing w:line="600" w:lineRule="exact"/>
        <w:rPr>
          <w:color w:val="333333"/>
          <w:sz w:val="28"/>
          <w:szCs w:val="28"/>
        </w:rPr>
      </w:pPr>
      <w:r>
        <w:rPr>
          <w:rFonts w:hint="eastAsia"/>
          <w:color w:val="333333"/>
          <w:sz w:val="28"/>
          <w:szCs w:val="28"/>
        </w:rPr>
        <w:t xml:space="preserve">　　三、甲、乙双方的权利与义务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（一）甲方的权利与义务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1、甲方有权指派专</w:t>
      </w:r>
      <w:r w:rsidR="00D1307A">
        <w:rPr>
          <w:rFonts w:hint="eastAsia"/>
          <w:color w:val="333333"/>
          <w:sz w:val="28"/>
          <w:szCs w:val="28"/>
        </w:rPr>
        <w:t>人定期不定期</w:t>
      </w:r>
      <w:r w:rsidR="009C3211">
        <w:rPr>
          <w:rFonts w:hint="eastAsia"/>
          <w:color w:val="333333"/>
          <w:sz w:val="28"/>
          <w:szCs w:val="28"/>
        </w:rPr>
        <w:t>地对各区域卫生情况进行检查，如发现卫生不符合甲方要求，</w:t>
      </w:r>
      <w:r w:rsidR="00B0081B">
        <w:rPr>
          <w:rFonts w:hint="eastAsia"/>
          <w:color w:val="333333"/>
          <w:sz w:val="28"/>
          <w:szCs w:val="28"/>
        </w:rPr>
        <w:t>先以口头形式通知乙方</w:t>
      </w:r>
      <w:r w:rsidR="009D3033">
        <w:rPr>
          <w:rFonts w:hint="eastAsia"/>
          <w:color w:val="333333"/>
          <w:sz w:val="28"/>
          <w:szCs w:val="28"/>
        </w:rPr>
        <w:t>管理人员，乙方应当立即整改。</w:t>
      </w:r>
    </w:p>
    <w:p w:rsidR="00D30418" w:rsidRDefault="00D30418" w:rsidP="00EB7D88">
      <w:pPr>
        <w:pStyle w:val="a5"/>
        <w:spacing w:line="600" w:lineRule="exact"/>
        <w:rPr>
          <w:color w:val="333333"/>
          <w:sz w:val="28"/>
          <w:szCs w:val="28"/>
        </w:rPr>
      </w:pPr>
      <w:r>
        <w:rPr>
          <w:rFonts w:hint="eastAsia"/>
          <w:color w:val="333333"/>
          <w:sz w:val="28"/>
          <w:szCs w:val="28"/>
        </w:rPr>
        <w:lastRenderedPageBreak/>
        <w:t xml:space="preserve">　　2、</w:t>
      </w:r>
      <w:r w:rsidR="00D21923">
        <w:rPr>
          <w:rFonts w:hint="eastAsia"/>
          <w:color w:val="333333"/>
          <w:sz w:val="28"/>
          <w:szCs w:val="28"/>
        </w:rPr>
        <w:t>如遇休息日甲方单位</w:t>
      </w:r>
      <w:r w:rsidR="00D57E56">
        <w:rPr>
          <w:rFonts w:hint="eastAsia"/>
          <w:color w:val="333333"/>
          <w:sz w:val="28"/>
          <w:szCs w:val="28"/>
        </w:rPr>
        <w:t>有特殊活动、参观需要乙方人员加班时，乙方应全力支持（甲方会在正常</w:t>
      </w:r>
      <w:r w:rsidR="00BE68BE">
        <w:rPr>
          <w:rFonts w:hint="eastAsia"/>
          <w:color w:val="333333"/>
          <w:sz w:val="28"/>
          <w:szCs w:val="28"/>
        </w:rPr>
        <w:t>工作日时间安排保洁人员倒休</w:t>
      </w:r>
      <w:r w:rsidR="00D57E56">
        <w:rPr>
          <w:rFonts w:hint="eastAsia"/>
          <w:color w:val="333333"/>
          <w:sz w:val="28"/>
          <w:szCs w:val="28"/>
        </w:rPr>
        <w:t>）</w:t>
      </w:r>
      <w:r w:rsidR="00BE68BE">
        <w:rPr>
          <w:rFonts w:hint="eastAsia"/>
          <w:color w:val="333333"/>
          <w:sz w:val="28"/>
          <w:szCs w:val="28"/>
        </w:rPr>
        <w:t>，甲方无需为此支付额外的费用。</w:t>
      </w:r>
      <w:r>
        <w:rPr>
          <w:rFonts w:hint="eastAsia"/>
          <w:color w:val="333333"/>
          <w:sz w:val="28"/>
          <w:szCs w:val="28"/>
        </w:rPr>
        <w:t>保洁人员应服从甲方的管理和指挥，遵守甲方各项管理制度。</w:t>
      </w:r>
    </w:p>
    <w:p w:rsidR="00D30418" w:rsidRDefault="00EF2D2B" w:rsidP="00EB7D88">
      <w:pPr>
        <w:pStyle w:val="a5"/>
        <w:spacing w:line="600" w:lineRule="exact"/>
        <w:ind w:firstLine="555"/>
        <w:rPr>
          <w:color w:val="333333"/>
          <w:sz w:val="28"/>
          <w:szCs w:val="28"/>
        </w:rPr>
      </w:pPr>
      <w:r>
        <w:rPr>
          <w:rFonts w:hint="eastAsia"/>
          <w:color w:val="333333"/>
          <w:sz w:val="28"/>
          <w:szCs w:val="28"/>
        </w:rPr>
        <w:t>3</w:t>
      </w:r>
      <w:r w:rsidR="00D30418">
        <w:rPr>
          <w:rFonts w:hint="eastAsia"/>
          <w:color w:val="333333"/>
          <w:sz w:val="28"/>
          <w:szCs w:val="28"/>
        </w:rPr>
        <w:t>、甲方为乙方</w:t>
      </w:r>
      <w:r w:rsidR="00FB19EA">
        <w:rPr>
          <w:rFonts w:hint="eastAsia"/>
          <w:color w:val="333333"/>
          <w:sz w:val="28"/>
          <w:szCs w:val="28"/>
        </w:rPr>
        <w:t>人员的保洁工作无偿解决用水、用电、员工住宿、保洁用品及劳保用品。并对各区域供水、排水、排污管道出现的问题进行维修</w:t>
      </w:r>
      <w:r w:rsidR="00BB4B24">
        <w:rPr>
          <w:rFonts w:hint="eastAsia"/>
          <w:color w:val="333333"/>
          <w:sz w:val="28"/>
          <w:szCs w:val="28"/>
        </w:rPr>
        <w:t>。</w:t>
      </w:r>
    </w:p>
    <w:p w:rsidR="00BB4B24" w:rsidRDefault="00BB4B24" w:rsidP="00EB7D88">
      <w:pPr>
        <w:pStyle w:val="a5"/>
        <w:spacing w:line="600" w:lineRule="exact"/>
        <w:ind w:firstLine="555"/>
        <w:rPr>
          <w:color w:val="333333"/>
          <w:sz w:val="28"/>
          <w:szCs w:val="28"/>
        </w:rPr>
      </w:pPr>
      <w:r>
        <w:rPr>
          <w:rFonts w:hint="eastAsia"/>
          <w:color w:val="333333"/>
          <w:sz w:val="28"/>
          <w:szCs w:val="28"/>
        </w:rPr>
        <w:t>4、甲方为乙方提供简单的办公、存放清洁工具、更换服装的</w:t>
      </w:r>
      <w:r w:rsidR="00212142">
        <w:rPr>
          <w:rFonts w:hint="eastAsia"/>
          <w:color w:val="333333"/>
          <w:sz w:val="28"/>
          <w:szCs w:val="28"/>
        </w:rPr>
        <w:t>场所</w:t>
      </w:r>
      <w:r>
        <w:rPr>
          <w:rFonts w:hint="eastAsia"/>
          <w:color w:val="333333"/>
          <w:sz w:val="28"/>
          <w:szCs w:val="28"/>
        </w:rPr>
        <w:t>。</w:t>
      </w:r>
    </w:p>
    <w:p w:rsidR="007E7CED" w:rsidRDefault="007E7CED" w:rsidP="00EB7D88">
      <w:pPr>
        <w:pStyle w:val="a5"/>
        <w:spacing w:line="600" w:lineRule="exact"/>
        <w:ind w:firstLine="555"/>
        <w:rPr>
          <w:color w:val="333333"/>
          <w:sz w:val="28"/>
          <w:szCs w:val="28"/>
        </w:rPr>
      </w:pPr>
      <w:r>
        <w:rPr>
          <w:rFonts w:hint="eastAsia"/>
          <w:color w:val="333333"/>
          <w:sz w:val="28"/>
          <w:szCs w:val="28"/>
        </w:rPr>
        <w:t>5、甲方认为乙方</w:t>
      </w:r>
      <w:r w:rsidR="002A3DB8">
        <w:rPr>
          <w:rFonts w:hint="eastAsia"/>
          <w:color w:val="333333"/>
          <w:sz w:val="28"/>
          <w:szCs w:val="28"/>
        </w:rPr>
        <w:t>工作人员不能满足甲方要求，有权要求乙方予以更换。乙方应在接到</w:t>
      </w:r>
      <w:r w:rsidR="00360F12">
        <w:rPr>
          <w:rFonts w:hint="eastAsia"/>
          <w:color w:val="333333"/>
          <w:sz w:val="28"/>
          <w:szCs w:val="28"/>
        </w:rPr>
        <w:t>甲方通知三日内予以更换。逾期未更换的，将视为被要求更换的人员未到甲方提供保洁服务，甲方</w:t>
      </w:r>
      <w:r w:rsidR="00B42985">
        <w:rPr>
          <w:rFonts w:hint="eastAsia"/>
          <w:color w:val="333333"/>
          <w:sz w:val="28"/>
          <w:szCs w:val="28"/>
        </w:rPr>
        <w:t>有</w:t>
      </w:r>
      <w:r w:rsidR="00360F12">
        <w:rPr>
          <w:rFonts w:hint="eastAsia"/>
          <w:color w:val="333333"/>
          <w:sz w:val="28"/>
          <w:szCs w:val="28"/>
        </w:rPr>
        <w:t>权相应扣减乙方的服务费用。</w:t>
      </w:r>
    </w:p>
    <w:p w:rsidR="00397EA1" w:rsidRDefault="00397EA1" w:rsidP="00EB7D88">
      <w:pPr>
        <w:pStyle w:val="a5"/>
        <w:spacing w:line="600" w:lineRule="exact"/>
        <w:ind w:firstLine="555"/>
        <w:rPr>
          <w:color w:val="333333"/>
          <w:sz w:val="28"/>
          <w:szCs w:val="28"/>
        </w:rPr>
      </w:pPr>
      <w:r>
        <w:rPr>
          <w:rFonts w:hint="eastAsia"/>
          <w:color w:val="333333"/>
          <w:sz w:val="28"/>
          <w:szCs w:val="28"/>
        </w:rPr>
        <w:t>6、乙方人员</w:t>
      </w:r>
      <w:r w:rsidR="00444789">
        <w:rPr>
          <w:rFonts w:hint="eastAsia"/>
          <w:color w:val="333333"/>
          <w:sz w:val="28"/>
          <w:szCs w:val="28"/>
        </w:rPr>
        <w:t>在提</w:t>
      </w:r>
      <w:r w:rsidR="002776A5">
        <w:rPr>
          <w:rFonts w:hint="eastAsia"/>
          <w:color w:val="333333"/>
          <w:sz w:val="28"/>
          <w:szCs w:val="28"/>
        </w:rPr>
        <w:t>供保洁服务过程中，给甲方或任何</w:t>
      </w:r>
      <w:r w:rsidR="00444789">
        <w:rPr>
          <w:rFonts w:hint="eastAsia"/>
          <w:color w:val="333333"/>
          <w:sz w:val="28"/>
          <w:szCs w:val="28"/>
        </w:rPr>
        <w:t>第三方造成</w:t>
      </w:r>
      <w:r w:rsidR="002776A5">
        <w:rPr>
          <w:rFonts w:hint="eastAsia"/>
          <w:color w:val="333333"/>
          <w:sz w:val="28"/>
          <w:szCs w:val="28"/>
        </w:rPr>
        <w:t>任何</w:t>
      </w:r>
      <w:r w:rsidR="00A82695">
        <w:rPr>
          <w:rFonts w:hint="eastAsia"/>
          <w:color w:val="333333"/>
          <w:sz w:val="28"/>
          <w:szCs w:val="28"/>
        </w:rPr>
        <w:t>人</w:t>
      </w:r>
      <w:r w:rsidR="00444789">
        <w:rPr>
          <w:rFonts w:hint="eastAsia"/>
          <w:color w:val="333333"/>
          <w:sz w:val="28"/>
          <w:szCs w:val="28"/>
        </w:rPr>
        <w:t>身或财产损失的，由乙方承担全部赔偿责任。</w:t>
      </w:r>
    </w:p>
    <w:p w:rsidR="00D30418" w:rsidRDefault="00D30418" w:rsidP="00EB7D88">
      <w:pPr>
        <w:pStyle w:val="a5"/>
        <w:spacing w:line="600" w:lineRule="exact"/>
        <w:rPr>
          <w:color w:val="333333"/>
          <w:sz w:val="28"/>
          <w:szCs w:val="28"/>
        </w:rPr>
      </w:pPr>
      <w:r>
        <w:rPr>
          <w:rFonts w:hint="eastAsia"/>
          <w:color w:val="333333"/>
          <w:sz w:val="28"/>
          <w:szCs w:val="28"/>
        </w:rPr>
        <w:t xml:space="preserve">　　（二）乙方的权利与义务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1、乙方使用的保洁工作人</w:t>
      </w:r>
      <w:r w:rsidR="00567705">
        <w:rPr>
          <w:rFonts w:hint="eastAsia"/>
          <w:color w:val="333333"/>
          <w:sz w:val="28"/>
          <w:szCs w:val="28"/>
        </w:rPr>
        <w:t>员必须身体健康、具有健康证、仪容端正、品德良好，无违法犯罪纪录及传染病</w:t>
      </w:r>
      <w:r w:rsidR="00AB58A9">
        <w:rPr>
          <w:rFonts w:hint="eastAsia"/>
          <w:color w:val="333333"/>
          <w:sz w:val="28"/>
          <w:szCs w:val="28"/>
        </w:rPr>
        <w:t>史</w:t>
      </w:r>
      <w:r w:rsidR="00567705">
        <w:rPr>
          <w:rFonts w:hint="eastAsia"/>
          <w:color w:val="333333"/>
          <w:sz w:val="28"/>
          <w:szCs w:val="28"/>
        </w:rPr>
        <w:t>等。</w:t>
      </w:r>
      <w:r w:rsidR="00762840">
        <w:rPr>
          <w:rFonts w:hint="eastAsia"/>
          <w:color w:val="333333"/>
          <w:sz w:val="28"/>
          <w:szCs w:val="28"/>
        </w:rPr>
        <w:t>乙方应与其保洁工作人员建立合法的劳动</w:t>
      </w:r>
      <w:r w:rsidR="00285B35">
        <w:rPr>
          <w:rFonts w:hint="eastAsia"/>
          <w:color w:val="333333"/>
          <w:sz w:val="28"/>
          <w:szCs w:val="28"/>
        </w:rPr>
        <w:t>关系，按时向其支付劳动报酬</w:t>
      </w:r>
      <w:del w:id="44" w:author="PC" w:date="2021-03-18T09:52:00Z">
        <w:r w:rsidR="00285B35" w:rsidDel="00481AE8">
          <w:rPr>
            <w:rFonts w:hint="eastAsia"/>
            <w:color w:val="333333"/>
            <w:sz w:val="28"/>
            <w:szCs w:val="28"/>
          </w:rPr>
          <w:delText>和</w:delText>
        </w:r>
      </w:del>
      <w:ins w:id="45" w:author="PC" w:date="2021-03-18T09:52:00Z">
        <w:r w:rsidR="00481AE8">
          <w:rPr>
            <w:rFonts w:hint="eastAsia"/>
            <w:color w:val="333333"/>
            <w:sz w:val="28"/>
            <w:szCs w:val="28"/>
          </w:rPr>
          <w:t>、</w:t>
        </w:r>
      </w:ins>
      <w:r w:rsidR="00285B35">
        <w:rPr>
          <w:rFonts w:hint="eastAsia"/>
          <w:color w:val="333333"/>
          <w:sz w:val="28"/>
          <w:szCs w:val="28"/>
        </w:rPr>
        <w:t>办理社会保险</w:t>
      </w:r>
      <w:ins w:id="46" w:author="PC" w:date="2021-03-18T09:52:00Z">
        <w:r w:rsidR="00481AE8">
          <w:rPr>
            <w:rFonts w:hint="eastAsia"/>
            <w:color w:val="333333"/>
            <w:sz w:val="28"/>
            <w:szCs w:val="28"/>
          </w:rPr>
          <w:t>及代缴个人所得税</w:t>
        </w:r>
      </w:ins>
      <w:r w:rsidR="00285B35">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lastRenderedPageBreak/>
        <w:t xml:space="preserve">　　2、乙方定期或不定期指派管理人员对保洁工作进行检查，并定期征求甲方对保洁工作的意见和建议，对存在的问题及时处理。</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8E1408">
        <w:rPr>
          <w:rFonts w:hint="eastAsia"/>
          <w:color w:val="333333"/>
          <w:sz w:val="28"/>
          <w:szCs w:val="28"/>
        </w:rPr>
        <w:t>3</w:t>
      </w:r>
      <w:r>
        <w:rPr>
          <w:rFonts w:hint="eastAsia"/>
          <w:color w:val="333333"/>
          <w:sz w:val="28"/>
          <w:szCs w:val="28"/>
        </w:rPr>
        <w:t>、乙方可根据自身的工作特点自行安排工作程序，但工作时间必须与甲方的上下班时间相符合。</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4</w:t>
      </w:r>
      <w:r>
        <w:rPr>
          <w:rFonts w:hint="eastAsia"/>
          <w:color w:val="333333"/>
          <w:sz w:val="28"/>
          <w:szCs w:val="28"/>
        </w:rPr>
        <w:t>、乙方应遵循安全生产、文明施工的有关规定，在卫生保洁过程中，采取严格的安全措施，如发生人身安全事故，责任与费用由乙方承担。（</w:t>
      </w:r>
      <w:r w:rsidR="00FD570C">
        <w:rPr>
          <w:rFonts w:hint="eastAsia"/>
          <w:color w:val="333333"/>
          <w:sz w:val="28"/>
          <w:szCs w:val="28"/>
        </w:rPr>
        <w:t>因甲方工作场地存在安全隐患造成的安全事故和因乙方人员根据甲方的安排指挥管理行为出现的</w:t>
      </w:r>
      <w:r w:rsidR="0081628E">
        <w:rPr>
          <w:rFonts w:hint="eastAsia"/>
          <w:color w:val="333333"/>
          <w:sz w:val="28"/>
          <w:szCs w:val="28"/>
        </w:rPr>
        <w:t>事故均由甲</w:t>
      </w:r>
      <w:r w:rsidR="0033521A">
        <w:rPr>
          <w:rFonts w:hint="eastAsia"/>
          <w:color w:val="333333"/>
          <w:sz w:val="28"/>
          <w:szCs w:val="28"/>
        </w:rPr>
        <w:t>方</w:t>
      </w:r>
      <w:r w:rsidR="0081628E">
        <w:rPr>
          <w:rFonts w:hint="eastAsia"/>
          <w:color w:val="333333"/>
          <w:sz w:val="28"/>
          <w:szCs w:val="28"/>
        </w:rPr>
        <w:t>负责</w:t>
      </w:r>
      <w:r w:rsidR="0033521A">
        <w:rPr>
          <w:rFonts w:hint="eastAsia"/>
          <w:color w:val="333333"/>
          <w:sz w:val="28"/>
          <w:szCs w:val="28"/>
        </w:rPr>
        <w:t>。因不可抗力或意外事件造成的事故，由双方按照公平原则协商处理。</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5</w:t>
      </w:r>
      <w:r>
        <w:rPr>
          <w:rFonts w:hint="eastAsia"/>
          <w:color w:val="333333"/>
          <w:sz w:val="28"/>
          <w:szCs w:val="28"/>
        </w:rPr>
        <w:t>、乙方负责保洁工的培训，保洁工作人员要统一着装上岗。</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6</w:t>
      </w:r>
      <w:r w:rsidR="00706EDC">
        <w:rPr>
          <w:rFonts w:hint="eastAsia"/>
          <w:color w:val="333333"/>
          <w:sz w:val="28"/>
          <w:szCs w:val="28"/>
        </w:rPr>
        <w:t>、根据工作需要，或</w:t>
      </w:r>
      <w:r w:rsidR="00E43EB9">
        <w:rPr>
          <w:rFonts w:hint="eastAsia"/>
          <w:color w:val="333333"/>
          <w:sz w:val="28"/>
          <w:szCs w:val="28"/>
        </w:rPr>
        <w:t>因</w:t>
      </w:r>
      <w:r w:rsidR="00706EDC">
        <w:rPr>
          <w:rFonts w:hint="eastAsia"/>
          <w:color w:val="333333"/>
          <w:sz w:val="28"/>
          <w:szCs w:val="28"/>
        </w:rPr>
        <w:t>特殊</w:t>
      </w:r>
      <w:r>
        <w:rPr>
          <w:rFonts w:hint="eastAsia"/>
          <w:color w:val="333333"/>
          <w:sz w:val="28"/>
          <w:szCs w:val="28"/>
        </w:rPr>
        <w:t>情况</w:t>
      </w:r>
      <w:r w:rsidR="004B7506">
        <w:rPr>
          <w:rFonts w:hint="eastAsia"/>
          <w:color w:val="333333"/>
          <w:sz w:val="28"/>
          <w:szCs w:val="28"/>
        </w:rPr>
        <w:t>需要</w:t>
      </w:r>
      <w:r>
        <w:rPr>
          <w:rFonts w:hint="eastAsia"/>
          <w:color w:val="333333"/>
          <w:sz w:val="28"/>
          <w:szCs w:val="28"/>
        </w:rPr>
        <w:t>更换保洁工</w:t>
      </w:r>
      <w:r w:rsidR="00D53636">
        <w:rPr>
          <w:rFonts w:hint="eastAsia"/>
          <w:color w:val="333333"/>
          <w:sz w:val="28"/>
          <w:szCs w:val="28"/>
        </w:rPr>
        <w:t>时</w:t>
      </w:r>
      <w:r>
        <w:rPr>
          <w:rFonts w:hint="eastAsia"/>
          <w:color w:val="333333"/>
          <w:sz w:val="28"/>
          <w:szCs w:val="28"/>
        </w:rPr>
        <w:t>，乙方应提前通知甲方。</w:t>
      </w:r>
    </w:p>
    <w:p w:rsidR="00D30418" w:rsidRDefault="00D30418" w:rsidP="00EB7D88">
      <w:pPr>
        <w:pStyle w:val="a5"/>
        <w:spacing w:line="600" w:lineRule="exact"/>
        <w:rPr>
          <w:color w:val="333333"/>
          <w:sz w:val="28"/>
          <w:szCs w:val="28"/>
        </w:rPr>
      </w:pPr>
      <w:r>
        <w:rPr>
          <w:rFonts w:hint="eastAsia"/>
          <w:color w:val="333333"/>
          <w:sz w:val="28"/>
          <w:szCs w:val="28"/>
        </w:rPr>
        <w:t xml:space="preserve">　　四、</w:t>
      </w:r>
      <w:r w:rsidR="0093144F">
        <w:rPr>
          <w:rFonts w:hint="eastAsia"/>
          <w:color w:val="333333"/>
          <w:sz w:val="28"/>
          <w:szCs w:val="28"/>
        </w:rPr>
        <w:t>如</w:t>
      </w:r>
      <w:r>
        <w:rPr>
          <w:rFonts w:hint="eastAsia"/>
          <w:color w:val="333333"/>
          <w:sz w:val="28"/>
          <w:szCs w:val="28"/>
        </w:rPr>
        <w:t>甲方需求助外单位进行清洁（机械性清洁）和临时</w:t>
      </w:r>
      <w:r w:rsidR="001D3F41">
        <w:rPr>
          <w:rFonts w:hint="eastAsia"/>
          <w:color w:val="333333"/>
          <w:sz w:val="28"/>
          <w:szCs w:val="28"/>
        </w:rPr>
        <w:t>突击清理，以及院内小型建筑、拆迁、装修、安装等工程，在同等条件下</w:t>
      </w:r>
      <w:r>
        <w:rPr>
          <w:rFonts w:hint="eastAsia"/>
          <w:color w:val="333333"/>
          <w:sz w:val="28"/>
          <w:szCs w:val="28"/>
        </w:rPr>
        <w:t>乙方</w:t>
      </w:r>
      <w:r w:rsidR="001D3F41">
        <w:rPr>
          <w:rFonts w:hint="eastAsia"/>
          <w:color w:val="333333"/>
          <w:sz w:val="28"/>
          <w:szCs w:val="28"/>
        </w:rPr>
        <w:t>享有</w:t>
      </w:r>
      <w:r>
        <w:rPr>
          <w:rFonts w:hint="eastAsia"/>
          <w:color w:val="333333"/>
          <w:sz w:val="28"/>
          <w:szCs w:val="28"/>
        </w:rPr>
        <w:t>优先</w:t>
      </w:r>
      <w:r w:rsidR="00000642">
        <w:rPr>
          <w:rFonts w:hint="eastAsia"/>
          <w:color w:val="333333"/>
          <w:sz w:val="28"/>
          <w:szCs w:val="28"/>
        </w:rPr>
        <w:t>合作权</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五、违约责任</w:t>
      </w:r>
    </w:p>
    <w:p w:rsidR="00D30418" w:rsidRDefault="00D30418" w:rsidP="00EB7D88">
      <w:pPr>
        <w:pStyle w:val="a5"/>
        <w:spacing w:line="600" w:lineRule="exact"/>
        <w:rPr>
          <w:color w:val="333333"/>
          <w:sz w:val="28"/>
          <w:szCs w:val="28"/>
        </w:rPr>
      </w:pPr>
      <w:r>
        <w:rPr>
          <w:rFonts w:hint="eastAsia"/>
          <w:color w:val="333333"/>
          <w:sz w:val="28"/>
          <w:szCs w:val="28"/>
        </w:rPr>
        <w:t xml:space="preserve">　　1</w:t>
      </w:r>
      <w:r w:rsidR="00D1307A">
        <w:rPr>
          <w:rFonts w:hint="eastAsia"/>
          <w:color w:val="333333"/>
          <w:sz w:val="28"/>
          <w:szCs w:val="28"/>
        </w:rPr>
        <w:t>、甲、乙双方应严格履行</w:t>
      </w:r>
      <w:r w:rsidR="00007028">
        <w:rPr>
          <w:rFonts w:hint="eastAsia"/>
          <w:color w:val="333333"/>
          <w:sz w:val="28"/>
          <w:szCs w:val="28"/>
        </w:rPr>
        <w:t>本</w:t>
      </w:r>
      <w:r w:rsidR="00D1307A">
        <w:rPr>
          <w:rFonts w:hint="eastAsia"/>
          <w:color w:val="333333"/>
          <w:sz w:val="28"/>
          <w:szCs w:val="28"/>
        </w:rPr>
        <w:t>合</w:t>
      </w:r>
      <w:r w:rsidR="00007028">
        <w:rPr>
          <w:rFonts w:hint="eastAsia"/>
          <w:color w:val="333333"/>
          <w:sz w:val="28"/>
          <w:szCs w:val="28"/>
        </w:rPr>
        <w:t>同，如乙方不能按照甲方要求的保洁标准完成保洁工作，甲方有权随时解除合同</w:t>
      </w:r>
      <w:r w:rsidR="00D1307A">
        <w:rPr>
          <w:rFonts w:hint="eastAsia"/>
          <w:color w:val="333333"/>
          <w:sz w:val="28"/>
          <w:szCs w:val="28"/>
        </w:rPr>
        <w:t>。</w:t>
      </w:r>
    </w:p>
    <w:p w:rsidR="00D30418" w:rsidRDefault="00D30418" w:rsidP="00D90C06">
      <w:pPr>
        <w:pStyle w:val="a5"/>
        <w:spacing w:line="600" w:lineRule="exact"/>
        <w:ind w:firstLine="555"/>
        <w:rPr>
          <w:ins w:id="47" w:author="PC" w:date="2021-03-18T10:00:00Z"/>
          <w:rFonts w:hint="eastAsia"/>
          <w:color w:val="333333"/>
          <w:sz w:val="28"/>
          <w:szCs w:val="28"/>
        </w:rPr>
        <w:pPrChange w:id="48" w:author="PC" w:date="2021-03-18T10:00:00Z">
          <w:pPr>
            <w:pStyle w:val="a5"/>
            <w:spacing w:line="600" w:lineRule="exact"/>
          </w:pPr>
        </w:pPrChange>
      </w:pPr>
      <w:del w:id="49" w:author="PC" w:date="2021-03-18T10:00:00Z">
        <w:r w:rsidDel="00D90C06">
          <w:rPr>
            <w:rFonts w:hint="eastAsia"/>
            <w:color w:val="333333"/>
            <w:sz w:val="28"/>
            <w:szCs w:val="28"/>
          </w:rPr>
          <w:lastRenderedPageBreak/>
          <w:delText xml:space="preserve">　　</w:delText>
        </w:r>
      </w:del>
      <w:r>
        <w:rPr>
          <w:rFonts w:hint="eastAsia"/>
          <w:color w:val="333333"/>
          <w:sz w:val="28"/>
          <w:szCs w:val="28"/>
        </w:rPr>
        <w:t>2、甲、乙双方无正当理由不得无故终止合同范本，否则违约方应向对方支付</w:t>
      </w:r>
      <w:r w:rsidR="009B2DD5">
        <w:rPr>
          <w:rFonts w:hint="eastAsia"/>
          <w:color w:val="333333"/>
          <w:sz w:val="28"/>
          <w:szCs w:val="28"/>
        </w:rPr>
        <w:t>合同</w:t>
      </w:r>
      <w:r w:rsidR="005946D0">
        <w:rPr>
          <w:rFonts w:hint="eastAsia"/>
          <w:color w:val="333333"/>
          <w:sz w:val="28"/>
          <w:szCs w:val="28"/>
        </w:rPr>
        <w:t>金额的10%</w:t>
      </w:r>
      <w:r w:rsidR="009B2DD5">
        <w:rPr>
          <w:rFonts w:hint="eastAsia"/>
          <w:color w:val="333333"/>
          <w:sz w:val="28"/>
          <w:szCs w:val="28"/>
        </w:rPr>
        <w:t>作为</w:t>
      </w:r>
      <w:r>
        <w:rPr>
          <w:rFonts w:hint="eastAsia"/>
          <w:color w:val="333333"/>
          <w:sz w:val="28"/>
          <w:szCs w:val="28"/>
        </w:rPr>
        <w:t>违约金。</w:t>
      </w:r>
    </w:p>
    <w:p w:rsidR="00F224A3" w:rsidRPr="00F224A3" w:rsidRDefault="00F224A3" w:rsidP="00F224A3">
      <w:pPr>
        <w:pStyle w:val="a5"/>
        <w:spacing w:line="600" w:lineRule="exact"/>
        <w:ind w:firstLine="555"/>
        <w:rPr>
          <w:ins w:id="50" w:author="PC" w:date="2021-03-18T10:11:00Z"/>
          <w:rFonts w:hint="eastAsia"/>
          <w:color w:val="333333"/>
          <w:sz w:val="28"/>
          <w:szCs w:val="28"/>
        </w:rPr>
      </w:pPr>
      <w:ins w:id="51" w:author="PC" w:date="2021-03-18T10:11:00Z">
        <w:r w:rsidRPr="00F224A3">
          <w:rPr>
            <w:rFonts w:hint="eastAsia"/>
            <w:color w:val="333333"/>
            <w:sz w:val="28"/>
            <w:szCs w:val="28"/>
          </w:rPr>
          <w:t>六、保密</w:t>
        </w:r>
      </w:ins>
    </w:p>
    <w:p w:rsidR="00F224A3" w:rsidRPr="00F224A3" w:rsidRDefault="00F224A3" w:rsidP="00F224A3">
      <w:pPr>
        <w:pStyle w:val="a5"/>
        <w:spacing w:line="600" w:lineRule="exact"/>
        <w:ind w:firstLine="555"/>
        <w:rPr>
          <w:ins w:id="52" w:author="PC" w:date="2021-03-18T10:11:00Z"/>
          <w:rFonts w:hint="eastAsia"/>
          <w:color w:val="333333"/>
          <w:sz w:val="28"/>
          <w:szCs w:val="28"/>
        </w:rPr>
      </w:pPr>
      <w:ins w:id="53" w:author="PC" w:date="2021-03-18T10:11:00Z">
        <w:r w:rsidRPr="00F224A3">
          <w:rPr>
            <w:rFonts w:hint="eastAsia"/>
            <w:color w:val="333333"/>
            <w:sz w:val="28"/>
            <w:szCs w:val="28"/>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ins>
    </w:p>
    <w:p w:rsidR="00F224A3" w:rsidRPr="00F224A3" w:rsidRDefault="00F224A3" w:rsidP="00F224A3">
      <w:pPr>
        <w:pStyle w:val="a5"/>
        <w:spacing w:line="600" w:lineRule="exact"/>
        <w:ind w:firstLine="555"/>
        <w:rPr>
          <w:ins w:id="54" w:author="PC" w:date="2021-03-18T10:11:00Z"/>
          <w:rFonts w:hint="eastAsia"/>
          <w:color w:val="333333"/>
          <w:sz w:val="28"/>
          <w:szCs w:val="28"/>
        </w:rPr>
      </w:pPr>
      <w:ins w:id="55" w:author="PC" w:date="2021-03-18T10:11:00Z">
        <w:r w:rsidRPr="00F224A3">
          <w:rPr>
            <w:rFonts w:hint="eastAsia"/>
            <w:color w:val="333333"/>
            <w:sz w:val="28"/>
            <w:szCs w:val="28"/>
          </w:rPr>
          <w:t>七、争议的处理</w:t>
        </w:r>
      </w:ins>
    </w:p>
    <w:p w:rsidR="00D90C06" w:rsidRDefault="00F224A3" w:rsidP="00F224A3">
      <w:pPr>
        <w:pStyle w:val="a5"/>
        <w:spacing w:line="600" w:lineRule="exact"/>
        <w:ind w:firstLine="555"/>
        <w:rPr>
          <w:color w:val="333333"/>
          <w:sz w:val="28"/>
          <w:szCs w:val="28"/>
        </w:rPr>
        <w:pPrChange w:id="56" w:author="PC" w:date="2021-03-18T10:00:00Z">
          <w:pPr>
            <w:pStyle w:val="a5"/>
            <w:spacing w:line="600" w:lineRule="exact"/>
          </w:pPr>
        </w:pPrChange>
      </w:pPr>
      <w:ins w:id="57" w:author="PC" w:date="2021-03-18T10:11:00Z">
        <w:r w:rsidRPr="00F224A3">
          <w:rPr>
            <w:rFonts w:hint="eastAsia"/>
            <w:color w:val="333333"/>
            <w:sz w:val="28"/>
            <w:szCs w:val="28"/>
          </w:rPr>
          <w:t>本合同在履行过程中发生的争议，由双方当事人协商解决，也可由有关部门调解;协商或调解不成的，提交北京仲裁委员会仲裁。</w:t>
        </w:r>
      </w:ins>
    </w:p>
    <w:p w:rsidR="00D30418" w:rsidRDefault="005B269B" w:rsidP="00EB7D88">
      <w:pPr>
        <w:pStyle w:val="a5"/>
        <w:spacing w:line="600" w:lineRule="exact"/>
        <w:rPr>
          <w:color w:val="333333"/>
          <w:sz w:val="28"/>
          <w:szCs w:val="28"/>
        </w:rPr>
      </w:pPr>
      <w:r>
        <w:rPr>
          <w:rFonts w:hint="eastAsia"/>
          <w:color w:val="333333"/>
          <w:sz w:val="28"/>
          <w:szCs w:val="28"/>
        </w:rPr>
        <w:t xml:space="preserve">　　</w:t>
      </w:r>
      <w:del w:id="58" w:author="PC" w:date="2021-03-18T10:11:00Z">
        <w:r w:rsidDel="00F224A3">
          <w:rPr>
            <w:rFonts w:hint="eastAsia"/>
            <w:color w:val="333333"/>
            <w:sz w:val="28"/>
            <w:szCs w:val="28"/>
          </w:rPr>
          <w:delText>六</w:delText>
        </w:r>
      </w:del>
      <w:ins w:id="59" w:author="PC" w:date="2021-03-18T10:11:00Z">
        <w:r w:rsidR="00F224A3">
          <w:rPr>
            <w:rFonts w:hint="eastAsia"/>
            <w:color w:val="333333"/>
            <w:sz w:val="28"/>
            <w:szCs w:val="28"/>
          </w:rPr>
          <w:t>八</w:t>
        </w:r>
      </w:ins>
      <w:r>
        <w:rPr>
          <w:rFonts w:hint="eastAsia"/>
          <w:color w:val="333333"/>
          <w:sz w:val="28"/>
          <w:szCs w:val="28"/>
        </w:rPr>
        <w:t>、本合</w:t>
      </w:r>
      <w:r w:rsidR="007300C1">
        <w:rPr>
          <w:rFonts w:hint="eastAsia"/>
          <w:color w:val="333333"/>
          <w:sz w:val="28"/>
          <w:szCs w:val="28"/>
        </w:rPr>
        <w:t>同</w:t>
      </w:r>
      <w:r w:rsidR="00D30418">
        <w:rPr>
          <w:rFonts w:hint="eastAsia"/>
          <w:color w:val="333333"/>
          <w:sz w:val="28"/>
          <w:szCs w:val="28"/>
        </w:rPr>
        <w:t>未尽事宜和新增内容，由甲、乙双方协商解决，</w:t>
      </w:r>
      <w:del w:id="60" w:author="PC" w:date="2021-03-18T09:55:00Z">
        <w:r w:rsidR="00D30418" w:rsidDel="00481AE8">
          <w:rPr>
            <w:rFonts w:hint="eastAsia"/>
            <w:color w:val="333333"/>
            <w:sz w:val="28"/>
            <w:szCs w:val="28"/>
          </w:rPr>
          <w:delText>并可</w:delText>
        </w:r>
      </w:del>
      <w:r w:rsidR="00D30418">
        <w:rPr>
          <w:rFonts w:hint="eastAsia"/>
          <w:color w:val="333333"/>
          <w:sz w:val="28"/>
          <w:szCs w:val="28"/>
        </w:rPr>
        <w:t>另</w:t>
      </w:r>
      <w:r w:rsidR="007300C1">
        <w:rPr>
          <w:rFonts w:hint="eastAsia"/>
          <w:color w:val="333333"/>
          <w:sz w:val="28"/>
          <w:szCs w:val="28"/>
        </w:rPr>
        <w:t>行签订补充协议</w:t>
      </w:r>
      <w:ins w:id="61" w:author="PC" w:date="2021-03-18T09:55:00Z">
        <w:r w:rsidR="00481AE8">
          <w:rPr>
            <w:rFonts w:hint="eastAsia"/>
            <w:color w:val="333333"/>
            <w:sz w:val="28"/>
            <w:szCs w:val="28"/>
          </w:rPr>
          <w:t>，补充协议具有同</w:t>
        </w:r>
      </w:ins>
      <w:ins w:id="62" w:author="PC" w:date="2021-03-18T09:56:00Z">
        <w:r w:rsidR="00481AE8">
          <w:rPr>
            <w:rFonts w:hint="eastAsia"/>
            <w:color w:val="333333"/>
            <w:sz w:val="28"/>
            <w:szCs w:val="28"/>
          </w:rPr>
          <w:t>等法律效力</w:t>
        </w:r>
      </w:ins>
      <w:r w:rsidR="007300C1">
        <w:rPr>
          <w:rFonts w:hint="eastAsia"/>
          <w:color w:val="333333"/>
          <w:sz w:val="28"/>
          <w:szCs w:val="28"/>
        </w:rPr>
        <w:t>。</w:t>
      </w:r>
    </w:p>
    <w:p w:rsidR="00D30418" w:rsidRDefault="00F224A3" w:rsidP="00EB7D88">
      <w:pPr>
        <w:pStyle w:val="a5"/>
        <w:spacing w:line="600" w:lineRule="exact"/>
        <w:ind w:firstLine="570"/>
        <w:rPr>
          <w:color w:val="333333"/>
          <w:sz w:val="28"/>
          <w:szCs w:val="28"/>
        </w:rPr>
      </w:pPr>
      <w:ins w:id="63" w:author="PC" w:date="2021-03-18T10:11:00Z">
        <w:r>
          <w:rPr>
            <w:rFonts w:hint="eastAsia"/>
            <w:color w:val="333333"/>
            <w:sz w:val="28"/>
            <w:szCs w:val="28"/>
          </w:rPr>
          <w:t>九</w:t>
        </w:r>
      </w:ins>
      <w:del w:id="64" w:author="PC" w:date="2021-03-18T10:11:00Z">
        <w:r w:rsidR="00EC01A8" w:rsidDel="00F224A3">
          <w:rPr>
            <w:rFonts w:hint="eastAsia"/>
            <w:color w:val="333333"/>
            <w:sz w:val="28"/>
            <w:szCs w:val="28"/>
          </w:rPr>
          <w:delText>七</w:delText>
        </w:r>
      </w:del>
      <w:r w:rsidR="00EC01A8">
        <w:rPr>
          <w:rFonts w:hint="eastAsia"/>
          <w:color w:val="333333"/>
          <w:sz w:val="28"/>
          <w:szCs w:val="28"/>
        </w:rPr>
        <w:t>、本合同壹</w:t>
      </w:r>
      <w:r w:rsidR="002C1E2B">
        <w:rPr>
          <w:rFonts w:hint="eastAsia"/>
          <w:color w:val="333333"/>
          <w:sz w:val="28"/>
          <w:szCs w:val="28"/>
        </w:rPr>
        <w:t>式两份，甲、乙双方各执壹</w:t>
      </w:r>
      <w:r w:rsidR="00D30418">
        <w:rPr>
          <w:rFonts w:hint="eastAsia"/>
          <w:color w:val="333333"/>
          <w:sz w:val="28"/>
          <w:szCs w:val="28"/>
        </w:rPr>
        <w:t>份，双方签字盖章后生效。</w:t>
      </w:r>
    </w:p>
    <w:p w:rsidR="00D30418" w:rsidRDefault="00D30418" w:rsidP="00EB7D88">
      <w:pPr>
        <w:pStyle w:val="a5"/>
        <w:spacing w:line="600" w:lineRule="exact"/>
        <w:rPr>
          <w:color w:val="333333"/>
          <w:sz w:val="28"/>
          <w:szCs w:val="28"/>
        </w:rPr>
      </w:pPr>
      <w:r>
        <w:rPr>
          <w:rFonts w:hint="eastAsia"/>
          <w:color w:val="333333"/>
          <w:sz w:val="28"/>
          <w:szCs w:val="28"/>
        </w:rPr>
        <w:t xml:space="preserve">　　甲方代表：                               乙方代表：</w:t>
      </w:r>
    </w:p>
    <w:p w:rsidR="00D30418" w:rsidRDefault="00D30418" w:rsidP="00EB7D88">
      <w:pPr>
        <w:pStyle w:val="a5"/>
        <w:spacing w:line="600" w:lineRule="exact"/>
        <w:rPr>
          <w:color w:val="333333"/>
          <w:sz w:val="28"/>
          <w:szCs w:val="28"/>
        </w:rPr>
      </w:pPr>
      <w:r>
        <w:rPr>
          <w:rFonts w:hint="eastAsia"/>
          <w:color w:val="333333"/>
          <w:sz w:val="28"/>
          <w:szCs w:val="28"/>
        </w:rPr>
        <w:t xml:space="preserve">　　（盖章）                                 （盖章）</w:t>
      </w:r>
    </w:p>
    <w:p w:rsidR="00D30418" w:rsidRPr="00E9533B" w:rsidRDefault="00D30418" w:rsidP="00EB7D88">
      <w:pPr>
        <w:pStyle w:val="a5"/>
        <w:spacing w:line="600" w:lineRule="exact"/>
        <w:rPr>
          <w:color w:val="333333"/>
          <w:sz w:val="28"/>
          <w:szCs w:val="28"/>
        </w:rPr>
      </w:pPr>
      <w:r>
        <w:rPr>
          <w:rFonts w:hint="eastAsia"/>
          <w:color w:val="333333"/>
          <w:sz w:val="28"/>
          <w:szCs w:val="28"/>
        </w:rPr>
        <w:t xml:space="preserve">　　年   月   日                              年  月  </w:t>
      </w:r>
    </w:p>
    <w:p w:rsidR="00CC7F51" w:rsidRPr="00D30418" w:rsidRDefault="00CC7F51" w:rsidP="00EB7D88">
      <w:pPr>
        <w:spacing w:line="600" w:lineRule="exact"/>
        <w:rPr>
          <w:sz w:val="36"/>
          <w:szCs w:val="36"/>
        </w:rPr>
      </w:pPr>
    </w:p>
    <w:sectPr w:rsidR="00CC7F51" w:rsidRPr="00D30418" w:rsidSect="00D304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1D" w:rsidRDefault="009E691D" w:rsidP="004042C3">
      <w:r>
        <w:separator/>
      </w:r>
    </w:p>
  </w:endnote>
  <w:endnote w:type="continuationSeparator" w:id="1">
    <w:p w:rsidR="009E691D" w:rsidRDefault="009E691D" w:rsidP="0040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1D" w:rsidRDefault="009E691D" w:rsidP="004042C3">
      <w:r>
        <w:separator/>
      </w:r>
    </w:p>
  </w:footnote>
  <w:footnote w:type="continuationSeparator" w:id="1">
    <w:p w:rsidR="009E691D" w:rsidRDefault="009E691D" w:rsidP="00404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6B19"/>
    <w:multiLevelType w:val="hybridMultilevel"/>
    <w:tmpl w:val="3B0A4CB4"/>
    <w:lvl w:ilvl="0" w:tplc="4D2E62E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27A4B4C"/>
    <w:multiLevelType w:val="hybridMultilevel"/>
    <w:tmpl w:val="ABE87EF2"/>
    <w:lvl w:ilvl="0" w:tplc="FA80A684">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
    <w:nsid w:val="686B1922"/>
    <w:multiLevelType w:val="hybridMultilevel"/>
    <w:tmpl w:val="D8B4EBDE"/>
    <w:lvl w:ilvl="0" w:tplc="B9742BA6">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728B0E8B"/>
    <w:multiLevelType w:val="multilevel"/>
    <w:tmpl w:val="D8B4EBDE"/>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78E001B6"/>
    <w:multiLevelType w:val="hybridMultilevel"/>
    <w:tmpl w:val="83386186"/>
    <w:lvl w:ilvl="0" w:tplc="EC1EC60E">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1A4"/>
    <w:rsid w:val="00000642"/>
    <w:rsid w:val="000040AE"/>
    <w:rsid w:val="00007028"/>
    <w:rsid w:val="000338AC"/>
    <w:rsid w:val="000349CD"/>
    <w:rsid w:val="00186714"/>
    <w:rsid w:val="001D3F41"/>
    <w:rsid w:val="001D598D"/>
    <w:rsid w:val="00212142"/>
    <w:rsid w:val="0021793A"/>
    <w:rsid w:val="0024368D"/>
    <w:rsid w:val="00270E35"/>
    <w:rsid w:val="002776A5"/>
    <w:rsid w:val="002853F3"/>
    <w:rsid w:val="00285B35"/>
    <w:rsid w:val="002917EA"/>
    <w:rsid w:val="002A3DB8"/>
    <w:rsid w:val="002C1E2B"/>
    <w:rsid w:val="002C3017"/>
    <w:rsid w:val="002F2304"/>
    <w:rsid w:val="00300F4B"/>
    <w:rsid w:val="0032061E"/>
    <w:rsid w:val="0033521A"/>
    <w:rsid w:val="00360F12"/>
    <w:rsid w:val="00362FE9"/>
    <w:rsid w:val="00393E9A"/>
    <w:rsid w:val="00397EA1"/>
    <w:rsid w:val="004042C3"/>
    <w:rsid w:val="00431E04"/>
    <w:rsid w:val="00444789"/>
    <w:rsid w:val="00445A11"/>
    <w:rsid w:val="00445C2F"/>
    <w:rsid w:val="0045569C"/>
    <w:rsid w:val="00481AE8"/>
    <w:rsid w:val="00481CD8"/>
    <w:rsid w:val="00493BA2"/>
    <w:rsid w:val="004B7506"/>
    <w:rsid w:val="004C425F"/>
    <w:rsid w:val="004D5E9F"/>
    <w:rsid w:val="00541ABE"/>
    <w:rsid w:val="00542255"/>
    <w:rsid w:val="00542EA2"/>
    <w:rsid w:val="005447FB"/>
    <w:rsid w:val="00555A31"/>
    <w:rsid w:val="00563615"/>
    <w:rsid w:val="00567705"/>
    <w:rsid w:val="00572D24"/>
    <w:rsid w:val="005946D0"/>
    <w:rsid w:val="005A3B51"/>
    <w:rsid w:val="005A56A2"/>
    <w:rsid w:val="005B269B"/>
    <w:rsid w:val="005E2CDE"/>
    <w:rsid w:val="005E370F"/>
    <w:rsid w:val="005E59E2"/>
    <w:rsid w:val="005E7480"/>
    <w:rsid w:val="005F387A"/>
    <w:rsid w:val="00601DB9"/>
    <w:rsid w:val="00604FB9"/>
    <w:rsid w:val="00633F7B"/>
    <w:rsid w:val="0064084D"/>
    <w:rsid w:val="006B1F60"/>
    <w:rsid w:val="00706EDC"/>
    <w:rsid w:val="007204C2"/>
    <w:rsid w:val="007300C1"/>
    <w:rsid w:val="00762840"/>
    <w:rsid w:val="00770A07"/>
    <w:rsid w:val="007B2E40"/>
    <w:rsid w:val="007E5504"/>
    <w:rsid w:val="007E7CED"/>
    <w:rsid w:val="0081628E"/>
    <w:rsid w:val="00817DD5"/>
    <w:rsid w:val="0084732D"/>
    <w:rsid w:val="0086719D"/>
    <w:rsid w:val="008B16F9"/>
    <w:rsid w:val="008E1408"/>
    <w:rsid w:val="0092548C"/>
    <w:rsid w:val="0092792D"/>
    <w:rsid w:val="0093144F"/>
    <w:rsid w:val="00934AB6"/>
    <w:rsid w:val="00935890"/>
    <w:rsid w:val="00937FD9"/>
    <w:rsid w:val="00982ED6"/>
    <w:rsid w:val="009A54E2"/>
    <w:rsid w:val="009B2DD5"/>
    <w:rsid w:val="009C3211"/>
    <w:rsid w:val="009C3EFD"/>
    <w:rsid w:val="009D3033"/>
    <w:rsid w:val="009E691D"/>
    <w:rsid w:val="00A23736"/>
    <w:rsid w:val="00A82695"/>
    <w:rsid w:val="00A9709C"/>
    <w:rsid w:val="00AB1CFC"/>
    <w:rsid w:val="00AB58A9"/>
    <w:rsid w:val="00B0081B"/>
    <w:rsid w:val="00B02C04"/>
    <w:rsid w:val="00B42985"/>
    <w:rsid w:val="00B57D2B"/>
    <w:rsid w:val="00BA7A7C"/>
    <w:rsid w:val="00BB4B24"/>
    <w:rsid w:val="00BC2C0C"/>
    <w:rsid w:val="00BE3AC4"/>
    <w:rsid w:val="00BE68BE"/>
    <w:rsid w:val="00BE6F66"/>
    <w:rsid w:val="00BE7674"/>
    <w:rsid w:val="00BF5CBD"/>
    <w:rsid w:val="00C0064F"/>
    <w:rsid w:val="00C07AE1"/>
    <w:rsid w:val="00C477EC"/>
    <w:rsid w:val="00C5193B"/>
    <w:rsid w:val="00CC0894"/>
    <w:rsid w:val="00CC7F51"/>
    <w:rsid w:val="00CE2AF2"/>
    <w:rsid w:val="00D1307A"/>
    <w:rsid w:val="00D145C8"/>
    <w:rsid w:val="00D205D1"/>
    <w:rsid w:val="00D21923"/>
    <w:rsid w:val="00D21AB7"/>
    <w:rsid w:val="00D30418"/>
    <w:rsid w:val="00D35385"/>
    <w:rsid w:val="00D53636"/>
    <w:rsid w:val="00D57E56"/>
    <w:rsid w:val="00D600FF"/>
    <w:rsid w:val="00D71248"/>
    <w:rsid w:val="00D769C5"/>
    <w:rsid w:val="00D90C06"/>
    <w:rsid w:val="00DB4082"/>
    <w:rsid w:val="00DD399B"/>
    <w:rsid w:val="00E413DD"/>
    <w:rsid w:val="00E4183A"/>
    <w:rsid w:val="00E436F0"/>
    <w:rsid w:val="00E43EB9"/>
    <w:rsid w:val="00E47278"/>
    <w:rsid w:val="00E9533B"/>
    <w:rsid w:val="00EB20F6"/>
    <w:rsid w:val="00EB7D88"/>
    <w:rsid w:val="00EC01A8"/>
    <w:rsid w:val="00EC0465"/>
    <w:rsid w:val="00EF2D2B"/>
    <w:rsid w:val="00F14DB1"/>
    <w:rsid w:val="00F224A3"/>
    <w:rsid w:val="00F321A4"/>
    <w:rsid w:val="00F371F6"/>
    <w:rsid w:val="00F77C1D"/>
    <w:rsid w:val="00F80F59"/>
    <w:rsid w:val="00FB1809"/>
    <w:rsid w:val="00FB19EA"/>
    <w:rsid w:val="00FD570C"/>
    <w:rsid w:val="00FF1AAC"/>
    <w:rsid w:val="11FA6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1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2C3"/>
    <w:rPr>
      <w:kern w:val="2"/>
      <w:sz w:val="18"/>
      <w:szCs w:val="18"/>
    </w:rPr>
  </w:style>
  <w:style w:type="paragraph" w:styleId="a4">
    <w:name w:val="footer"/>
    <w:basedOn w:val="a"/>
    <w:link w:val="Char0"/>
    <w:rsid w:val="004042C3"/>
    <w:pPr>
      <w:tabs>
        <w:tab w:val="center" w:pos="4153"/>
        <w:tab w:val="right" w:pos="8306"/>
      </w:tabs>
      <w:snapToGrid w:val="0"/>
      <w:jc w:val="left"/>
    </w:pPr>
    <w:rPr>
      <w:sz w:val="18"/>
      <w:szCs w:val="18"/>
    </w:rPr>
  </w:style>
  <w:style w:type="character" w:customStyle="1" w:styleId="Char0">
    <w:name w:val="页脚 Char"/>
    <w:basedOn w:val="a0"/>
    <w:link w:val="a4"/>
    <w:rsid w:val="004042C3"/>
    <w:rPr>
      <w:kern w:val="2"/>
      <w:sz w:val="18"/>
      <w:szCs w:val="18"/>
    </w:rPr>
  </w:style>
  <w:style w:type="paragraph" w:styleId="a5">
    <w:name w:val="Normal (Web)"/>
    <w:basedOn w:val="a"/>
    <w:uiPriority w:val="99"/>
    <w:unhideWhenUsed/>
    <w:rsid w:val="00D30418"/>
    <w:pPr>
      <w:widowControl/>
      <w:spacing w:before="100" w:beforeAutospacing="1" w:after="100" w:afterAutospacing="1"/>
      <w:jc w:val="left"/>
    </w:pPr>
    <w:rPr>
      <w:rFonts w:ascii="宋体" w:eastAsia="宋体" w:hAnsi="宋体" w:cs="宋体"/>
      <w:kern w:val="0"/>
      <w:sz w:val="24"/>
    </w:rPr>
  </w:style>
  <w:style w:type="character" w:styleId="a6">
    <w:name w:val="Hyperlink"/>
    <w:basedOn w:val="a0"/>
    <w:uiPriority w:val="99"/>
    <w:unhideWhenUsed/>
    <w:rsid w:val="00D30418"/>
    <w:rPr>
      <w:color w:val="333333"/>
      <w:u w:val="none"/>
    </w:rPr>
  </w:style>
  <w:style w:type="paragraph" w:styleId="a7">
    <w:name w:val="Balloon Text"/>
    <w:basedOn w:val="a"/>
    <w:link w:val="Char1"/>
    <w:rsid w:val="00D90C06"/>
    <w:rPr>
      <w:sz w:val="18"/>
      <w:szCs w:val="18"/>
    </w:rPr>
  </w:style>
  <w:style w:type="character" w:customStyle="1" w:styleId="Char1">
    <w:name w:val="批注框文本 Char"/>
    <w:basedOn w:val="a0"/>
    <w:link w:val="a7"/>
    <w:rsid w:val="00D90C0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324</Words>
  <Characters>1852</Characters>
  <Application>Microsoft Office Word</Application>
  <DocSecurity>0</DocSecurity>
  <Lines>15</Lines>
  <Paragraphs>4</Paragraphs>
  <ScaleCrop>false</ScaleCrop>
  <Company>Microsoft</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changpingquyiyuan</dc:creator>
  <cp:lastModifiedBy>PC</cp:lastModifiedBy>
  <cp:revision>2</cp:revision>
  <dcterms:created xsi:type="dcterms:W3CDTF">2021-03-18T02:12:00Z</dcterms:created>
  <dcterms:modified xsi:type="dcterms:W3CDTF">2021-03-18T02:12:00Z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