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D3" w:rsidRDefault="00F05853">
      <w:pPr>
        <w:tabs>
          <w:tab w:val="left" w:pos="2946"/>
        </w:tabs>
        <w:ind w:firstLineChars="500" w:firstLine="2600"/>
        <w:jc w:val="left"/>
        <w:rPr>
          <w:sz w:val="52"/>
          <w:szCs w:val="52"/>
        </w:rPr>
      </w:pPr>
      <w:r>
        <w:rPr>
          <w:rFonts w:hint="eastAsia"/>
          <w:sz w:val="52"/>
          <w:szCs w:val="52"/>
        </w:rPr>
        <w:t>工程施工合同</w:t>
      </w:r>
    </w:p>
    <w:p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发包单位：河北光华荣昌汽车部件有限公司（以下简称甲方）</w:t>
      </w:r>
    </w:p>
    <w:p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施工单位：</w:t>
      </w:r>
      <w:bookmarkStart w:id="0" w:name="_Hlk66882065"/>
      <w:r>
        <w:rPr>
          <w:rFonts w:hint="eastAsia"/>
          <w:sz w:val="30"/>
          <w:szCs w:val="30"/>
        </w:rPr>
        <w:t>黄骅市乐达市政工程有限公司</w:t>
      </w:r>
      <w:bookmarkEnd w:id="0"/>
      <w:r>
        <w:rPr>
          <w:rFonts w:hint="eastAsia"/>
          <w:sz w:val="30"/>
          <w:szCs w:val="30"/>
        </w:rPr>
        <w:t>（以下简称乙方）</w:t>
      </w:r>
    </w:p>
    <w:p w:rsidR="002126D3" w:rsidRDefault="00F05853">
      <w:pPr>
        <w:tabs>
          <w:tab w:val="left" w:pos="2946"/>
        </w:tabs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双方本着平等、自愿、公开、诚信的原则，甲方愿意将厂房内燃气采暖设备的拆改工程项目委托乙方施工，为保质保量按期完成工程建设任务，经甲乙双方协商订立以下合同并共同遵守。</w:t>
      </w:r>
    </w:p>
    <w:p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工程名称：河北光华荣昌汽车部件有限公司燃气采暖设备拆改工程</w:t>
      </w:r>
    </w:p>
    <w:p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工程地点、内容</w:t>
      </w:r>
    </w:p>
    <w:p w:rsidR="002126D3" w:rsidRDefault="00F05853">
      <w:pPr>
        <w:numPr>
          <w:ilvl w:val="0"/>
          <w:numId w:val="2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工程地点：北侧厂房二层仓储区</w:t>
      </w:r>
    </w:p>
    <w:p w:rsidR="002126D3" w:rsidRDefault="00F05853">
      <w:pPr>
        <w:numPr>
          <w:ilvl w:val="0"/>
          <w:numId w:val="2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工程内容：一台格瑞蓝牌燃气采暖设备的拆除</w:t>
      </w:r>
      <w:ins w:id="1" w:author="PC" w:date="2021-03-21T17:13:00Z">
        <w:r w:rsidR="00225A6B">
          <w:rPr>
            <w:rFonts w:hint="eastAsia"/>
            <w:sz w:val="30"/>
            <w:szCs w:val="30"/>
          </w:rPr>
          <w:t>及</w:t>
        </w:r>
      </w:ins>
      <w:del w:id="2" w:author="PC" w:date="2021-03-21T17:13:00Z">
        <w:r w:rsidDel="00225A6B">
          <w:rPr>
            <w:rFonts w:hint="eastAsia"/>
            <w:sz w:val="30"/>
            <w:szCs w:val="30"/>
          </w:rPr>
          <w:delText>、</w:delText>
        </w:r>
      </w:del>
      <w:ins w:id="3" w:author="PC" w:date="2021-03-21T17:13:00Z">
        <w:r w:rsidR="00225A6B">
          <w:rPr>
            <w:rFonts w:hint="eastAsia"/>
            <w:sz w:val="30"/>
            <w:szCs w:val="30"/>
          </w:rPr>
          <w:t>重新</w:t>
        </w:r>
      </w:ins>
      <w:r>
        <w:rPr>
          <w:rFonts w:hint="eastAsia"/>
          <w:sz w:val="30"/>
          <w:szCs w:val="30"/>
        </w:rPr>
        <w:t>安装，</w:t>
      </w:r>
      <w:ins w:id="4" w:author="PC" w:date="2021-03-21T18:50:00Z">
        <w:r w:rsidR="00CE6D90">
          <w:rPr>
            <w:rFonts w:hint="eastAsia"/>
            <w:sz w:val="30"/>
            <w:szCs w:val="30"/>
          </w:rPr>
          <w:t>清</w:t>
        </w:r>
      </w:ins>
      <w:ins w:id="5" w:author="PC" w:date="2021-03-21T17:14:00Z">
        <w:r w:rsidR="00225A6B">
          <w:rPr>
            <w:rFonts w:hint="eastAsia"/>
            <w:sz w:val="30"/>
            <w:szCs w:val="30"/>
          </w:rPr>
          <w:t>除</w:t>
        </w:r>
      </w:ins>
      <w:r>
        <w:rPr>
          <w:rFonts w:hint="eastAsia"/>
          <w:sz w:val="30"/>
          <w:szCs w:val="30"/>
        </w:rPr>
        <w:t>原有燃气支管路的封堵，设备安装完成后与燃气管道的对接安装。</w:t>
      </w:r>
    </w:p>
    <w:p w:rsidR="00CE6D90" w:rsidRDefault="00CE6D90" w:rsidP="00CE6D90">
      <w:pPr>
        <w:numPr>
          <w:ilvl w:val="0"/>
          <w:numId w:val="1"/>
        </w:numPr>
        <w:tabs>
          <w:tab w:val="left" w:pos="2946"/>
        </w:tabs>
        <w:jc w:val="left"/>
        <w:rPr>
          <w:ins w:id="6" w:author="PC" w:date="2021-03-21T18:52:00Z"/>
          <w:rFonts w:hint="eastAsia"/>
          <w:sz w:val="30"/>
          <w:szCs w:val="30"/>
        </w:rPr>
      </w:pPr>
      <w:ins w:id="7" w:author="PC" w:date="2021-03-21T18:52:00Z">
        <w:r>
          <w:rPr>
            <w:rFonts w:hint="eastAsia"/>
            <w:sz w:val="30"/>
            <w:szCs w:val="30"/>
          </w:rPr>
          <w:t>承包方式：</w:t>
        </w:r>
      </w:ins>
    </w:p>
    <w:p w:rsidR="00CE6D90" w:rsidRPr="00CE6D90" w:rsidRDefault="00CE6D90" w:rsidP="00CE6D90">
      <w:pPr>
        <w:tabs>
          <w:tab w:val="left" w:pos="0"/>
        </w:tabs>
        <w:jc w:val="left"/>
        <w:rPr>
          <w:ins w:id="8" w:author="PC" w:date="2021-03-21T18:52:00Z"/>
          <w:rFonts w:hint="eastAsia"/>
          <w:sz w:val="30"/>
          <w:szCs w:val="30"/>
        </w:rPr>
        <w:pPrChange w:id="9" w:author="PC" w:date="2021-03-21T18:52:00Z">
          <w:pPr>
            <w:numPr>
              <w:numId w:val="1"/>
            </w:numPr>
            <w:tabs>
              <w:tab w:val="left" w:pos="2946"/>
            </w:tabs>
            <w:jc w:val="left"/>
          </w:pPr>
        </w:pPrChange>
      </w:pPr>
      <w:ins w:id="10" w:author="PC" w:date="2021-03-21T18:52:00Z">
        <w:r>
          <w:rPr>
            <w:rFonts w:hint="eastAsia"/>
            <w:sz w:val="30"/>
            <w:szCs w:val="30"/>
          </w:rPr>
          <w:t>乙方按合同价承包，</w:t>
        </w:r>
      </w:ins>
      <w:ins w:id="11" w:author="PC" w:date="2021-03-21T18:53:00Z">
        <w:r>
          <w:rPr>
            <w:rFonts w:hint="eastAsia"/>
            <w:sz w:val="30"/>
            <w:szCs w:val="30"/>
          </w:rPr>
          <w:t>包工包料、包进度、包质量。</w:t>
        </w:r>
      </w:ins>
    </w:p>
    <w:p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工期要求：</w:t>
      </w: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---2021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日</w:t>
      </w:r>
    </w:p>
    <w:p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工程造价及付款方式</w:t>
      </w:r>
    </w:p>
    <w:p w:rsidR="002126D3" w:rsidRDefault="00F05853">
      <w:pPr>
        <w:numPr>
          <w:ilvl w:val="0"/>
          <w:numId w:val="3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工程造价：</w:t>
      </w:r>
      <w:r>
        <w:rPr>
          <w:rFonts w:hint="eastAsia"/>
          <w:sz w:val="30"/>
          <w:szCs w:val="30"/>
        </w:rPr>
        <w:t>6000</w:t>
      </w:r>
      <w:r>
        <w:rPr>
          <w:rFonts w:hint="eastAsia"/>
          <w:sz w:val="30"/>
          <w:szCs w:val="30"/>
        </w:rPr>
        <w:t>元（含专用税票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%</w:t>
      </w:r>
      <w:r>
        <w:rPr>
          <w:rFonts w:hint="eastAsia"/>
          <w:sz w:val="30"/>
          <w:szCs w:val="30"/>
        </w:rPr>
        <w:t>）</w:t>
      </w:r>
    </w:p>
    <w:p w:rsidR="002126D3" w:rsidRDefault="00F05853">
      <w:pPr>
        <w:numPr>
          <w:ilvl w:val="0"/>
          <w:numId w:val="3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付款方式：合同签订当日内，甲方向乙方支付</w:t>
      </w:r>
      <w:r>
        <w:rPr>
          <w:rFonts w:hint="eastAsia"/>
          <w:sz w:val="30"/>
          <w:szCs w:val="30"/>
        </w:rPr>
        <w:t>3000</w:t>
      </w:r>
      <w:r>
        <w:rPr>
          <w:rFonts w:hint="eastAsia"/>
          <w:sz w:val="30"/>
          <w:szCs w:val="30"/>
        </w:rPr>
        <w:t>元，乙方</w:t>
      </w:r>
      <w:proofErr w:type="gramStart"/>
      <w:r>
        <w:rPr>
          <w:rFonts w:hint="eastAsia"/>
          <w:sz w:val="30"/>
          <w:szCs w:val="30"/>
        </w:rPr>
        <w:t>做施工</w:t>
      </w:r>
      <w:proofErr w:type="gramEnd"/>
      <w:r>
        <w:rPr>
          <w:rFonts w:hint="eastAsia"/>
          <w:sz w:val="30"/>
          <w:szCs w:val="30"/>
        </w:rPr>
        <w:t>前的准备并入厂施工；工程完工经甲乙双方验收合格后支付余款</w:t>
      </w:r>
      <w:r>
        <w:rPr>
          <w:rFonts w:hint="eastAsia"/>
          <w:sz w:val="30"/>
          <w:szCs w:val="30"/>
        </w:rPr>
        <w:t>3000</w:t>
      </w:r>
      <w:r>
        <w:rPr>
          <w:rFonts w:hint="eastAsia"/>
          <w:sz w:val="30"/>
          <w:szCs w:val="30"/>
        </w:rPr>
        <w:t>元整。</w:t>
      </w:r>
    </w:p>
    <w:p w:rsidR="00CE6D90" w:rsidRDefault="00CE6D90">
      <w:pPr>
        <w:numPr>
          <w:ilvl w:val="0"/>
          <w:numId w:val="1"/>
        </w:numPr>
        <w:tabs>
          <w:tab w:val="left" w:pos="2946"/>
        </w:tabs>
        <w:jc w:val="left"/>
        <w:rPr>
          <w:ins w:id="12" w:author="PC" w:date="2021-03-21T18:54:00Z"/>
          <w:rFonts w:hint="eastAsia"/>
          <w:sz w:val="30"/>
          <w:szCs w:val="30"/>
        </w:rPr>
      </w:pPr>
      <w:ins w:id="13" w:author="PC" w:date="2021-03-21T18:53:00Z">
        <w:r>
          <w:rPr>
            <w:rFonts w:hint="eastAsia"/>
            <w:sz w:val="30"/>
            <w:szCs w:val="30"/>
          </w:rPr>
          <w:t>工程结算依据</w:t>
        </w:r>
      </w:ins>
    </w:p>
    <w:p w:rsidR="00CE6D90" w:rsidRDefault="00CE6D90" w:rsidP="00CE6D90">
      <w:pPr>
        <w:pStyle w:val="a4"/>
        <w:numPr>
          <w:ilvl w:val="0"/>
          <w:numId w:val="6"/>
        </w:numPr>
        <w:tabs>
          <w:tab w:val="left" w:pos="0"/>
        </w:tabs>
        <w:ind w:firstLineChars="0"/>
        <w:jc w:val="left"/>
        <w:rPr>
          <w:ins w:id="14" w:author="PC" w:date="2021-03-21T18:54:00Z"/>
          <w:rFonts w:hint="eastAsia"/>
          <w:sz w:val="30"/>
          <w:szCs w:val="30"/>
        </w:rPr>
        <w:pPrChange w:id="15" w:author="PC" w:date="2021-03-21T18:54:00Z">
          <w:pPr>
            <w:numPr>
              <w:numId w:val="1"/>
            </w:numPr>
            <w:tabs>
              <w:tab w:val="left" w:pos="2946"/>
            </w:tabs>
            <w:jc w:val="left"/>
          </w:pPr>
        </w:pPrChange>
      </w:pPr>
      <w:ins w:id="16" w:author="PC" w:date="2021-03-21T18:54:00Z">
        <w:r>
          <w:rPr>
            <w:rFonts w:hint="eastAsia"/>
            <w:sz w:val="30"/>
            <w:szCs w:val="30"/>
          </w:rPr>
          <w:lastRenderedPageBreak/>
          <w:t>合同价</w:t>
        </w:r>
      </w:ins>
      <w:ins w:id="17" w:author="PC" w:date="2021-03-21T18:56:00Z">
        <w:r>
          <w:rPr>
            <w:rFonts w:hint="eastAsia"/>
            <w:sz w:val="30"/>
            <w:szCs w:val="30"/>
          </w:rPr>
          <w:t>。</w:t>
        </w:r>
      </w:ins>
    </w:p>
    <w:p w:rsidR="00CE6D90" w:rsidRPr="00CE6D90" w:rsidRDefault="00CE6D90" w:rsidP="00CE6D90">
      <w:pPr>
        <w:pStyle w:val="a4"/>
        <w:numPr>
          <w:ilvl w:val="0"/>
          <w:numId w:val="6"/>
        </w:numPr>
        <w:tabs>
          <w:tab w:val="left" w:pos="0"/>
        </w:tabs>
        <w:ind w:firstLineChars="0"/>
        <w:jc w:val="left"/>
        <w:rPr>
          <w:ins w:id="18" w:author="PC" w:date="2021-03-21T18:53:00Z"/>
          <w:rFonts w:hint="eastAsia"/>
          <w:sz w:val="30"/>
          <w:szCs w:val="30"/>
          <w:rPrChange w:id="19" w:author="PC" w:date="2021-03-21T18:54:00Z">
            <w:rPr>
              <w:ins w:id="20" w:author="PC" w:date="2021-03-21T18:53:00Z"/>
              <w:rFonts w:hint="eastAsia"/>
            </w:rPr>
          </w:rPrChange>
        </w:rPr>
        <w:pPrChange w:id="21" w:author="PC" w:date="2021-03-21T18:54:00Z">
          <w:pPr>
            <w:numPr>
              <w:numId w:val="1"/>
            </w:numPr>
            <w:tabs>
              <w:tab w:val="left" w:pos="2946"/>
            </w:tabs>
            <w:jc w:val="left"/>
          </w:pPr>
        </w:pPrChange>
      </w:pPr>
      <w:ins w:id="22" w:author="PC" w:date="2021-03-21T18:54:00Z">
        <w:r>
          <w:rPr>
            <w:rFonts w:hint="eastAsia"/>
            <w:sz w:val="30"/>
            <w:szCs w:val="30"/>
          </w:rPr>
          <w:t>甲</w:t>
        </w:r>
      </w:ins>
      <w:ins w:id="23" w:author="PC" w:date="2021-03-21T18:55:00Z">
        <w:r>
          <w:rPr>
            <w:rFonts w:hint="eastAsia"/>
            <w:sz w:val="30"/>
            <w:szCs w:val="30"/>
          </w:rPr>
          <w:t>方</w:t>
        </w:r>
      </w:ins>
      <w:ins w:id="24" w:author="PC" w:date="2021-03-21T18:54:00Z">
        <w:r>
          <w:rPr>
            <w:rFonts w:hint="eastAsia"/>
            <w:sz w:val="30"/>
            <w:szCs w:val="30"/>
          </w:rPr>
          <w:t>签字认可的</w:t>
        </w:r>
      </w:ins>
      <w:ins w:id="25" w:author="PC" w:date="2021-03-21T18:55:00Z">
        <w:r>
          <w:rPr>
            <w:rFonts w:hint="eastAsia"/>
            <w:sz w:val="30"/>
            <w:szCs w:val="30"/>
          </w:rPr>
          <w:t>设计变更。</w:t>
        </w:r>
      </w:ins>
    </w:p>
    <w:p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双方责任</w:t>
      </w:r>
    </w:p>
    <w:p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甲方负责施工前期的协调工作，负责乙方施工期间的用水、用电。</w:t>
      </w:r>
    </w:p>
    <w:p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甲方负责乙方施工期间的厂房内工作面清理，带气作业期间停工、停产的配合。</w:t>
      </w:r>
    </w:p>
    <w:p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乙方严格按照施工规范施工，保证施工质量的合格。</w:t>
      </w:r>
    </w:p>
    <w:p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乙方进厂施工期间接收甲方监督和管理，严格遵守甲方入场须知要求。</w:t>
      </w:r>
    </w:p>
    <w:p w:rsidR="002126D3" w:rsidRDefault="00F05853">
      <w:pPr>
        <w:numPr>
          <w:ilvl w:val="0"/>
          <w:numId w:val="4"/>
        </w:numPr>
        <w:tabs>
          <w:tab w:val="left" w:pos="2946"/>
        </w:tabs>
        <w:jc w:val="left"/>
        <w:rPr>
          <w:ins w:id="26" w:author="PC" w:date="2021-03-21T18:59:00Z"/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乙方施工期间，严格按照安全操作规范施工，由于乙方原因发生的安全事故均由乙方承担。</w:t>
      </w:r>
      <w:ins w:id="27" w:author="PC" w:date="2021-03-21T18:57:00Z">
        <w:r w:rsidR="00CE6D90">
          <w:rPr>
            <w:rFonts w:hint="eastAsia"/>
            <w:sz w:val="30"/>
            <w:szCs w:val="30"/>
          </w:rPr>
          <w:t>如乙方</w:t>
        </w:r>
      </w:ins>
      <w:ins w:id="28" w:author="PC" w:date="2021-03-21T18:58:00Z">
        <w:r w:rsidR="00CE6D90">
          <w:rPr>
            <w:rFonts w:hint="eastAsia"/>
            <w:sz w:val="30"/>
            <w:szCs w:val="30"/>
          </w:rPr>
          <w:t>对事故的处理未经甲方验收合格，甲方有权拒付工程进度款，由此造成</w:t>
        </w:r>
      </w:ins>
      <w:ins w:id="29" w:author="PC" w:date="2021-03-21T18:59:00Z">
        <w:r w:rsidR="00CE6D90">
          <w:rPr>
            <w:rFonts w:hint="eastAsia"/>
            <w:sz w:val="30"/>
            <w:szCs w:val="30"/>
          </w:rPr>
          <w:t>返工浪费，均由乙方自理。</w:t>
        </w:r>
      </w:ins>
    </w:p>
    <w:p w:rsidR="00CE6D90" w:rsidRDefault="0031267F">
      <w:pPr>
        <w:numPr>
          <w:ilvl w:val="0"/>
          <w:numId w:val="4"/>
        </w:numPr>
        <w:tabs>
          <w:tab w:val="left" w:pos="2946"/>
        </w:tabs>
        <w:jc w:val="left"/>
        <w:rPr>
          <w:sz w:val="30"/>
          <w:szCs w:val="30"/>
        </w:rPr>
      </w:pPr>
      <w:ins w:id="30" w:author="PC" w:date="2021-03-21T18:59:00Z">
        <w:r>
          <w:rPr>
            <w:rFonts w:hint="eastAsia"/>
            <w:sz w:val="30"/>
            <w:szCs w:val="30"/>
          </w:rPr>
          <w:t>工程竣工</w:t>
        </w:r>
      </w:ins>
      <w:ins w:id="31" w:author="PC" w:date="2021-03-21T19:08:00Z">
        <w:r>
          <w:rPr>
            <w:rFonts w:hint="eastAsia"/>
            <w:sz w:val="30"/>
            <w:szCs w:val="30"/>
          </w:rPr>
          <w:t>后</w:t>
        </w:r>
      </w:ins>
      <w:ins w:id="32" w:author="PC" w:date="2021-03-21T18:59:00Z">
        <w:r w:rsidR="00CE6D90">
          <w:rPr>
            <w:rFonts w:hint="eastAsia"/>
            <w:sz w:val="30"/>
            <w:szCs w:val="30"/>
          </w:rPr>
          <w:t>，乙方对工程实行</w:t>
        </w:r>
      </w:ins>
      <w:ins w:id="33" w:author="PC" w:date="2021-03-21T19:09:00Z">
        <w:r>
          <w:rPr>
            <w:rFonts w:hint="eastAsia"/>
            <w:sz w:val="30"/>
            <w:szCs w:val="30"/>
          </w:rPr>
          <w:t>无偿</w:t>
        </w:r>
      </w:ins>
      <w:ins w:id="34" w:author="PC" w:date="2021-03-21T18:59:00Z">
        <w:r w:rsidR="00CE6D90">
          <w:rPr>
            <w:rFonts w:hint="eastAsia"/>
            <w:sz w:val="30"/>
            <w:szCs w:val="30"/>
          </w:rPr>
          <w:t>保修，自竣工日期算起</w:t>
        </w:r>
      </w:ins>
      <w:ins w:id="35" w:author="PC" w:date="2021-03-21T19:00:00Z">
        <w:r w:rsidR="00CE6D90">
          <w:rPr>
            <w:rFonts w:hint="eastAsia"/>
            <w:sz w:val="30"/>
            <w:szCs w:val="30"/>
          </w:rPr>
          <w:t>，【】</w:t>
        </w:r>
        <w:proofErr w:type="gramStart"/>
        <w:r w:rsidR="00CE6D90">
          <w:rPr>
            <w:rFonts w:hint="eastAsia"/>
            <w:sz w:val="30"/>
            <w:szCs w:val="30"/>
          </w:rPr>
          <w:t>个</w:t>
        </w:r>
        <w:proofErr w:type="gramEnd"/>
        <w:r w:rsidR="00CE6D90">
          <w:rPr>
            <w:rFonts w:hint="eastAsia"/>
            <w:sz w:val="30"/>
            <w:szCs w:val="30"/>
          </w:rPr>
          <w:t>月为保修期</w:t>
        </w:r>
      </w:ins>
      <w:ins w:id="36" w:author="PC" w:date="2021-03-21T19:01:00Z">
        <w:r>
          <w:rPr>
            <w:rFonts w:hint="eastAsia"/>
            <w:sz w:val="30"/>
            <w:szCs w:val="30"/>
          </w:rPr>
          <w:t>。</w:t>
        </w:r>
      </w:ins>
    </w:p>
    <w:p w:rsidR="0031267F" w:rsidRDefault="0031267F">
      <w:pPr>
        <w:numPr>
          <w:ilvl w:val="0"/>
          <w:numId w:val="1"/>
        </w:numPr>
        <w:tabs>
          <w:tab w:val="left" w:pos="2946"/>
        </w:tabs>
        <w:jc w:val="left"/>
        <w:rPr>
          <w:ins w:id="37" w:author="PC" w:date="2021-03-21T19:02:00Z"/>
          <w:rFonts w:hint="eastAsia"/>
          <w:sz w:val="30"/>
          <w:szCs w:val="30"/>
        </w:rPr>
      </w:pPr>
      <w:ins w:id="38" w:author="PC" w:date="2021-03-21T19:01:00Z">
        <w:r>
          <w:rPr>
            <w:rFonts w:hint="eastAsia"/>
            <w:sz w:val="30"/>
            <w:szCs w:val="30"/>
          </w:rPr>
          <w:t>竣工验收</w:t>
        </w:r>
      </w:ins>
    </w:p>
    <w:p w:rsidR="0031267F" w:rsidRDefault="0031267F" w:rsidP="0031267F">
      <w:pPr>
        <w:tabs>
          <w:tab w:val="left" w:pos="0"/>
        </w:tabs>
        <w:jc w:val="left"/>
        <w:rPr>
          <w:ins w:id="39" w:author="PC" w:date="2021-03-21T19:01:00Z"/>
          <w:rFonts w:hint="eastAsia"/>
          <w:sz w:val="30"/>
          <w:szCs w:val="30"/>
        </w:rPr>
        <w:pPrChange w:id="40" w:author="PC" w:date="2021-03-21T19:02:00Z">
          <w:pPr>
            <w:numPr>
              <w:numId w:val="1"/>
            </w:numPr>
            <w:tabs>
              <w:tab w:val="left" w:pos="2946"/>
            </w:tabs>
            <w:jc w:val="left"/>
          </w:pPr>
        </w:pPrChange>
      </w:pPr>
      <w:ins w:id="41" w:author="PC" w:date="2021-03-21T19:07:00Z">
        <w:r>
          <w:rPr>
            <w:rFonts w:hint="eastAsia"/>
            <w:sz w:val="30"/>
            <w:szCs w:val="30"/>
          </w:rPr>
          <w:tab/>
        </w:r>
        <w:r w:rsidRPr="0031267F">
          <w:rPr>
            <w:rFonts w:hint="eastAsia"/>
            <w:sz w:val="30"/>
            <w:szCs w:val="30"/>
          </w:rPr>
          <w:t>乙方应书面提出工程竣工验收申请，甲方在接到验收申请后，应于</w:t>
        </w:r>
        <w:r w:rsidRPr="0031267F">
          <w:rPr>
            <w:rFonts w:hint="eastAsia"/>
            <w:sz w:val="30"/>
            <w:szCs w:val="30"/>
          </w:rPr>
          <w:t>3</w:t>
        </w:r>
        <w:r w:rsidRPr="0031267F">
          <w:rPr>
            <w:rFonts w:hint="eastAsia"/>
            <w:sz w:val="30"/>
            <w:szCs w:val="30"/>
          </w:rPr>
          <w:t>日内组织有关人员进行验收，如因甲方原因不能按期验收，需提前通知乙方。</w:t>
        </w:r>
      </w:ins>
    </w:p>
    <w:p w:rsidR="0031267F" w:rsidRDefault="003D0321">
      <w:pPr>
        <w:numPr>
          <w:ilvl w:val="0"/>
          <w:numId w:val="1"/>
        </w:numPr>
        <w:tabs>
          <w:tab w:val="left" w:pos="2946"/>
        </w:tabs>
        <w:jc w:val="left"/>
        <w:rPr>
          <w:ins w:id="42" w:author="PC" w:date="2021-03-21T19:12:00Z"/>
          <w:rFonts w:hint="eastAsia"/>
          <w:sz w:val="30"/>
          <w:szCs w:val="30"/>
        </w:rPr>
      </w:pPr>
      <w:ins w:id="43" w:author="PC" w:date="2021-03-21T19:12:00Z">
        <w:r>
          <w:rPr>
            <w:rFonts w:hint="eastAsia"/>
            <w:sz w:val="30"/>
            <w:szCs w:val="30"/>
          </w:rPr>
          <w:t>违约责任</w:t>
        </w:r>
      </w:ins>
    </w:p>
    <w:p w:rsidR="003D0321" w:rsidRPr="003D0321" w:rsidRDefault="003D0321" w:rsidP="003D0321">
      <w:pPr>
        <w:tabs>
          <w:tab w:val="left" w:pos="0"/>
        </w:tabs>
        <w:jc w:val="left"/>
        <w:rPr>
          <w:ins w:id="44" w:author="PC" w:date="2021-03-21T19:12:00Z"/>
          <w:rFonts w:hint="eastAsia"/>
          <w:sz w:val="30"/>
          <w:szCs w:val="30"/>
        </w:rPr>
      </w:pPr>
      <w:ins w:id="45" w:author="PC" w:date="2021-03-21T19:12:00Z">
        <w:r w:rsidRPr="003D0321">
          <w:rPr>
            <w:rFonts w:hint="eastAsia"/>
            <w:sz w:val="30"/>
            <w:szCs w:val="30"/>
          </w:rPr>
          <w:t>1</w:t>
        </w:r>
        <w:r w:rsidRPr="003D0321">
          <w:rPr>
            <w:rFonts w:hint="eastAsia"/>
            <w:sz w:val="30"/>
            <w:szCs w:val="30"/>
          </w:rPr>
          <w:t>、因甲方或乙方不按合同约定履行自己的责任与义务而使合同</w:t>
        </w:r>
        <w:r w:rsidRPr="003D0321">
          <w:rPr>
            <w:rFonts w:hint="eastAsia"/>
            <w:sz w:val="30"/>
            <w:szCs w:val="30"/>
          </w:rPr>
          <w:lastRenderedPageBreak/>
          <w:t>无法履行的，违约方应承担合同价款</w:t>
        </w:r>
        <w:r w:rsidRPr="003D0321">
          <w:rPr>
            <w:rFonts w:hint="eastAsia"/>
            <w:sz w:val="30"/>
            <w:szCs w:val="30"/>
          </w:rPr>
          <w:t xml:space="preserve">10% </w:t>
        </w:r>
        <w:r w:rsidRPr="003D0321">
          <w:rPr>
            <w:rFonts w:hint="eastAsia"/>
            <w:sz w:val="30"/>
            <w:szCs w:val="30"/>
          </w:rPr>
          <w:t>的违约金。乙方施工质量达不到设计和规范要求，给甲方造成损失的，赔偿相应损失。</w:t>
        </w:r>
      </w:ins>
    </w:p>
    <w:p w:rsidR="003D0321" w:rsidRDefault="003D0321" w:rsidP="003D0321">
      <w:pPr>
        <w:tabs>
          <w:tab w:val="left" w:pos="0"/>
        </w:tabs>
        <w:jc w:val="left"/>
        <w:rPr>
          <w:ins w:id="46" w:author="PC" w:date="2021-03-21T19:13:00Z"/>
          <w:rFonts w:hint="eastAsia"/>
          <w:sz w:val="30"/>
          <w:szCs w:val="30"/>
        </w:rPr>
        <w:pPrChange w:id="47" w:author="PC" w:date="2021-03-21T19:12:00Z">
          <w:pPr>
            <w:numPr>
              <w:numId w:val="1"/>
            </w:numPr>
            <w:tabs>
              <w:tab w:val="left" w:pos="2946"/>
            </w:tabs>
            <w:jc w:val="left"/>
          </w:pPr>
        </w:pPrChange>
      </w:pPr>
      <w:ins w:id="48" w:author="PC" w:date="2021-03-21T19:12:00Z">
        <w:r w:rsidRPr="003D0321">
          <w:rPr>
            <w:rFonts w:hint="eastAsia"/>
            <w:sz w:val="30"/>
            <w:szCs w:val="30"/>
          </w:rPr>
          <w:t>2</w:t>
        </w:r>
        <w:r w:rsidRPr="003D0321">
          <w:rPr>
            <w:rFonts w:hint="eastAsia"/>
            <w:sz w:val="30"/>
            <w:szCs w:val="30"/>
          </w:rPr>
          <w:t>、因乙方原因不能按期完工，每延期一天扣乙方施工费</w:t>
        </w:r>
        <w:r w:rsidRPr="003D0321">
          <w:rPr>
            <w:rFonts w:hint="eastAsia"/>
            <w:sz w:val="30"/>
            <w:szCs w:val="30"/>
          </w:rPr>
          <w:t>200</w:t>
        </w:r>
        <w:r w:rsidRPr="003D0321">
          <w:rPr>
            <w:rFonts w:hint="eastAsia"/>
            <w:sz w:val="30"/>
            <w:szCs w:val="30"/>
          </w:rPr>
          <w:t>元。因扫障等原因受阻造成工期延长，不扣乙方延误工期费。</w:t>
        </w:r>
      </w:ins>
    </w:p>
    <w:p w:rsidR="003D0321" w:rsidRDefault="003D0321">
      <w:pPr>
        <w:numPr>
          <w:ilvl w:val="0"/>
          <w:numId w:val="1"/>
        </w:numPr>
        <w:tabs>
          <w:tab w:val="left" w:pos="2946"/>
        </w:tabs>
        <w:jc w:val="left"/>
        <w:rPr>
          <w:ins w:id="49" w:author="PC" w:date="2021-03-21T19:13:00Z"/>
          <w:rFonts w:hint="eastAsia"/>
          <w:sz w:val="30"/>
          <w:szCs w:val="30"/>
        </w:rPr>
      </w:pPr>
      <w:ins w:id="50" w:author="PC" w:date="2021-03-21T19:13:00Z">
        <w:r>
          <w:rPr>
            <w:rFonts w:hint="eastAsia"/>
            <w:sz w:val="30"/>
            <w:szCs w:val="30"/>
          </w:rPr>
          <w:t>争议解决</w:t>
        </w:r>
      </w:ins>
    </w:p>
    <w:p w:rsidR="003D0321" w:rsidRDefault="003D0321" w:rsidP="003D0321">
      <w:pPr>
        <w:tabs>
          <w:tab w:val="left" w:pos="0"/>
        </w:tabs>
        <w:jc w:val="left"/>
        <w:rPr>
          <w:ins w:id="51" w:author="PC" w:date="2021-03-21T19:13:00Z"/>
          <w:rFonts w:hint="eastAsia"/>
          <w:sz w:val="30"/>
          <w:szCs w:val="30"/>
        </w:rPr>
        <w:pPrChange w:id="52" w:author="PC" w:date="2021-03-21T19:13:00Z">
          <w:pPr>
            <w:numPr>
              <w:numId w:val="1"/>
            </w:numPr>
            <w:tabs>
              <w:tab w:val="left" w:pos="2946"/>
            </w:tabs>
            <w:jc w:val="left"/>
          </w:pPr>
        </w:pPrChange>
      </w:pPr>
      <w:ins w:id="53" w:author="PC" w:date="2021-03-21T19:14:00Z">
        <w:r>
          <w:rPr>
            <w:rFonts w:hint="eastAsia"/>
            <w:sz w:val="30"/>
            <w:szCs w:val="30"/>
          </w:rPr>
          <w:tab/>
        </w:r>
        <w:r w:rsidRPr="003D0321">
          <w:rPr>
            <w:rFonts w:hint="eastAsia"/>
            <w:sz w:val="30"/>
            <w:szCs w:val="30"/>
          </w:rPr>
          <w:t>甲乙双方因合同发生争议时，当事人双方应及时协商，协商不成的，任何一方均可向甲方所在地人民法院起诉。</w:t>
        </w:r>
      </w:ins>
    </w:p>
    <w:p w:rsidR="002126D3" w:rsidRDefault="00F05853">
      <w:pPr>
        <w:numPr>
          <w:ilvl w:val="0"/>
          <w:numId w:val="1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其他事项</w:t>
      </w:r>
    </w:p>
    <w:p w:rsidR="002126D3" w:rsidRDefault="00F05853">
      <w:pPr>
        <w:numPr>
          <w:ilvl w:val="0"/>
          <w:numId w:val="5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本合同一式肆份，甲乙双方各持贰分，具有同等法律效力。</w:t>
      </w:r>
    </w:p>
    <w:p w:rsidR="002126D3" w:rsidRDefault="00F05853">
      <w:pPr>
        <w:numPr>
          <w:ilvl w:val="0"/>
          <w:numId w:val="5"/>
        </w:num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本合同双方盖章签字后有效，至合同约定事宜结束后自行失效。</w:t>
      </w:r>
    </w:p>
    <w:p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:rsidR="006F5681" w:rsidRDefault="00F05853">
      <w:pPr>
        <w:tabs>
          <w:tab w:val="left" w:pos="2946"/>
        </w:tabs>
        <w:jc w:val="left"/>
        <w:rPr>
          <w:ins w:id="54" w:author="PC" w:date="2021-03-21T17:21:00Z"/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发包单位：</w:t>
      </w:r>
      <w:ins w:id="55" w:author="PC" w:date="2021-03-21T17:21:00Z">
        <w:r w:rsidR="006F5681">
          <w:rPr>
            <w:rFonts w:hint="eastAsia"/>
            <w:sz w:val="30"/>
            <w:szCs w:val="30"/>
          </w:rPr>
          <w:t xml:space="preserve">              </w:t>
        </w:r>
      </w:ins>
      <w:r>
        <w:rPr>
          <w:rFonts w:hint="eastAsia"/>
          <w:sz w:val="30"/>
          <w:szCs w:val="30"/>
        </w:rPr>
        <w:t>施工单位：</w:t>
      </w:r>
    </w:p>
    <w:p w:rsidR="002126D3" w:rsidRDefault="00F05853" w:rsidP="006F5681">
      <w:pPr>
        <w:tabs>
          <w:tab w:val="left" w:pos="2946"/>
        </w:tabs>
        <w:ind w:firstLineChars="1200" w:firstLine="3600"/>
        <w:jc w:val="left"/>
        <w:rPr>
          <w:sz w:val="30"/>
          <w:szCs w:val="30"/>
        </w:rPr>
        <w:pPrChange w:id="56" w:author="PC" w:date="2021-03-21T17:21:00Z">
          <w:pPr>
            <w:tabs>
              <w:tab w:val="left" w:pos="2946"/>
            </w:tabs>
            <w:jc w:val="left"/>
          </w:pPr>
        </w:pPrChange>
      </w:pPr>
      <w:r>
        <w:rPr>
          <w:rFonts w:hint="eastAsia"/>
          <w:sz w:val="30"/>
          <w:szCs w:val="30"/>
        </w:rPr>
        <w:t>黄骅市乐达市政工程有限公司</w:t>
      </w:r>
    </w:p>
    <w:p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:rsidR="002126D3" w:rsidRDefault="00F05853" w:rsidP="006F5681">
      <w:pPr>
        <w:tabs>
          <w:tab w:val="left" w:pos="3390"/>
        </w:tabs>
        <w:jc w:val="left"/>
        <w:rPr>
          <w:sz w:val="30"/>
          <w:szCs w:val="30"/>
        </w:rPr>
        <w:pPrChange w:id="57" w:author="PC" w:date="2021-03-21T17:21:00Z">
          <w:pPr>
            <w:tabs>
              <w:tab w:val="left" w:pos="2946"/>
            </w:tabs>
            <w:jc w:val="left"/>
          </w:pPr>
        </w:pPrChange>
      </w:pPr>
      <w:r>
        <w:rPr>
          <w:rFonts w:hint="eastAsia"/>
          <w:sz w:val="30"/>
          <w:szCs w:val="30"/>
        </w:rPr>
        <w:t>委托代理人：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委托代理人：</w:t>
      </w:r>
    </w:p>
    <w:p w:rsidR="002126D3" w:rsidRDefault="002126D3">
      <w:pPr>
        <w:tabs>
          <w:tab w:val="left" w:pos="6036"/>
        </w:tabs>
        <w:jc w:val="left"/>
        <w:rPr>
          <w:sz w:val="30"/>
          <w:szCs w:val="30"/>
        </w:rPr>
      </w:pPr>
    </w:p>
    <w:p w:rsidR="002126D3" w:rsidRDefault="00F05853" w:rsidP="006F5681">
      <w:pPr>
        <w:tabs>
          <w:tab w:val="left" w:pos="2946"/>
        </w:tabs>
        <w:jc w:val="left"/>
        <w:rPr>
          <w:sz w:val="30"/>
          <w:szCs w:val="30"/>
        </w:rPr>
        <w:pPrChange w:id="58" w:author="PC" w:date="2021-03-21T17:22:00Z">
          <w:pPr>
            <w:tabs>
              <w:tab w:val="left" w:pos="2946"/>
            </w:tabs>
            <w:ind w:firstLineChars="100" w:firstLine="300"/>
            <w:jc w:val="left"/>
          </w:pPr>
        </w:pPrChange>
      </w:pPr>
      <w:r>
        <w:rPr>
          <w:rFonts w:hint="eastAsia"/>
          <w:sz w:val="30"/>
          <w:szCs w:val="30"/>
        </w:rPr>
        <w:t>开户银行：沧州银行股份有限公司黄骅支行</w:t>
      </w:r>
    </w:p>
    <w:p w:rsidR="002126D3" w:rsidRDefault="00F05853">
      <w:pPr>
        <w:tabs>
          <w:tab w:val="left" w:pos="294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账号：</w:t>
      </w:r>
      <w:r>
        <w:rPr>
          <w:sz w:val="30"/>
          <w:szCs w:val="30"/>
        </w:rPr>
        <w:t>5310120100000549404</w:t>
      </w:r>
    </w:p>
    <w:p w:rsidR="002126D3" w:rsidRDefault="002126D3">
      <w:pPr>
        <w:tabs>
          <w:tab w:val="left" w:pos="2946"/>
        </w:tabs>
        <w:jc w:val="left"/>
        <w:rPr>
          <w:sz w:val="30"/>
          <w:szCs w:val="30"/>
        </w:rPr>
      </w:pPr>
    </w:p>
    <w:p w:rsidR="002126D3" w:rsidRDefault="00F05853">
      <w:pPr>
        <w:tabs>
          <w:tab w:val="left" w:pos="2946"/>
        </w:tabs>
        <w:ind w:firstLineChars="1800" w:firstLine="5400"/>
        <w:jc w:val="left"/>
      </w:pPr>
      <w:r>
        <w:rPr>
          <w:rFonts w:hint="eastAsia"/>
          <w:sz w:val="30"/>
          <w:szCs w:val="30"/>
        </w:rPr>
        <w:lastRenderedPageBreak/>
        <w:t>签订日期：</w:t>
      </w:r>
    </w:p>
    <w:sectPr w:rsidR="002126D3" w:rsidSect="00CE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22B1A4"/>
    <w:multiLevelType w:val="singleLevel"/>
    <w:tmpl w:val="F022B1A4"/>
    <w:lvl w:ilvl="0">
      <w:start w:val="1"/>
      <w:numFmt w:val="decimal"/>
      <w:suff w:val="nothing"/>
      <w:lvlText w:val="%1、"/>
      <w:lvlJc w:val="left"/>
    </w:lvl>
  </w:abstractNum>
  <w:abstractNum w:abstractNumId="1">
    <w:nsid w:val="F3C546AA"/>
    <w:multiLevelType w:val="singleLevel"/>
    <w:tmpl w:val="F3C546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509EAC"/>
    <w:multiLevelType w:val="singleLevel"/>
    <w:tmpl w:val="0F509EAC"/>
    <w:lvl w:ilvl="0">
      <w:start w:val="1"/>
      <w:numFmt w:val="decimal"/>
      <w:suff w:val="nothing"/>
      <w:lvlText w:val="%1、"/>
      <w:lvlJc w:val="left"/>
    </w:lvl>
  </w:abstractNum>
  <w:abstractNum w:abstractNumId="3">
    <w:nsid w:val="2CAA703E"/>
    <w:multiLevelType w:val="singleLevel"/>
    <w:tmpl w:val="2CAA703E"/>
    <w:lvl w:ilvl="0">
      <w:start w:val="1"/>
      <w:numFmt w:val="decimal"/>
      <w:suff w:val="nothing"/>
      <w:lvlText w:val="%1、"/>
      <w:lvlJc w:val="left"/>
    </w:lvl>
  </w:abstractNum>
  <w:abstractNum w:abstractNumId="4">
    <w:nsid w:val="42B55BA0"/>
    <w:multiLevelType w:val="hybridMultilevel"/>
    <w:tmpl w:val="CBE803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91CF31"/>
    <w:multiLevelType w:val="singleLevel"/>
    <w:tmpl w:val="5191CF3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6D3"/>
    <w:rsid w:val="002126D3"/>
    <w:rsid w:val="00225A6B"/>
    <w:rsid w:val="0031267F"/>
    <w:rsid w:val="00383FCB"/>
    <w:rsid w:val="003D0321"/>
    <w:rsid w:val="006F5681"/>
    <w:rsid w:val="00CE565E"/>
    <w:rsid w:val="00CE6D90"/>
    <w:rsid w:val="00F05853"/>
    <w:rsid w:val="39DA0452"/>
    <w:rsid w:val="61A2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F5681"/>
    <w:rPr>
      <w:sz w:val="18"/>
      <w:szCs w:val="18"/>
    </w:rPr>
  </w:style>
  <w:style w:type="character" w:customStyle="1" w:styleId="Char">
    <w:name w:val="批注框文本 Char"/>
    <w:basedOn w:val="a0"/>
    <w:link w:val="a3"/>
    <w:rsid w:val="006F5681"/>
    <w:rPr>
      <w:kern w:val="2"/>
      <w:sz w:val="18"/>
      <w:szCs w:val="18"/>
    </w:rPr>
  </w:style>
  <w:style w:type="paragraph" w:styleId="a4">
    <w:name w:val="List Paragraph"/>
    <w:basedOn w:val="a"/>
    <w:uiPriority w:val="99"/>
    <w:rsid w:val="00CE6D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liuzhenya</dc:creator>
  <cp:lastModifiedBy>PC</cp:lastModifiedBy>
  <cp:revision>2</cp:revision>
  <dcterms:created xsi:type="dcterms:W3CDTF">2021-03-21T11:15:00Z</dcterms:created>
  <dcterms:modified xsi:type="dcterms:W3CDTF">2021-03-21T11:15:00Z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29297286862C425A982199CEE96CF377</vt:lpwstr>
  </property>
</Properties>
</file>