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附件：三包委托书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153"/>
        <w:gridCol w:w="1655"/>
        <w:gridCol w:w="235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36"/>
              </w:rPr>
            </w:pPr>
            <w:r>
              <w:rPr>
                <w:sz w:val="24"/>
              </w:rPr>
              <w:drawing>
                <wp:inline distT="0" distB="0" distL="0" distR="0">
                  <wp:extent cx="800100" cy="295275"/>
                  <wp:effectExtent l="0" t="0" r="0" b="9525"/>
                  <wp:docPr id="7" name="图片 1" descr="说明: 说明: 福田英文LOGO-01(优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说明: 说明: 福田英文LOGO-01(优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 xml:space="preserve"> 三包委托书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记录编号：</w:t>
            </w:r>
            <w:r>
              <w:rPr>
                <w:rFonts w:ascii="宋体" w:hAnsi="宋体"/>
                <w:b/>
                <w:szCs w:val="21"/>
              </w:rPr>
              <w:t>QR26203-061A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21.</w:t>
            </w:r>
            <w:ins w:id="0" w:author="张宜民" w:date="2021-04-10T17:31:00Z">
              <w:r>
                <w:rPr>
                  <w:rFonts w:hint="eastAsia" w:ascii="宋体" w:hAnsi="宋体" w:cs="宋体"/>
                  <w:b/>
                  <w:bCs/>
                  <w:kern w:val="0"/>
                  <w:szCs w:val="21"/>
                </w:rPr>
                <w:t>1</w:t>
              </w:r>
            </w:ins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保存期限：</w:t>
            </w:r>
            <w:r>
              <w:rPr>
                <w:rFonts w:ascii="宋体" w:hAnsi="宋体"/>
                <w:b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文件密级：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●</w:t>
            </w:r>
            <w:r>
              <w:rPr>
                <w:rFonts w:hint="eastAsia" w:ascii="宋体"/>
                <w:b/>
              </w:rPr>
              <w:t xml:space="preserve"> 公开    </w:t>
            </w:r>
            <w:r>
              <w:rPr>
                <w:rFonts w:hint="eastAsia" w:ascii="宋体" w:hAnsi="宋体"/>
                <w:b/>
                <w:bCs/>
              </w:rPr>
              <w:t>○非公开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6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福田公司奥铃事业部超级卡车工厂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因工作需要，特委派我厂（公司）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ins w:id="1" w:author="..." w:date="2021-04-12T13:18:04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徐</w:t>
              </w:r>
            </w:ins>
            <w:ins w:id="2" w:author="..." w:date="2021-04-12T13:18:05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健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，自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日起至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2021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>31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日止，在有效期内该同志代表我厂（公司）在贵厂担任三包服务工作。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特此委托</w:t>
            </w:r>
          </w:p>
          <w:p>
            <w:pPr>
              <w:spacing w:line="360" w:lineRule="auto"/>
              <w:ind w:firstLine="3360" w:firstLineChars="1200"/>
              <w:rPr>
                <w:rFonts w:ascii="宋体" w:hAnsi="宋体"/>
                <w:sz w:val="28"/>
                <w:szCs w:val="28"/>
              </w:rPr>
            </w:pPr>
            <w:ins w:id="3" w:author="..." w:date="2021-04-12T13:18:25Z">
              <w:bookmarkStart w:id="0" w:name="_GoBack"/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潍坊</w:t>
              </w:r>
            </w:ins>
            <w:ins w:id="4" w:author="..." w:date="2021-04-12T13:18:26Z"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光华</w:t>
              </w:r>
            </w:ins>
            <w:ins w:id="5" w:author="..." w:date="2021-04-12T13:18:27Z"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荣昌汽</w:t>
              </w:r>
            </w:ins>
            <w:ins w:id="6" w:author="..." w:date="2021-04-12T13:18:28Z"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车技</w:t>
              </w:r>
            </w:ins>
            <w:ins w:id="7" w:author="..." w:date="2021-04-12T13:18:29Z"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术有限</w:t>
              </w:r>
            </w:ins>
            <w:ins w:id="8" w:author="..." w:date="2021-04-12T13:18:30Z"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公司</w:t>
              </w:r>
            </w:ins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（公司）章</w:t>
            </w:r>
            <w:bookmarkEnd w:id="0"/>
          </w:p>
          <w:p>
            <w:pPr>
              <w:spacing w:line="360" w:lineRule="auto"/>
              <w:ind w:firstLine="6440" w:firstLineChars="2300"/>
              <w:rPr>
                <w:rFonts w:ascii="楷体_GB2312" w:eastAsia="楷体_GB2312"/>
                <w:szCs w:val="21"/>
              </w:rPr>
            </w:pPr>
            <w:ins w:id="9" w:author="..." w:date="2021-04-12T13:19:00Z">
              <w:r>
                <w:rPr>
                  <w:rFonts w:hint="eastAsia" w:ascii="宋体" w:hAnsi="宋体"/>
                  <w:sz w:val="28"/>
                  <w:szCs w:val="28"/>
                  <w:lang w:val="en-US" w:eastAsia="zh-CN"/>
                </w:rPr>
                <w:t>202</w:t>
              </w:r>
            </w:ins>
            <w:ins w:id="10" w:author="..." w:date="2021-04-12T13:19:01Z">
              <w:r>
                <w:rPr>
                  <w:rFonts w:hint="eastAsia" w:ascii="宋体" w:hAnsi="宋体"/>
                  <w:sz w:val="28"/>
                  <w:szCs w:val="28"/>
                  <w:lang w:val="en-US" w:eastAsia="zh-CN"/>
                </w:rPr>
                <w:t>1</w:t>
              </w:r>
            </w:ins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ins w:id="11" w:author="..." w:date="2021-04-12T13:19:03Z">
              <w:r>
                <w:rPr>
                  <w:rFonts w:hint="eastAsia" w:ascii="宋体" w:hAnsi="宋体"/>
                  <w:sz w:val="28"/>
                  <w:szCs w:val="28"/>
                  <w:lang w:val="en-US" w:eastAsia="zh-CN"/>
                </w:rPr>
                <w:t>4</w:t>
              </w:r>
            </w:ins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ins w:id="12" w:author="..." w:date="2021-04-12T13:19:07Z">
              <w:r>
                <w:rPr>
                  <w:rFonts w:hint="eastAsia" w:ascii="宋体" w:hAnsi="宋体"/>
                  <w:sz w:val="28"/>
                  <w:szCs w:val="28"/>
                  <w:lang w:val="en-US" w:eastAsia="zh-CN"/>
                </w:rPr>
                <w:t>12</w:t>
              </w:r>
            </w:ins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9525" t="57150" r="18415" b="57150"/>
                      <wp:wrapNone/>
                      <wp:docPr id="10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18pt;margin-top:0pt;height:0pt;width:0.05pt;z-index:251660288;mso-width-relative:page;mso-height-relative:page;" filled="f" stroked="t" coordsize="21600,21600" o:gfxdata="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ovnitUAAAADAQAADwAA&#10;AAAAAAABACAAAAAiAAAAZHJzL2Rvd25yZXYueG1sUEsBAhQAFAAAAAgAh07iQFjn6L3gAQAAygMA&#10;AA4AAAAAAAAAAQAgAAAAJ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ins w:id="13" w:author="..." w:date="2021-04-12T13:19:40Z">
              <w:r>
                <w:rPr>
                  <w:rFonts w:hint="eastAsia" w:ascii="宋体" w:hAnsi="宋体"/>
                  <w:b w:val="0"/>
                  <w:bCs/>
                  <w:szCs w:val="21"/>
                  <w:lang w:eastAsia="zh-CN"/>
                </w:rPr>
                <w:t>徐健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ins w:id="14" w:author="..." w:date="2021-04-12T13:20:09Z">
              <w:r>
                <w:rPr>
                  <w:rFonts w:hint="eastAsia" w:ascii="宋体" w:hAnsi="宋体"/>
                  <w:b w:val="0"/>
                  <w:bCs/>
                  <w:szCs w:val="21"/>
                  <w:lang w:eastAsia="zh-CN"/>
                </w:rPr>
                <w:t>中专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ins w:id="15" w:author="..." w:date="2021-04-12T13:20:05Z">
              <w:r>
                <w:rPr>
                  <w:rFonts w:hint="eastAsia" w:ascii="宋体" w:hAnsi="宋体"/>
                  <w:b w:val="0"/>
                  <w:bCs/>
                  <w:szCs w:val="21"/>
                  <w:lang w:val="en-US" w:eastAsia="zh-CN"/>
                </w:rPr>
                <w:t>30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ins w:id="16" w:author="..." w:date="2021-04-12T13:20:23Z">
              <w:r>
                <w:rPr>
                  <w:rFonts w:hint="eastAsia" w:ascii="宋体" w:hAnsi="宋体"/>
                  <w:b w:val="0"/>
                  <w:bCs/>
                  <w:szCs w:val="21"/>
                  <w:lang w:eastAsia="zh-CN"/>
                </w:rPr>
                <w:t>机械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ins w:id="17" w:author="..." w:date="2021-04-12T13:20:38Z">
              <w:r>
                <w:rPr>
                  <w:rFonts w:hint="eastAsia" w:ascii="宋体" w:hAnsi="宋体"/>
                  <w:b w:val="0"/>
                  <w:bCs/>
                  <w:szCs w:val="21"/>
                </w:rPr>
                <w:t>诸城市舜王街道郭新庄居民委员会150号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15863666352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个人简介：</w:t>
            </w:r>
          </w:p>
        </w:tc>
      </w:tr>
    </w:tbl>
    <w:p>
      <w:pPr>
        <w:spacing w:line="360" w:lineRule="auto"/>
        <w:jc w:val="both"/>
        <w:rPr>
          <w:rFonts w:ascii="宋体" w:hAnsi="宋体"/>
          <w:color w:val="000000"/>
          <w:sz w:val="24"/>
        </w:rPr>
      </w:pPr>
      <w:r>
        <w:rPr>
          <w:rFonts w:hint="eastAsia"/>
        </w:rPr>
        <w:t>注：本表格自签字之日起生效。</w:t>
      </w:r>
    </w:p>
    <w:sectPr>
      <w:headerReference r:id="rId3" w:type="default"/>
      <w:footerReference r:id="rId4" w:type="default"/>
      <w:pgSz w:w="11906" w:h="16838"/>
      <w:pgMar w:top="1247" w:right="1247" w:bottom="1247" w:left="1247" w:header="680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3435" cy="13208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4pt;width:64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K3tKNE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3tKNEAAAAEAQAADwAAAAAAAAABACAAAAAiAAAAZHJz&#10;L2Rvd25yZXYueG1sUEsBAhQAFAAAAAgAh07iQE5MZKc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lang w:eastAsia="zh-CN"/>
      </w:rPr>
    </w:pPr>
    <w:r>
      <w:rPr>
        <w:sz w:val="24"/>
        <w:lang w:val="en-US" w:eastAsia="zh-CN"/>
      </w:rPr>
      <w:drawing>
        <wp:inline distT="0" distB="0" distL="0" distR="0">
          <wp:extent cx="542925" cy="200025"/>
          <wp:effectExtent l="0" t="0" r="9525" b="9525"/>
          <wp:docPr id="2" name="图片 1" descr="说明: 说明: 福田英文LOGO-01(优先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说明: 福田英文LOGO-01(优先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Cs/>
        <w:szCs w:val="21"/>
      </w:rPr>
      <w:t xml:space="preserve">                 供应商三包服务人员管理办法                  </w:t>
    </w:r>
    <w:r>
      <w:rPr>
        <w:rFonts w:ascii="宋体" w:hAnsi="宋体"/>
        <w:sz w:val="21"/>
        <w:szCs w:val="21"/>
      </w:rPr>
      <w:t>FTD.2620208.01.0-2021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宜民">
    <w15:presenceInfo w15:providerId="None" w15:userId="张宜民"/>
  </w15:person>
  <w15:person w15:author="...">
    <w15:presenceInfo w15:providerId="WPS Office" w15:userId="407708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6F"/>
    <w:rsid w:val="000021AF"/>
    <w:rsid w:val="0000325E"/>
    <w:rsid w:val="00004615"/>
    <w:rsid w:val="00004C45"/>
    <w:rsid w:val="00005290"/>
    <w:rsid w:val="00005C85"/>
    <w:rsid w:val="0000690C"/>
    <w:rsid w:val="00006FDA"/>
    <w:rsid w:val="0000769D"/>
    <w:rsid w:val="00013A0D"/>
    <w:rsid w:val="00014A11"/>
    <w:rsid w:val="00020ECF"/>
    <w:rsid w:val="00025173"/>
    <w:rsid w:val="00030A35"/>
    <w:rsid w:val="00031252"/>
    <w:rsid w:val="00032005"/>
    <w:rsid w:val="00033EEB"/>
    <w:rsid w:val="0003569E"/>
    <w:rsid w:val="00036D44"/>
    <w:rsid w:val="0003726E"/>
    <w:rsid w:val="00040895"/>
    <w:rsid w:val="000418B6"/>
    <w:rsid w:val="00044951"/>
    <w:rsid w:val="00045B43"/>
    <w:rsid w:val="00060530"/>
    <w:rsid w:val="00061B40"/>
    <w:rsid w:val="00064C7B"/>
    <w:rsid w:val="00065D1E"/>
    <w:rsid w:val="000673B1"/>
    <w:rsid w:val="000723E8"/>
    <w:rsid w:val="00072716"/>
    <w:rsid w:val="00077FFC"/>
    <w:rsid w:val="00080656"/>
    <w:rsid w:val="00080C4A"/>
    <w:rsid w:val="0008180A"/>
    <w:rsid w:val="00081940"/>
    <w:rsid w:val="000821F7"/>
    <w:rsid w:val="000823E8"/>
    <w:rsid w:val="0008287C"/>
    <w:rsid w:val="0008730C"/>
    <w:rsid w:val="0009267A"/>
    <w:rsid w:val="00094B6C"/>
    <w:rsid w:val="00097639"/>
    <w:rsid w:val="000A1807"/>
    <w:rsid w:val="000A33A3"/>
    <w:rsid w:val="000B103A"/>
    <w:rsid w:val="000B1471"/>
    <w:rsid w:val="000C0FF1"/>
    <w:rsid w:val="000C43F1"/>
    <w:rsid w:val="000C6585"/>
    <w:rsid w:val="000D049C"/>
    <w:rsid w:val="000D2165"/>
    <w:rsid w:val="000D3416"/>
    <w:rsid w:val="000D581D"/>
    <w:rsid w:val="000D6764"/>
    <w:rsid w:val="000E01D2"/>
    <w:rsid w:val="000E22FE"/>
    <w:rsid w:val="000E244A"/>
    <w:rsid w:val="000E24A4"/>
    <w:rsid w:val="000E38D9"/>
    <w:rsid w:val="000E3CF2"/>
    <w:rsid w:val="000F008E"/>
    <w:rsid w:val="000F2EBD"/>
    <w:rsid w:val="000F7E03"/>
    <w:rsid w:val="00100CAD"/>
    <w:rsid w:val="001010B3"/>
    <w:rsid w:val="00101EDC"/>
    <w:rsid w:val="00121513"/>
    <w:rsid w:val="0012781D"/>
    <w:rsid w:val="00132E04"/>
    <w:rsid w:val="00135535"/>
    <w:rsid w:val="00136489"/>
    <w:rsid w:val="00136A35"/>
    <w:rsid w:val="00141E9B"/>
    <w:rsid w:val="00143AD8"/>
    <w:rsid w:val="00144797"/>
    <w:rsid w:val="00144912"/>
    <w:rsid w:val="00145404"/>
    <w:rsid w:val="001458D2"/>
    <w:rsid w:val="001520D9"/>
    <w:rsid w:val="00152B00"/>
    <w:rsid w:val="0015331C"/>
    <w:rsid w:val="001546CD"/>
    <w:rsid w:val="00155360"/>
    <w:rsid w:val="001606DD"/>
    <w:rsid w:val="00160B74"/>
    <w:rsid w:val="0016196C"/>
    <w:rsid w:val="0016298E"/>
    <w:rsid w:val="00163318"/>
    <w:rsid w:val="0016430E"/>
    <w:rsid w:val="00164640"/>
    <w:rsid w:val="00170B25"/>
    <w:rsid w:val="001719D9"/>
    <w:rsid w:val="00173649"/>
    <w:rsid w:val="00173FE7"/>
    <w:rsid w:val="001741B9"/>
    <w:rsid w:val="001754AA"/>
    <w:rsid w:val="00175A48"/>
    <w:rsid w:val="001808BB"/>
    <w:rsid w:val="001812C9"/>
    <w:rsid w:val="00184DE7"/>
    <w:rsid w:val="0018629C"/>
    <w:rsid w:val="0018725F"/>
    <w:rsid w:val="001941B1"/>
    <w:rsid w:val="00194813"/>
    <w:rsid w:val="001969D9"/>
    <w:rsid w:val="001A4C0F"/>
    <w:rsid w:val="001A52BE"/>
    <w:rsid w:val="001A5602"/>
    <w:rsid w:val="001A5822"/>
    <w:rsid w:val="001A5E4B"/>
    <w:rsid w:val="001B01B8"/>
    <w:rsid w:val="001B0218"/>
    <w:rsid w:val="001B38F4"/>
    <w:rsid w:val="001B5282"/>
    <w:rsid w:val="001C1BB1"/>
    <w:rsid w:val="001C43E2"/>
    <w:rsid w:val="001C47F1"/>
    <w:rsid w:val="001C4CF7"/>
    <w:rsid w:val="001C5416"/>
    <w:rsid w:val="001C5840"/>
    <w:rsid w:val="001C720C"/>
    <w:rsid w:val="001D01FB"/>
    <w:rsid w:val="001D0E02"/>
    <w:rsid w:val="001D31CA"/>
    <w:rsid w:val="001D7B2F"/>
    <w:rsid w:val="001D7F6E"/>
    <w:rsid w:val="001E1174"/>
    <w:rsid w:val="001E1F9A"/>
    <w:rsid w:val="001E7768"/>
    <w:rsid w:val="001F3824"/>
    <w:rsid w:val="001F4679"/>
    <w:rsid w:val="00203073"/>
    <w:rsid w:val="002061E5"/>
    <w:rsid w:val="00206244"/>
    <w:rsid w:val="00213CC8"/>
    <w:rsid w:val="00214692"/>
    <w:rsid w:val="0021565D"/>
    <w:rsid w:val="00220D61"/>
    <w:rsid w:val="00226489"/>
    <w:rsid w:val="00227084"/>
    <w:rsid w:val="00230AD9"/>
    <w:rsid w:val="00233591"/>
    <w:rsid w:val="00236853"/>
    <w:rsid w:val="002410E1"/>
    <w:rsid w:val="00243A95"/>
    <w:rsid w:val="00243BEB"/>
    <w:rsid w:val="00246B07"/>
    <w:rsid w:val="00251A85"/>
    <w:rsid w:val="00252B2C"/>
    <w:rsid w:val="002600A5"/>
    <w:rsid w:val="00260889"/>
    <w:rsid w:val="00270A8F"/>
    <w:rsid w:val="00272293"/>
    <w:rsid w:val="00274FF6"/>
    <w:rsid w:val="00275D04"/>
    <w:rsid w:val="00276ECB"/>
    <w:rsid w:val="00277018"/>
    <w:rsid w:val="00280B45"/>
    <w:rsid w:val="002838E5"/>
    <w:rsid w:val="002840DE"/>
    <w:rsid w:val="002927C3"/>
    <w:rsid w:val="00295493"/>
    <w:rsid w:val="002962D1"/>
    <w:rsid w:val="002969BD"/>
    <w:rsid w:val="002A56F4"/>
    <w:rsid w:val="002A79F6"/>
    <w:rsid w:val="002B24AC"/>
    <w:rsid w:val="002B3DA0"/>
    <w:rsid w:val="002B4FE2"/>
    <w:rsid w:val="002B5A53"/>
    <w:rsid w:val="002B6BB8"/>
    <w:rsid w:val="002C0B8F"/>
    <w:rsid w:val="002C3BF5"/>
    <w:rsid w:val="002C450D"/>
    <w:rsid w:val="002D3231"/>
    <w:rsid w:val="002D41FA"/>
    <w:rsid w:val="002D68F0"/>
    <w:rsid w:val="002D6E2F"/>
    <w:rsid w:val="002D779B"/>
    <w:rsid w:val="002E1D58"/>
    <w:rsid w:val="002E3FC0"/>
    <w:rsid w:val="002E4C42"/>
    <w:rsid w:val="002E513A"/>
    <w:rsid w:val="002E6963"/>
    <w:rsid w:val="002E6DFB"/>
    <w:rsid w:val="002E7058"/>
    <w:rsid w:val="002F47F0"/>
    <w:rsid w:val="002F61E4"/>
    <w:rsid w:val="002F66EF"/>
    <w:rsid w:val="002F7639"/>
    <w:rsid w:val="003012DA"/>
    <w:rsid w:val="00305618"/>
    <w:rsid w:val="003073B3"/>
    <w:rsid w:val="00310FDE"/>
    <w:rsid w:val="0031273A"/>
    <w:rsid w:val="00312FCC"/>
    <w:rsid w:val="00317509"/>
    <w:rsid w:val="0032010F"/>
    <w:rsid w:val="0032116D"/>
    <w:rsid w:val="003269E7"/>
    <w:rsid w:val="00326BB1"/>
    <w:rsid w:val="00330013"/>
    <w:rsid w:val="00330A09"/>
    <w:rsid w:val="0033243E"/>
    <w:rsid w:val="00333A24"/>
    <w:rsid w:val="003342B5"/>
    <w:rsid w:val="003375F1"/>
    <w:rsid w:val="003378FB"/>
    <w:rsid w:val="003438B8"/>
    <w:rsid w:val="00343EB6"/>
    <w:rsid w:val="00350521"/>
    <w:rsid w:val="003520D9"/>
    <w:rsid w:val="00355426"/>
    <w:rsid w:val="00355659"/>
    <w:rsid w:val="0035660A"/>
    <w:rsid w:val="00356E89"/>
    <w:rsid w:val="0036007D"/>
    <w:rsid w:val="003604C4"/>
    <w:rsid w:val="00361301"/>
    <w:rsid w:val="00363017"/>
    <w:rsid w:val="00363B5A"/>
    <w:rsid w:val="00367230"/>
    <w:rsid w:val="003711FA"/>
    <w:rsid w:val="00372715"/>
    <w:rsid w:val="00374BDB"/>
    <w:rsid w:val="00374BE0"/>
    <w:rsid w:val="003751C7"/>
    <w:rsid w:val="00376FCB"/>
    <w:rsid w:val="003805DF"/>
    <w:rsid w:val="003834CE"/>
    <w:rsid w:val="00384C0A"/>
    <w:rsid w:val="003909F6"/>
    <w:rsid w:val="003A5665"/>
    <w:rsid w:val="003A5ABD"/>
    <w:rsid w:val="003B0F20"/>
    <w:rsid w:val="003B46E7"/>
    <w:rsid w:val="003C051F"/>
    <w:rsid w:val="003C1C81"/>
    <w:rsid w:val="003C3371"/>
    <w:rsid w:val="003C4F72"/>
    <w:rsid w:val="003C5B84"/>
    <w:rsid w:val="003C5CC6"/>
    <w:rsid w:val="003D121A"/>
    <w:rsid w:val="003D3500"/>
    <w:rsid w:val="003D6716"/>
    <w:rsid w:val="003D734A"/>
    <w:rsid w:val="003E5D4A"/>
    <w:rsid w:val="003E7E29"/>
    <w:rsid w:val="003F15CF"/>
    <w:rsid w:val="003F6197"/>
    <w:rsid w:val="00401C32"/>
    <w:rsid w:val="00401DF5"/>
    <w:rsid w:val="00403394"/>
    <w:rsid w:val="00404B16"/>
    <w:rsid w:val="004073BA"/>
    <w:rsid w:val="00407A11"/>
    <w:rsid w:val="00407E4E"/>
    <w:rsid w:val="004123C5"/>
    <w:rsid w:val="00413EC1"/>
    <w:rsid w:val="004157EC"/>
    <w:rsid w:val="00417680"/>
    <w:rsid w:val="004212BA"/>
    <w:rsid w:val="00421849"/>
    <w:rsid w:val="0042272B"/>
    <w:rsid w:val="00423151"/>
    <w:rsid w:val="00423303"/>
    <w:rsid w:val="00424CBE"/>
    <w:rsid w:val="004274A4"/>
    <w:rsid w:val="00433D82"/>
    <w:rsid w:val="00434996"/>
    <w:rsid w:val="00435700"/>
    <w:rsid w:val="00443D57"/>
    <w:rsid w:val="00447BBD"/>
    <w:rsid w:val="004544CF"/>
    <w:rsid w:val="00454A6A"/>
    <w:rsid w:val="00455546"/>
    <w:rsid w:val="00457F97"/>
    <w:rsid w:val="00462714"/>
    <w:rsid w:val="00462EE9"/>
    <w:rsid w:val="004631CE"/>
    <w:rsid w:val="00466344"/>
    <w:rsid w:val="00470F16"/>
    <w:rsid w:val="004744E0"/>
    <w:rsid w:val="00475688"/>
    <w:rsid w:val="00475A69"/>
    <w:rsid w:val="00477D2E"/>
    <w:rsid w:val="00484F55"/>
    <w:rsid w:val="00487A31"/>
    <w:rsid w:val="004A3D46"/>
    <w:rsid w:val="004A4C00"/>
    <w:rsid w:val="004A4C3F"/>
    <w:rsid w:val="004A4D8B"/>
    <w:rsid w:val="004A7591"/>
    <w:rsid w:val="004A7A8E"/>
    <w:rsid w:val="004B18EB"/>
    <w:rsid w:val="004B45AA"/>
    <w:rsid w:val="004B4FBD"/>
    <w:rsid w:val="004B53BE"/>
    <w:rsid w:val="004C10C6"/>
    <w:rsid w:val="004D07E6"/>
    <w:rsid w:val="004D08CE"/>
    <w:rsid w:val="004D30AE"/>
    <w:rsid w:val="004D68C3"/>
    <w:rsid w:val="004D6ED8"/>
    <w:rsid w:val="004D72C4"/>
    <w:rsid w:val="004D7516"/>
    <w:rsid w:val="004E1CD0"/>
    <w:rsid w:val="004E4254"/>
    <w:rsid w:val="004F1C76"/>
    <w:rsid w:val="004F3A41"/>
    <w:rsid w:val="004F6768"/>
    <w:rsid w:val="004F6C50"/>
    <w:rsid w:val="004F7F13"/>
    <w:rsid w:val="00500731"/>
    <w:rsid w:val="005032DB"/>
    <w:rsid w:val="00503DE5"/>
    <w:rsid w:val="00504FAF"/>
    <w:rsid w:val="005077AB"/>
    <w:rsid w:val="005100B9"/>
    <w:rsid w:val="00514735"/>
    <w:rsid w:val="00520C76"/>
    <w:rsid w:val="00522AA9"/>
    <w:rsid w:val="005238C7"/>
    <w:rsid w:val="00523B32"/>
    <w:rsid w:val="005266D7"/>
    <w:rsid w:val="00526CF1"/>
    <w:rsid w:val="0053259B"/>
    <w:rsid w:val="0053399E"/>
    <w:rsid w:val="0053462C"/>
    <w:rsid w:val="0053580F"/>
    <w:rsid w:val="0053733E"/>
    <w:rsid w:val="005454C8"/>
    <w:rsid w:val="005465FF"/>
    <w:rsid w:val="00550651"/>
    <w:rsid w:val="00553E1C"/>
    <w:rsid w:val="0055644C"/>
    <w:rsid w:val="005614CE"/>
    <w:rsid w:val="005618AB"/>
    <w:rsid w:val="0057031B"/>
    <w:rsid w:val="005714C5"/>
    <w:rsid w:val="00573AE2"/>
    <w:rsid w:val="00575FB9"/>
    <w:rsid w:val="00580BBE"/>
    <w:rsid w:val="00580C82"/>
    <w:rsid w:val="0058114D"/>
    <w:rsid w:val="00581EA4"/>
    <w:rsid w:val="00583007"/>
    <w:rsid w:val="0058321F"/>
    <w:rsid w:val="00586B1A"/>
    <w:rsid w:val="00596826"/>
    <w:rsid w:val="005A1137"/>
    <w:rsid w:val="005A6FB4"/>
    <w:rsid w:val="005B0815"/>
    <w:rsid w:val="005B14DC"/>
    <w:rsid w:val="005B41F1"/>
    <w:rsid w:val="005B4239"/>
    <w:rsid w:val="005B447D"/>
    <w:rsid w:val="005B6237"/>
    <w:rsid w:val="005B7A12"/>
    <w:rsid w:val="005C00E3"/>
    <w:rsid w:val="005C24FD"/>
    <w:rsid w:val="005C3669"/>
    <w:rsid w:val="005C55A9"/>
    <w:rsid w:val="005C59D4"/>
    <w:rsid w:val="005C631C"/>
    <w:rsid w:val="005D2672"/>
    <w:rsid w:val="005D33A8"/>
    <w:rsid w:val="005D3A1F"/>
    <w:rsid w:val="005E0189"/>
    <w:rsid w:val="005E04CF"/>
    <w:rsid w:val="005E4B8B"/>
    <w:rsid w:val="005E62AE"/>
    <w:rsid w:val="005E68DD"/>
    <w:rsid w:val="005E7ACD"/>
    <w:rsid w:val="005F0E89"/>
    <w:rsid w:val="005F2160"/>
    <w:rsid w:val="005F2472"/>
    <w:rsid w:val="005F2B62"/>
    <w:rsid w:val="005F34F0"/>
    <w:rsid w:val="005F3804"/>
    <w:rsid w:val="005F4968"/>
    <w:rsid w:val="005F6A22"/>
    <w:rsid w:val="005F75E5"/>
    <w:rsid w:val="005F7C05"/>
    <w:rsid w:val="00600126"/>
    <w:rsid w:val="0060036D"/>
    <w:rsid w:val="006007A7"/>
    <w:rsid w:val="006008F6"/>
    <w:rsid w:val="00600D5E"/>
    <w:rsid w:val="0060252A"/>
    <w:rsid w:val="00604BBC"/>
    <w:rsid w:val="0060554F"/>
    <w:rsid w:val="00607292"/>
    <w:rsid w:val="00613212"/>
    <w:rsid w:val="00613AB6"/>
    <w:rsid w:val="00614414"/>
    <w:rsid w:val="00615FCF"/>
    <w:rsid w:val="006166C4"/>
    <w:rsid w:val="00621575"/>
    <w:rsid w:val="00621DD6"/>
    <w:rsid w:val="00622553"/>
    <w:rsid w:val="00623A1F"/>
    <w:rsid w:val="00623F39"/>
    <w:rsid w:val="00626C6C"/>
    <w:rsid w:val="0062761C"/>
    <w:rsid w:val="00630140"/>
    <w:rsid w:val="00631565"/>
    <w:rsid w:val="006329A2"/>
    <w:rsid w:val="0063585C"/>
    <w:rsid w:val="00635E2E"/>
    <w:rsid w:val="006363E4"/>
    <w:rsid w:val="006369B6"/>
    <w:rsid w:val="00641551"/>
    <w:rsid w:val="00643A15"/>
    <w:rsid w:val="00643A52"/>
    <w:rsid w:val="00646712"/>
    <w:rsid w:val="00650C9F"/>
    <w:rsid w:val="006513F2"/>
    <w:rsid w:val="006566A2"/>
    <w:rsid w:val="00662339"/>
    <w:rsid w:val="00662CC2"/>
    <w:rsid w:val="00663626"/>
    <w:rsid w:val="006648A6"/>
    <w:rsid w:val="00664917"/>
    <w:rsid w:val="006651F2"/>
    <w:rsid w:val="0066712D"/>
    <w:rsid w:val="0067436B"/>
    <w:rsid w:val="00682B93"/>
    <w:rsid w:val="00682F19"/>
    <w:rsid w:val="006848D5"/>
    <w:rsid w:val="0068571F"/>
    <w:rsid w:val="006863B3"/>
    <w:rsid w:val="00686C64"/>
    <w:rsid w:val="00692725"/>
    <w:rsid w:val="00693DC8"/>
    <w:rsid w:val="00694087"/>
    <w:rsid w:val="0069532B"/>
    <w:rsid w:val="00695AC6"/>
    <w:rsid w:val="006A127E"/>
    <w:rsid w:val="006A198C"/>
    <w:rsid w:val="006A34C8"/>
    <w:rsid w:val="006A3512"/>
    <w:rsid w:val="006A54A8"/>
    <w:rsid w:val="006A7794"/>
    <w:rsid w:val="006B6F2B"/>
    <w:rsid w:val="006C5DD0"/>
    <w:rsid w:val="006D19FA"/>
    <w:rsid w:val="006D5F61"/>
    <w:rsid w:val="006E3205"/>
    <w:rsid w:val="006E3E5F"/>
    <w:rsid w:val="006F00CF"/>
    <w:rsid w:val="006F11C7"/>
    <w:rsid w:val="006F1683"/>
    <w:rsid w:val="006F2BE8"/>
    <w:rsid w:val="007000BB"/>
    <w:rsid w:val="007001FD"/>
    <w:rsid w:val="007008C6"/>
    <w:rsid w:val="007023F6"/>
    <w:rsid w:val="00706AB4"/>
    <w:rsid w:val="007101DC"/>
    <w:rsid w:val="0071061B"/>
    <w:rsid w:val="0071147F"/>
    <w:rsid w:val="00711CE7"/>
    <w:rsid w:val="007136AF"/>
    <w:rsid w:val="007138BC"/>
    <w:rsid w:val="00713AB5"/>
    <w:rsid w:val="00713FFF"/>
    <w:rsid w:val="00723108"/>
    <w:rsid w:val="00724C67"/>
    <w:rsid w:val="007256DD"/>
    <w:rsid w:val="00730164"/>
    <w:rsid w:val="0073242F"/>
    <w:rsid w:val="00732973"/>
    <w:rsid w:val="007342DE"/>
    <w:rsid w:val="0073529B"/>
    <w:rsid w:val="00740693"/>
    <w:rsid w:val="00740B6C"/>
    <w:rsid w:val="00743394"/>
    <w:rsid w:val="007449E8"/>
    <w:rsid w:val="00747EF7"/>
    <w:rsid w:val="00750BE7"/>
    <w:rsid w:val="00753765"/>
    <w:rsid w:val="00755CF2"/>
    <w:rsid w:val="0076013C"/>
    <w:rsid w:val="007609DC"/>
    <w:rsid w:val="0076370C"/>
    <w:rsid w:val="00763B6D"/>
    <w:rsid w:val="00764B48"/>
    <w:rsid w:val="00765113"/>
    <w:rsid w:val="00766756"/>
    <w:rsid w:val="00767BF2"/>
    <w:rsid w:val="00770F29"/>
    <w:rsid w:val="0077185D"/>
    <w:rsid w:val="0077610B"/>
    <w:rsid w:val="0077633E"/>
    <w:rsid w:val="007802D9"/>
    <w:rsid w:val="007852F5"/>
    <w:rsid w:val="007855D9"/>
    <w:rsid w:val="007874D1"/>
    <w:rsid w:val="007941B4"/>
    <w:rsid w:val="0079691C"/>
    <w:rsid w:val="00797033"/>
    <w:rsid w:val="00797748"/>
    <w:rsid w:val="007A20BF"/>
    <w:rsid w:val="007A6F81"/>
    <w:rsid w:val="007B2540"/>
    <w:rsid w:val="007B4204"/>
    <w:rsid w:val="007B46A3"/>
    <w:rsid w:val="007C0B12"/>
    <w:rsid w:val="007C1C6F"/>
    <w:rsid w:val="007C44F5"/>
    <w:rsid w:val="007C4CAB"/>
    <w:rsid w:val="007C721A"/>
    <w:rsid w:val="007C72D2"/>
    <w:rsid w:val="007C75CF"/>
    <w:rsid w:val="007D2A91"/>
    <w:rsid w:val="007D34CB"/>
    <w:rsid w:val="007D3B93"/>
    <w:rsid w:val="007D597D"/>
    <w:rsid w:val="007D78E4"/>
    <w:rsid w:val="007E3F60"/>
    <w:rsid w:val="007E7729"/>
    <w:rsid w:val="007F058C"/>
    <w:rsid w:val="007F1138"/>
    <w:rsid w:val="007F2629"/>
    <w:rsid w:val="007F2DFE"/>
    <w:rsid w:val="007F63AE"/>
    <w:rsid w:val="008116BD"/>
    <w:rsid w:val="00811C20"/>
    <w:rsid w:val="008139CC"/>
    <w:rsid w:val="00814B57"/>
    <w:rsid w:val="008156E9"/>
    <w:rsid w:val="008169AE"/>
    <w:rsid w:val="00816B07"/>
    <w:rsid w:val="00817D1A"/>
    <w:rsid w:val="008207B1"/>
    <w:rsid w:val="00824BD4"/>
    <w:rsid w:val="0082666C"/>
    <w:rsid w:val="00830B5A"/>
    <w:rsid w:val="00832324"/>
    <w:rsid w:val="0083275D"/>
    <w:rsid w:val="008365F2"/>
    <w:rsid w:val="008421CE"/>
    <w:rsid w:val="0084461D"/>
    <w:rsid w:val="00850598"/>
    <w:rsid w:val="00852026"/>
    <w:rsid w:val="00852FC0"/>
    <w:rsid w:val="00854760"/>
    <w:rsid w:val="008551FA"/>
    <w:rsid w:val="00857E54"/>
    <w:rsid w:val="0086377F"/>
    <w:rsid w:val="008640F3"/>
    <w:rsid w:val="00864A1A"/>
    <w:rsid w:val="00865292"/>
    <w:rsid w:val="0086539B"/>
    <w:rsid w:val="00865DB8"/>
    <w:rsid w:val="00866B02"/>
    <w:rsid w:val="00876ED0"/>
    <w:rsid w:val="008809A7"/>
    <w:rsid w:val="00884806"/>
    <w:rsid w:val="00885AC4"/>
    <w:rsid w:val="00895ED5"/>
    <w:rsid w:val="00897B1F"/>
    <w:rsid w:val="008A14A0"/>
    <w:rsid w:val="008A4D51"/>
    <w:rsid w:val="008B2443"/>
    <w:rsid w:val="008B277D"/>
    <w:rsid w:val="008B3B52"/>
    <w:rsid w:val="008B5A32"/>
    <w:rsid w:val="008C37E3"/>
    <w:rsid w:val="008C4CD0"/>
    <w:rsid w:val="008C6053"/>
    <w:rsid w:val="008C7CA0"/>
    <w:rsid w:val="008D0C63"/>
    <w:rsid w:val="008D2082"/>
    <w:rsid w:val="008D2CC2"/>
    <w:rsid w:val="008D370C"/>
    <w:rsid w:val="008D3A31"/>
    <w:rsid w:val="008D5E56"/>
    <w:rsid w:val="008D686F"/>
    <w:rsid w:val="008D6ED1"/>
    <w:rsid w:val="008D7203"/>
    <w:rsid w:val="008E0987"/>
    <w:rsid w:val="008E50CB"/>
    <w:rsid w:val="008E5AF3"/>
    <w:rsid w:val="008E6789"/>
    <w:rsid w:val="008E736C"/>
    <w:rsid w:val="008F2203"/>
    <w:rsid w:val="008F3618"/>
    <w:rsid w:val="008F4D0B"/>
    <w:rsid w:val="008F606E"/>
    <w:rsid w:val="008F7A3F"/>
    <w:rsid w:val="00901DD8"/>
    <w:rsid w:val="00904EF5"/>
    <w:rsid w:val="00906F53"/>
    <w:rsid w:val="0090768F"/>
    <w:rsid w:val="00907A8F"/>
    <w:rsid w:val="009102B0"/>
    <w:rsid w:val="009136E7"/>
    <w:rsid w:val="009156CF"/>
    <w:rsid w:val="009200E9"/>
    <w:rsid w:val="0092549F"/>
    <w:rsid w:val="00926125"/>
    <w:rsid w:val="00927CAD"/>
    <w:rsid w:val="00936EF2"/>
    <w:rsid w:val="0094084F"/>
    <w:rsid w:val="0094266A"/>
    <w:rsid w:val="009437D4"/>
    <w:rsid w:val="00943FFE"/>
    <w:rsid w:val="0094470C"/>
    <w:rsid w:val="00945A45"/>
    <w:rsid w:val="00945DF6"/>
    <w:rsid w:val="00950681"/>
    <w:rsid w:val="00950C5A"/>
    <w:rsid w:val="00951662"/>
    <w:rsid w:val="009526BB"/>
    <w:rsid w:val="0096185D"/>
    <w:rsid w:val="009621C9"/>
    <w:rsid w:val="0096310E"/>
    <w:rsid w:val="00965517"/>
    <w:rsid w:val="009672D2"/>
    <w:rsid w:val="00967C0C"/>
    <w:rsid w:val="009704B8"/>
    <w:rsid w:val="009736B8"/>
    <w:rsid w:val="009739E4"/>
    <w:rsid w:val="00975062"/>
    <w:rsid w:val="00975776"/>
    <w:rsid w:val="00976E62"/>
    <w:rsid w:val="00985FC7"/>
    <w:rsid w:val="009860DE"/>
    <w:rsid w:val="00986EFF"/>
    <w:rsid w:val="009930BA"/>
    <w:rsid w:val="00997A40"/>
    <w:rsid w:val="009A32A7"/>
    <w:rsid w:val="009A47F9"/>
    <w:rsid w:val="009B2707"/>
    <w:rsid w:val="009B4088"/>
    <w:rsid w:val="009B4E41"/>
    <w:rsid w:val="009B770C"/>
    <w:rsid w:val="009C2495"/>
    <w:rsid w:val="009C2599"/>
    <w:rsid w:val="009C2882"/>
    <w:rsid w:val="009C3089"/>
    <w:rsid w:val="009C5094"/>
    <w:rsid w:val="009C54A2"/>
    <w:rsid w:val="009C5770"/>
    <w:rsid w:val="009C6657"/>
    <w:rsid w:val="009D05E4"/>
    <w:rsid w:val="009D10B8"/>
    <w:rsid w:val="009D13B1"/>
    <w:rsid w:val="009D1AAA"/>
    <w:rsid w:val="009D455B"/>
    <w:rsid w:val="009D5DE0"/>
    <w:rsid w:val="009D6D79"/>
    <w:rsid w:val="009D7878"/>
    <w:rsid w:val="009E108C"/>
    <w:rsid w:val="009E3351"/>
    <w:rsid w:val="009E4077"/>
    <w:rsid w:val="009F336A"/>
    <w:rsid w:val="009F4276"/>
    <w:rsid w:val="009F4752"/>
    <w:rsid w:val="009F768E"/>
    <w:rsid w:val="00A02D9B"/>
    <w:rsid w:val="00A04292"/>
    <w:rsid w:val="00A04D66"/>
    <w:rsid w:val="00A06488"/>
    <w:rsid w:val="00A0738B"/>
    <w:rsid w:val="00A07B89"/>
    <w:rsid w:val="00A13556"/>
    <w:rsid w:val="00A14696"/>
    <w:rsid w:val="00A16382"/>
    <w:rsid w:val="00A22DAE"/>
    <w:rsid w:val="00A2388C"/>
    <w:rsid w:val="00A310EB"/>
    <w:rsid w:val="00A34890"/>
    <w:rsid w:val="00A40DC2"/>
    <w:rsid w:val="00A46038"/>
    <w:rsid w:val="00A465FB"/>
    <w:rsid w:val="00A52357"/>
    <w:rsid w:val="00A53AA7"/>
    <w:rsid w:val="00A55C45"/>
    <w:rsid w:val="00A60201"/>
    <w:rsid w:val="00A60D81"/>
    <w:rsid w:val="00A618E8"/>
    <w:rsid w:val="00A64BCB"/>
    <w:rsid w:val="00A65B0B"/>
    <w:rsid w:val="00A725BD"/>
    <w:rsid w:val="00A73316"/>
    <w:rsid w:val="00A81DFF"/>
    <w:rsid w:val="00A82289"/>
    <w:rsid w:val="00A828B8"/>
    <w:rsid w:val="00A83F22"/>
    <w:rsid w:val="00A863F8"/>
    <w:rsid w:val="00A865EE"/>
    <w:rsid w:val="00A87EB5"/>
    <w:rsid w:val="00A93653"/>
    <w:rsid w:val="00A97562"/>
    <w:rsid w:val="00AA2D35"/>
    <w:rsid w:val="00AA51E9"/>
    <w:rsid w:val="00AB1443"/>
    <w:rsid w:val="00AB2E34"/>
    <w:rsid w:val="00AB37D3"/>
    <w:rsid w:val="00AB5A62"/>
    <w:rsid w:val="00AB782D"/>
    <w:rsid w:val="00AC03C4"/>
    <w:rsid w:val="00AC08D0"/>
    <w:rsid w:val="00AC1DAA"/>
    <w:rsid w:val="00AC1E45"/>
    <w:rsid w:val="00AC29CC"/>
    <w:rsid w:val="00AC5092"/>
    <w:rsid w:val="00AC53B2"/>
    <w:rsid w:val="00AC6D44"/>
    <w:rsid w:val="00AD160E"/>
    <w:rsid w:val="00AD17FD"/>
    <w:rsid w:val="00AD2F33"/>
    <w:rsid w:val="00AD5842"/>
    <w:rsid w:val="00AD6324"/>
    <w:rsid w:val="00AD785E"/>
    <w:rsid w:val="00AE00A5"/>
    <w:rsid w:val="00AE6991"/>
    <w:rsid w:val="00AF1B25"/>
    <w:rsid w:val="00AF3D0E"/>
    <w:rsid w:val="00AF4195"/>
    <w:rsid w:val="00AF4D6A"/>
    <w:rsid w:val="00AF4F5A"/>
    <w:rsid w:val="00B00FB6"/>
    <w:rsid w:val="00B030EF"/>
    <w:rsid w:val="00B0417E"/>
    <w:rsid w:val="00B05E9E"/>
    <w:rsid w:val="00B121FE"/>
    <w:rsid w:val="00B13CB1"/>
    <w:rsid w:val="00B14F79"/>
    <w:rsid w:val="00B15C3B"/>
    <w:rsid w:val="00B16ED1"/>
    <w:rsid w:val="00B218E2"/>
    <w:rsid w:val="00B223EF"/>
    <w:rsid w:val="00B22829"/>
    <w:rsid w:val="00B22BA0"/>
    <w:rsid w:val="00B22BAA"/>
    <w:rsid w:val="00B241F4"/>
    <w:rsid w:val="00B24E14"/>
    <w:rsid w:val="00B25C2A"/>
    <w:rsid w:val="00B26B53"/>
    <w:rsid w:val="00B27A46"/>
    <w:rsid w:val="00B31A3D"/>
    <w:rsid w:val="00B3368A"/>
    <w:rsid w:val="00B34608"/>
    <w:rsid w:val="00B37006"/>
    <w:rsid w:val="00B37E30"/>
    <w:rsid w:val="00B4305A"/>
    <w:rsid w:val="00B505EE"/>
    <w:rsid w:val="00B53925"/>
    <w:rsid w:val="00B5601A"/>
    <w:rsid w:val="00B605C1"/>
    <w:rsid w:val="00B6190B"/>
    <w:rsid w:val="00B6289D"/>
    <w:rsid w:val="00B63250"/>
    <w:rsid w:val="00B63613"/>
    <w:rsid w:val="00B653D9"/>
    <w:rsid w:val="00B70DB9"/>
    <w:rsid w:val="00B755D1"/>
    <w:rsid w:val="00B768B0"/>
    <w:rsid w:val="00B8471D"/>
    <w:rsid w:val="00B931D5"/>
    <w:rsid w:val="00B961C6"/>
    <w:rsid w:val="00B97DB1"/>
    <w:rsid w:val="00BA2677"/>
    <w:rsid w:val="00BA3DC9"/>
    <w:rsid w:val="00BA65F3"/>
    <w:rsid w:val="00BA6656"/>
    <w:rsid w:val="00BB05AD"/>
    <w:rsid w:val="00BB0DC9"/>
    <w:rsid w:val="00BB24DE"/>
    <w:rsid w:val="00BB4385"/>
    <w:rsid w:val="00BB4D9B"/>
    <w:rsid w:val="00BB56C7"/>
    <w:rsid w:val="00BB6DF7"/>
    <w:rsid w:val="00BB7644"/>
    <w:rsid w:val="00BC0F45"/>
    <w:rsid w:val="00BC4E90"/>
    <w:rsid w:val="00BC792A"/>
    <w:rsid w:val="00BD12A0"/>
    <w:rsid w:val="00BD400B"/>
    <w:rsid w:val="00BD57AD"/>
    <w:rsid w:val="00BD5856"/>
    <w:rsid w:val="00BD6089"/>
    <w:rsid w:val="00BD67AE"/>
    <w:rsid w:val="00BD7A8B"/>
    <w:rsid w:val="00BE25B2"/>
    <w:rsid w:val="00BE2704"/>
    <w:rsid w:val="00BE2F1F"/>
    <w:rsid w:val="00BE3F2E"/>
    <w:rsid w:val="00BE4572"/>
    <w:rsid w:val="00BE6595"/>
    <w:rsid w:val="00BE7AF2"/>
    <w:rsid w:val="00BF0001"/>
    <w:rsid w:val="00BF16C1"/>
    <w:rsid w:val="00BF21E3"/>
    <w:rsid w:val="00BF262E"/>
    <w:rsid w:val="00BF4194"/>
    <w:rsid w:val="00C01F8A"/>
    <w:rsid w:val="00C021BE"/>
    <w:rsid w:val="00C02C91"/>
    <w:rsid w:val="00C0406A"/>
    <w:rsid w:val="00C04B10"/>
    <w:rsid w:val="00C12107"/>
    <w:rsid w:val="00C12D70"/>
    <w:rsid w:val="00C1512A"/>
    <w:rsid w:val="00C204B8"/>
    <w:rsid w:val="00C2188E"/>
    <w:rsid w:val="00C219FF"/>
    <w:rsid w:val="00C2306A"/>
    <w:rsid w:val="00C23679"/>
    <w:rsid w:val="00C253A6"/>
    <w:rsid w:val="00C26169"/>
    <w:rsid w:val="00C278BC"/>
    <w:rsid w:val="00C31073"/>
    <w:rsid w:val="00C31266"/>
    <w:rsid w:val="00C31B34"/>
    <w:rsid w:val="00C35CEB"/>
    <w:rsid w:val="00C35E62"/>
    <w:rsid w:val="00C373A2"/>
    <w:rsid w:val="00C404BC"/>
    <w:rsid w:val="00C412E6"/>
    <w:rsid w:val="00C42527"/>
    <w:rsid w:val="00C42BB5"/>
    <w:rsid w:val="00C42D5E"/>
    <w:rsid w:val="00C44709"/>
    <w:rsid w:val="00C46AB9"/>
    <w:rsid w:val="00C519E2"/>
    <w:rsid w:val="00C53E98"/>
    <w:rsid w:val="00C56CC7"/>
    <w:rsid w:val="00C60BF5"/>
    <w:rsid w:val="00C6614E"/>
    <w:rsid w:val="00C6787E"/>
    <w:rsid w:val="00C72335"/>
    <w:rsid w:val="00C72D20"/>
    <w:rsid w:val="00C7353D"/>
    <w:rsid w:val="00C739C1"/>
    <w:rsid w:val="00C746B5"/>
    <w:rsid w:val="00C74D24"/>
    <w:rsid w:val="00C75B1F"/>
    <w:rsid w:val="00C81628"/>
    <w:rsid w:val="00C87AC2"/>
    <w:rsid w:val="00C92C98"/>
    <w:rsid w:val="00C93C0A"/>
    <w:rsid w:val="00C952AE"/>
    <w:rsid w:val="00C95924"/>
    <w:rsid w:val="00C95CDE"/>
    <w:rsid w:val="00C97FC6"/>
    <w:rsid w:val="00CA068B"/>
    <w:rsid w:val="00CA4D5B"/>
    <w:rsid w:val="00CA62BE"/>
    <w:rsid w:val="00CA67EE"/>
    <w:rsid w:val="00CB46CC"/>
    <w:rsid w:val="00CB4736"/>
    <w:rsid w:val="00CB5B5F"/>
    <w:rsid w:val="00CB720B"/>
    <w:rsid w:val="00CC1EBA"/>
    <w:rsid w:val="00CC2EEF"/>
    <w:rsid w:val="00CC30DE"/>
    <w:rsid w:val="00CC311D"/>
    <w:rsid w:val="00CC3DFF"/>
    <w:rsid w:val="00CC41E4"/>
    <w:rsid w:val="00CC4EA1"/>
    <w:rsid w:val="00CC50B1"/>
    <w:rsid w:val="00CC69D7"/>
    <w:rsid w:val="00CD19A7"/>
    <w:rsid w:val="00CD5003"/>
    <w:rsid w:val="00CD5727"/>
    <w:rsid w:val="00CD63B2"/>
    <w:rsid w:val="00CE0743"/>
    <w:rsid w:val="00CE0A1F"/>
    <w:rsid w:val="00CE51B6"/>
    <w:rsid w:val="00CF02B3"/>
    <w:rsid w:val="00CF1ABD"/>
    <w:rsid w:val="00CF2580"/>
    <w:rsid w:val="00CF2B08"/>
    <w:rsid w:val="00CF35AD"/>
    <w:rsid w:val="00CF4F70"/>
    <w:rsid w:val="00CF7E6A"/>
    <w:rsid w:val="00D01764"/>
    <w:rsid w:val="00D03B2C"/>
    <w:rsid w:val="00D047F4"/>
    <w:rsid w:val="00D07E9E"/>
    <w:rsid w:val="00D11253"/>
    <w:rsid w:val="00D11400"/>
    <w:rsid w:val="00D1270F"/>
    <w:rsid w:val="00D1283C"/>
    <w:rsid w:val="00D13852"/>
    <w:rsid w:val="00D2281D"/>
    <w:rsid w:val="00D25BE6"/>
    <w:rsid w:val="00D34D08"/>
    <w:rsid w:val="00D3532E"/>
    <w:rsid w:val="00D41AD1"/>
    <w:rsid w:val="00D424CB"/>
    <w:rsid w:val="00D4327D"/>
    <w:rsid w:val="00D438C4"/>
    <w:rsid w:val="00D44390"/>
    <w:rsid w:val="00D4443D"/>
    <w:rsid w:val="00D46643"/>
    <w:rsid w:val="00D469DB"/>
    <w:rsid w:val="00D477EA"/>
    <w:rsid w:val="00D5184F"/>
    <w:rsid w:val="00D51F55"/>
    <w:rsid w:val="00D55108"/>
    <w:rsid w:val="00D5654A"/>
    <w:rsid w:val="00D56AF3"/>
    <w:rsid w:val="00D57A8D"/>
    <w:rsid w:val="00D613DF"/>
    <w:rsid w:val="00D622AC"/>
    <w:rsid w:val="00D66685"/>
    <w:rsid w:val="00D7217A"/>
    <w:rsid w:val="00D73E37"/>
    <w:rsid w:val="00D73E3E"/>
    <w:rsid w:val="00D8118A"/>
    <w:rsid w:val="00D822B7"/>
    <w:rsid w:val="00D8397F"/>
    <w:rsid w:val="00D8589A"/>
    <w:rsid w:val="00D90285"/>
    <w:rsid w:val="00D908FE"/>
    <w:rsid w:val="00D93961"/>
    <w:rsid w:val="00D94B1A"/>
    <w:rsid w:val="00D94E47"/>
    <w:rsid w:val="00D95D6A"/>
    <w:rsid w:val="00DA274F"/>
    <w:rsid w:val="00DA7927"/>
    <w:rsid w:val="00DB1A22"/>
    <w:rsid w:val="00DB728A"/>
    <w:rsid w:val="00DB7C4E"/>
    <w:rsid w:val="00DB7D7B"/>
    <w:rsid w:val="00DC2577"/>
    <w:rsid w:val="00DC6951"/>
    <w:rsid w:val="00DC6F15"/>
    <w:rsid w:val="00DD0907"/>
    <w:rsid w:val="00DD2453"/>
    <w:rsid w:val="00DD3F9A"/>
    <w:rsid w:val="00DD4671"/>
    <w:rsid w:val="00DD4D7B"/>
    <w:rsid w:val="00DD4F21"/>
    <w:rsid w:val="00DD772E"/>
    <w:rsid w:val="00DE01E7"/>
    <w:rsid w:val="00DE4B40"/>
    <w:rsid w:val="00DE52C3"/>
    <w:rsid w:val="00DE6D4B"/>
    <w:rsid w:val="00DE77F9"/>
    <w:rsid w:val="00DF0BB2"/>
    <w:rsid w:val="00DF3C00"/>
    <w:rsid w:val="00DF3C5D"/>
    <w:rsid w:val="00DF62A4"/>
    <w:rsid w:val="00DF7E05"/>
    <w:rsid w:val="00E10652"/>
    <w:rsid w:val="00E14399"/>
    <w:rsid w:val="00E15264"/>
    <w:rsid w:val="00E15E22"/>
    <w:rsid w:val="00E160C0"/>
    <w:rsid w:val="00E16B05"/>
    <w:rsid w:val="00E172C1"/>
    <w:rsid w:val="00E1794B"/>
    <w:rsid w:val="00E222F3"/>
    <w:rsid w:val="00E24455"/>
    <w:rsid w:val="00E25CDE"/>
    <w:rsid w:val="00E264FC"/>
    <w:rsid w:val="00E27C74"/>
    <w:rsid w:val="00E30B34"/>
    <w:rsid w:val="00E33F56"/>
    <w:rsid w:val="00E341F6"/>
    <w:rsid w:val="00E34CCC"/>
    <w:rsid w:val="00E35BFB"/>
    <w:rsid w:val="00E35CA3"/>
    <w:rsid w:val="00E36A58"/>
    <w:rsid w:val="00E4021C"/>
    <w:rsid w:val="00E419ED"/>
    <w:rsid w:val="00E541B2"/>
    <w:rsid w:val="00E5427D"/>
    <w:rsid w:val="00E57251"/>
    <w:rsid w:val="00E60FBB"/>
    <w:rsid w:val="00E645A2"/>
    <w:rsid w:val="00E647E5"/>
    <w:rsid w:val="00E65D27"/>
    <w:rsid w:val="00E708DD"/>
    <w:rsid w:val="00E70C98"/>
    <w:rsid w:val="00E7223B"/>
    <w:rsid w:val="00E85B00"/>
    <w:rsid w:val="00E90F40"/>
    <w:rsid w:val="00E91A5C"/>
    <w:rsid w:val="00E91AFF"/>
    <w:rsid w:val="00E9440F"/>
    <w:rsid w:val="00EA0AF5"/>
    <w:rsid w:val="00EA18E6"/>
    <w:rsid w:val="00EA2D82"/>
    <w:rsid w:val="00EA3DF9"/>
    <w:rsid w:val="00EA3E21"/>
    <w:rsid w:val="00EA43BB"/>
    <w:rsid w:val="00EA4919"/>
    <w:rsid w:val="00EA510D"/>
    <w:rsid w:val="00EA61E0"/>
    <w:rsid w:val="00EA6354"/>
    <w:rsid w:val="00EB0AAA"/>
    <w:rsid w:val="00EB1DF8"/>
    <w:rsid w:val="00EB32F2"/>
    <w:rsid w:val="00EB5980"/>
    <w:rsid w:val="00EB6237"/>
    <w:rsid w:val="00EB79D7"/>
    <w:rsid w:val="00EC21F7"/>
    <w:rsid w:val="00EC3E9E"/>
    <w:rsid w:val="00EC4A44"/>
    <w:rsid w:val="00EC510F"/>
    <w:rsid w:val="00EC5A6D"/>
    <w:rsid w:val="00EC6160"/>
    <w:rsid w:val="00ED089F"/>
    <w:rsid w:val="00ED08CF"/>
    <w:rsid w:val="00ED5C50"/>
    <w:rsid w:val="00ED5D3C"/>
    <w:rsid w:val="00ED68F9"/>
    <w:rsid w:val="00ED72D5"/>
    <w:rsid w:val="00ED7FE4"/>
    <w:rsid w:val="00EE1F6D"/>
    <w:rsid w:val="00EE2C3E"/>
    <w:rsid w:val="00EE46C1"/>
    <w:rsid w:val="00EE5F1C"/>
    <w:rsid w:val="00EE75BB"/>
    <w:rsid w:val="00EE784F"/>
    <w:rsid w:val="00EF1243"/>
    <w:rsid w:val="00EF29D7"/>
    <w:rsid w:val="00EF3045"/>
    <w:rsid w:val="00EF3F6C"/>
    <w:rsid w:val="00F01095"/>
    <w:rsid w:val="00F011A8"/>
    <w:rsid w:val="00F0206A"/>
    <w:rsid w:val="00F02C62"/>
    <w:rsid w:val="00F03943"/>
    <w:rsid w:val="00F0635E"/>
    <w:rsid w:val="00F06DA0"/>
    <w:rsid w:val="00F07C54"/>
    <w:rsid w:val="00F1162F"/>
    <w:rsid w:val="00F11DA7"/>
    <w:rsid w:val="00F14E09"/>
    <w:rsid w:val="00F155F2"/>
    <w:rsid w:val="00F178CA"/>
    <w:rsid w:val="00F32945"/>
    <w:rsid w:val="00F343A3"/>
    <w:rsid w:val="00F343A6"/>
    <w:rsid w:val="00F43426"/>
    <w:rsid w:val="00F44B41"/>
    <w:rsid w:val="00F469B0"/>
    <w:rsid w:val="00F4746F"/>
    <w:rsid w:val="00F51511"/>
    <w:rsid w:val="00F52F7B"/>
    <w:rsid w:val="00F53795"/>
    <w:rsid w:val="00F5387F"/>
    <w:rsid w:val="00F557B2"/>
    <w:rsid w:val="00F61995"/>
    <w:rsid w:val="00F629DD"/>
    <w:rsid w:val="00F66808"/>
    <w:rsid w:val="00F71270"/>
    <w:rsid w:val="00F7180B"/>
    <w:rsid w:val="00F71A74"/>
    <w:rsid w:val="00F72E7C"/>
    <w:rsid w:val="00F77684"/>
    <w:rsid w:val="00F77696"/>
    <w:rsid w:val="00F81545"/>
    <w:rsid w:val="00F82035"/>
    <w:rsid w:val="00F83F0C"/>
    <w:rsid w:val="00F8525A"/>
    <w:rsid w:val="00F87AF2"/>
    <w:rsid w:val="00F96B43"/>
    <w:rsid w:val="00FA0D20"/>
    <w:rsid w:val="00FA0F47"/>
    <w:rsid w:val="00FA1F84"/>
    <w:rsid w:val="00FA37D4"/>
    <w:rsid w:val="00FA5304"/>
    <w:rsid w:val="00FA593E"/>
    <w:rsid w:val="00FB33E4"/>
    <w:rsid w:val="00FB63C1"/>
    <w:rsid w:val="00FC345D"/>
    <w:rsid w:val="00FC50E8"/>
    <w:rsid w:val="00FC605F"/>
    <w:rsid w:val="00FC677C"/>
    <w:rsid w:val="00FC6E24"/>
    <w:rsid w:val="00FD1A45"/>
    <w:rsid w:val="00FD5DD6"/>
    <w:rsid w:val="00FD7BEE"/>
    <w:rsid w:val="00FE219B"/>
    <w:rsid w:val="00FE603E"/>
    <w:rsid w:val="00FF0262"/>
    <w:rsid w:val="00FF0D55"/>
    <w:rsid w:val="00FF112F"/>
    <w:rsid w:val="00FF1C4D"/>
    <w:rsid w:val="00FF2114"/>
    <w:rsid w:val="00FF2144"/>
    <w:rsid w:val="00FF2C26"/>
    <w:rsid w:val="00FF3951"/>
    <w:rsid w:val="00FF3B23"/>
    <w:rsid w:val="00FF5186"/>
    <w:rsid w:val="0E975E32"/>
    <w:rsid w:val="13873D54"/>
    <w:rsid w:val="19AB06CB"/>
    <w:rsid w:val="1D0B5412"/>
    <w:rsid w:val="2C645F0D"/>
    <w:rsid w:val="2E092AA1"/>
    <w:rsid w:val="2E0E0235"/>
    <w:rsid w:val="32055EC1"/>
    <w:rsid w:val="32CA68F8"/>
    <w:rsid w:val="348E4820"/>
    <w:rsid w:val="3C57090B"/>
    <w:rsid w:val="3DD320D9"/>
    <w:rsid w:val="3F087689"/>
    <w:rsid w:val="3F601D9F"/>
    <w:rsid w:val="40122B70"/>
    <w:rsid w:val="532020C8"/>
    <w:rsid w:val="5DF73DAD"/>
    <w:rsid w:val="661F418D"/>
    <w:rsid w:val="664B74FA"/>
    <w:rsid w:val="74E02232"/>
    <w:rsid w:val="75DB0B02"/>
    <w:rsid w:val="783B47A9"/>
    <w:rsid w:val="7FC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b/>
      <w:bCs/>
      <w:sz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/>
    </w:pPr>
    <w:rPr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15">
    <w:name w:val="left"/>
    <w:basedOn w:val="12"/>
    <w:qFormat/>
    <w:uiPriority w:val="0"/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无间隔 Char"/>
    <w:link w:val="18"/>
    <w:qFormat/>
    <w:locked/>
    <w:uiPriority w:val="0"/>
    <w:rPr>
      <w:kern w:val="2"/>
      <w:sz w:val="21"/>
      <w:szCs w:val="24"/>
      <w:lang w:val="en-US" w:eastAsia="zh-CN" w:bidi="ar-SA"/>
    </w:rPr>
  </w:style>
  <w:style w:type="paragraph" w:styleId="18">
    <w:name w:val="No Spacing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福田奥铃</Company>
  <Pages>1</Pages>
  <Words>175</Words>
  <Characters>7051</Characters>
  <Lines>58</Lines>
  <Paragraphs>14</Paragraphs>
  <TotalTime>12</TotalTime>
  <ScaleCrop>false</ScaleCrop>
  <LinksUpToDate>false</LinksUpToDate>
  <CharactersWithSpaces>7212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2021-04-10T09:32:00Z</dcterms:created>
  <dc:creator>管恩鹏</dc:creator>
  <cp:lastModifiedBy>...</cp:lastModifiedBy>
  <cp:lastPrinted>2021-01-21T09:33:00Z</cp:lastPrinted>
  <dcterms:modified xsi:type="dcterms:W3CDTF">2021-04-12T07:24:32Z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52EBA3A68C214D6496BD08CBF4001D9D</vt:lpwstr>
  </property>
</Properties>
</file>