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附件：三包委托书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3153"/>
        <w:gridCol w:w="1655"/>
        <w:gridCol w:w="235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36"/>
              </w:rPr>
            </w:pPr>
            <w:r>
              <w:rPr>
                <w:sz w:val="24"/>
              </w:rPr>
              <w:drawing>
                <wp:inline distT="0" distB="0" distL="0" distR="0">
                  <wp:extent cx="800100" cy="295275"/>
                  <wp:effectExtent l="0" t="0" r="0" b="9525"/>
                  <wp:docPr id="7" name="图片 1" descr="说明: 说明: 福田英文LOGO-01(优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说明: 说明: 福田英文LOGO-01(优先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rFonts w:ascii="隶书" w:hAnsi="宋体" w:eastAsia="隶书"/>
                <w:b/>
                <w:sz w:val="36"/>
                <w:szCs w:val="36"/>
              </w:rPr>
              <w:t xml:space="preserve"> 三包委托书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记录编号：</w:t>
            </w:r>
            <w:r>
              <w:rPr>
                <w:rFonts w:ascii="宋体" w:hAnsi="宋体"/>
                <w:b/>
                <w:szCs w:val="21"/>
              </w:rPr>
              <w:t>QR26203-061A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生效日期：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21.</w:t>
            </w:r>
            <w:ins w:id="0" w:author="张宜民" w:date="2021-04-10T17:31:00Z">
              <w:r>
                <w:rPr>
                  <w:rFonts w:hint="eastAsia" w:ascii="宋体" w:hAnsi="宋体" w:cs="宋体"/>
                  <w:b/>
                  <w:bCs/>
                  <w:kern w:val="0"/>
                  <w:szCs w:val="21"/>
                </w:rPr>
                <w:t>1</w:t>
              </w:r>
            </w:ins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保存期限：</w:t>
            </w:r>
            <w:r>
              <w:rPr>
                <w:rFonts w:ascii="宋体" w:hAnsi="宋体"/>
                <w:b/>
                <w:szCs w:val="21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文件密级：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●</w:t>
            </w:r>
            <w:r>
              <w:rPr>
                <w:rFonts w:hint="eastAsia" w:ascii="宋体"/>
                <w:b/>
              </w:rPr>
              <w:t xml:space="preserve"> 公开    </w:t>
            </w:r>
            <w:r>
              <w:rPr>
                <w:rFonts w:hint="eastAsia" w:ascii="宋体" w:hAnsi="宋体"/>
                <w:b/>
                <w:bCs/>
              </w:rPr>
              <w:t>○非公开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962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楷体_GB2312" w:eastAsia="楷体_GB2312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福田公司奥铃事业部超级卡车工厂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因工作需要，特委派我厂（公司）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ins w:id="1" w:author="时光荏苒" w:date="2021-04-12T15:04:44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王</w:t>
              </w:r>
            </w:ins>
            <w:ins w:id="2" w:author="时光荏苒" w:date="2021-04-12T15:04:51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砚</w:t>
              </w:r>
            </w:ins>
            <w:ins w:id="3" w:author="时光荏苒" w:date="2021-04-12T15:04:53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兵</w:t>
              </w:r>
            </w:ins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，自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ins w:id="4" w:author="时光荏苒" w:date="2021-04-12T15:04:10Z">
              <w:r>
                <w:rPr>
                  <w:rFonts w:hint="eastAsia" w:ascii="宋体" w:hAnsi="宋体"/>
                  <w:sz w:val="28"/>
                  <w:szCs w:val="28"/>
                  <w:u w:val="single"/>
                  <w:lang w:val="en-US" w:eastAsia="zh-CN"/>
                </w:rPr>
                <w:t>202</w:t>
              </w:r>
            </w:ins>
            <w:ins w:id="5" w:author="时光荏苒" w:date="2021-04-12T15:04:16Z">
              <w:r>
                <w:rPr>
                  <w:rFonts w:hint="eastAsia" w:ascii="宋体" w:hAnsi="宋体"/>
                  <w:sz w:val="28"/>
                  <w:szCs w:val="28"/>
                  <w:u w:val="single"/>
                  <w:lang w:val="en-US" w:eastAsia="zh-CN"/>
                </w:rPr>
                <w:t>1</w:t>
              </w:r>
            </w:ins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ins w:id="6" w:author="时光荏苒" w:date="2021-04-12T15:04:26Z">
              <w:r>
                <w:rPr>
                  <w:rFonts w:hint="eastAsia" w:ascii="宋体" w:hAnsi="宋体"/>
                  <w:sz w:val="28"/>
                  <w:szCs w:val="28"/>
                  <w:u w:val="single"/>
                  <w:lang w:val="en-US" w:eastAsia="zh-CN"/>
                </w:rPr>
                <w:t>1</w:t>
              </w:r>
            </w:ins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ins w:id="7" w:author="时光荏苒" w:date="2021-04-12T15:04:21Z">
              <w:r>
                <w:rPr>
                  <w:rFonts w:hint="eastAsia" w:ascii="宋体" w:hAnsi="宋体"/>
                  <w:sz w:val="28"/>
                  <w:szCs w:val="28"/>
                  <w:u w:val="single"/>
                  <w:lang w:val="en-US" w:eastAsia="zh-CN"/>
                </w:rPr>
                <w:t>1</w:t>
              </w:r>
            </w:ins>
            <w:r>
              <w:rPr>
                <w:rFonts w:hint="eastAsia" w:ascii="宋体" w:hAnsi="宋体"/>
                <w:sz w:val="28"/>
                <w:szCs w:val="28"/>
              </w:rPr>
              <w:t>日起至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ins w:id="8" w:author="时光荏苒" w:date="2021-04-12T15:04:57Z">
              <w:r>
                <w:rPr>
                  <w:rFonts w:hint="eastAsia" w:ascii="宋体" w:hAnsi="宋体"/>
                  <w:sz w:val="28"/>
                  <w:szCs w:val="28"/>
                  <w:u w:val="single"/>
                  <w:lang w:val="en-US" w:eastAsia="zh-CN"/>
                </w:rPr>
                <w:t>2</w:t>
              </w:r>
            </w:ins>
            <w:ins w:id="9" w:author="时光荏苒" w:date="2021-04-12T15:04:58Z">
              <w:r>
                <w:rPr>
                  <w:rFonts w:hint="eastAsia" w:ascii="宋体" w:hAnsi="宋体"/>
                  <w:sz w:val="28"/>
                  <w:szCs w:val="28"/>
                  <w:u w:val="single"/>
                  <w:lang w:val="en-US" w:eastAsia="zh-CN"/>
                </w:rPr>
                <w:t>021</w:t>
              </w:r>
            </w:ins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ins w:id="10" w:author="时光荏苒" w:date="2021-04-12T15:05:08Z">
              <w:r>
                <w:rPr>
                  <w:rFonts w:hint="eastAsia" w:ascii="宋体" w:hAnsi="宋体"/>
                  <w:sz w:val="28"/>
                  <w:szCs w:val="28"/>
                  <w:u w:val="single"/>
                  <w:lang w:val="en-US" w:eastAsia="zh-CN"/>
                </w:rPr>
                <w:t>1</w:t>
              </w:r>
            </w:ins>
            <w:ins w:id="11" w:author="时光荏苒" w:date="2021-04-12T15:05:10Z">
              <w:r>
                <w:rPr>
                  <w:rFonts w:hint="eastAsia" w:ascii="宋体" w:hAnsi="宋体"/>
                  <w:sz w:val="28"/>
                  <w:szCs w:val="28"/>
                  <w:u w:val="single"/>
                  <w:lang w:val="en-US" w:eastAsia="zh-CN"/>
                </w:rPr>
                <w:t>2</w:t>
              </w:r>
            </w:ins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ins w:id="12" w:author="时光荏苒" w:date="2021-04-12T15:05:12Z">
              <w:r>
                <w:rPr>
                  <w:rFonts w:hint="eastAsia" w:ascii="宋体" w:hAnsi="宋体"/>
                  <w:sz w:val="28"/>
                  <w:szCs w:val="28"/>
                  <w:u w:val="single"/>
                  <w:lang w:val="en-US" w:eastAsia="zh-CN"/>
                </w:rPr>
                <w:t>31</w:t>
              </w:r>
            </w:ins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日止，在有效期内该同志代表我厂（公司）在贵厂担任三包服务工作。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特此委托</w:t>
            </w:r>
          </w:p>
          <w:p>
            <w:pPr>
              <w:spacing w:line="360" w:lineRule="auto"/>
              <w:ind w:firstLine="3640" w:firstLineChars="1300"/>
              <w:rPr>
                <w:ins w:id="13" w:author="..." w:date="2021-04-12T15:24:06Z"/>
                <w:rFonts w:hint="eastAsia" w:ascii="宋体" w:hAnsi="宋体"/>
                <w:sz w:val="28"/>
                <w:szCs w:val="28"/>
              </w:rPr>
            </w:pPr>
            <w:ins w:id="14" w:author="..." w:date="2021-04-12T15:23:58Z">
              <w:bookmarkStart w:id="0" w:name="_GoBack"/>
              <w:bookmarkEnd w:id="0"/>
              <w:r>
                <w:rPr>
                  <w:rFonts w:hint="eastAsia" w:ascii="宋体" w:hAnsi="宋体"/>
                  <w:sz w:val="28"/>
                  <w:szCs w:val="28"/>
                  <w:u w:val="none"/>
                  <w:lang w:eastAsia="zh-CN"/>
                </w:rPr>
                <w:t>潍坊光华荣昌汽车技术有限公司</w:t>
              </w:r>
            </w:ins>
            <w:ins w:id="15" w:author="..." w:date="2021-04-12T15:23:58Z">
              <w:r>
                <w:rPr>
                  <w:rFonts w:hint="eastAsia" w:ascii="宋体" w:hAnsi="宋体"/>
                  <w:sz w:val="28"/>
                  <w:szCs w:val="28"/>
                  <w:u w:val="none"/>
                </w:rPr>
                <w:t xml:space="preserve"> </w:t>
              </w:r>
            </w:ins>
            <w:ins w:id="16" w:author="..." w:date="2021-04-12T15:23:58Z">
              <w:r>
                <w:rPr>
                  <w:rFonts w:hint="eastAsia" w:ascii="宋体" w:hAnsi="宋体"/>
                  <w:sz w:val="28"/>
                  <w:szCs w:val="28"/>
                </w:rPr>
                <w:t>（公司）章</w:t>
              </w:r>
            </w:ins>
          </w:p>
          <w:p>
            <w:pPr>
              <w:spacing w:line="360" w:lineRule="auto"/>
              <w:ind w:firstLine="5600" w:firstLineChars="20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9525" t="57150" r="18415" b="57150"/>
                      <wp:wrapNone/>
                      <wp:docPr id="10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" o:spid="_x0000_s1026" o:spt="20" style="position:absolute;left:0pt;margin-left:18pt;margin-top:0pt;height:0pt;width:0.05pt;z-index:251660288;mso-width-relative:page;mso-height-relative:page;" filled="f" stroked="t" coordsize="21600,21600" o:gfxdata="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ovnitUAAAADAQAADwAA&#10;AAAAAAABACAAAAAiAAAAZHJzL2Rvd25yZXYueG1sUEsBAhQAFAAAAAgAh07iQFjn6L3gAQAAygMA&#10;AA4AAAAAAAAAAQAgAAAAJAEAAGRycy9lMm9Eb2MueG1sUEsFBgAAAAAGAAYAWQEAAH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ins w:id="17" w:author="时光荏苒" w:date="2021-04-12T15:05:37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王</w:t>
              </w:r>
            </w:ins>
            <w:ins w:id="18" w:author="时光荏苒" w:date="2021-04-12T15:05:41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砚</w:t>
              </w:r>
            </w:ins>
            <w:ins w:id="19" w:author="时光荏苒" w:date="2021-04-12T15:05:37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兵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ins w:id="20" w:author="时光荏苒" w:date="2021-04-12T15:08:55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中专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ins w:id="21" w:author="时光荏苒" w:date="2021-04-12T15:07:01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>50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ins w:id="22" w:author="时光荏苒" w:date="2021-04-12T15:08:58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数控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ins w:id="23" w:author="时光荏苒" w:date="2021-04-12T15:07:48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诸城</w:t>
              </w:r>
            </w:ins>
            <w:ins w:id="24" w:author="时光荏苒" w:date="2021-04-12T15:07:50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市</w:t>
              </w:r>
            </w:ins>
            <w:ins w:id="25" w:author="时光荏苒" w:date="2021-04-12T15:07:36Z">
              <w:r>
                <w:rPr>
                  <w:rFonts w:hint="eastAsia" w:ascii="宋体" w:hAnsi="宋体"/>
                  <w:b/>
                  <w:szCs w:val="21"/>
                </w:rPr>
                <w:t>密州街道东鲁家园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ins w:id="26" w:author="时光荏苒" w:date="2021-04-12T15:08:24Z">
              <w:r>
                <w:rPr>
                  <w:rFonts w:hint="eastAsia" w:ascii="宋体" w:hAnsi="宋体"/>
                  <w:b/>
                  <w:szCs w:val="21"/>
                </w:rPr>
                <w:t>18364616957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个人简介：</w:t>
            </w:r>
          </w:p>
        </w:tc>
      </w:tr>
    </w:tbl>
    <w:p>
      <w:pPr>
        <w:spacing w:line="360" w:lineRule="auto"/>
        <w:jc w:val="both"/>
        <w:rPr>
          <w:rFonts w:ascii="宋体" w:hAnsi="宋体"/>
          <w:color w:val="000000"/>
          <w:sz w:val="24"/>
        </w:rPr>
      </w:pPr>
      <w:r>
        <w:rPr>
          <w:rFonts w:hint="eastAsia"/>
        </w:rPr>
        <w:t>注：本表格自签字之日起生效。</w:t>
      </w:r>
    </w:p>
    <w:sectPr>
      <w:headerReference r:id="rId3" w:type="default"/>
      <w:footerReference r:id="rId4" w:type="default"/>
      <w:pgSz w:w="11906" w:h="16838"/>
      <w:pgMar w:top="1247" w:right="1247" w:bottom="1247" w:left="1247" w:header="680" w:footer="68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3435" cy="132080"/>
              <wp:effectExtent l="0" t="0" r="0" b="0"/>
              <wp:wrapNone/>
              <wp:docPr id="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  <w:lang w:val="zh-CN"/>
                            </w:rPr>
                            <w:t>，共</w:t>
                          </w:r>
                          <w:r>
                            <w:rPr>
                              <w:rFonts w:hint="eastAsia" w:ascii="新宋体" w:hAnsi="新宋体"/>
                              <w:bCs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0.4pt;width:64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K3tKNEAAAAEAQAADwAAAAAAAAABACAAAAAiAAAAZHJz&#10;L2Rvd25yZXYueG1sUEsBAhQAFAAAAAgAh07iQE5MZKcLAgAAAw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</w:pPr>
                    <w:r>
                      <w:rPr>
                        <w:rFonts w:hint="eastAsia" w:ascii="宋体" w:hAnsi="宋体"/>
                        <w:sz w:val="16"/>
                        <w:szCs w:val="16"/>
                      </w:rPr>
                      <w:t>第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  <w:r>
                      <w:rPr>
                        <w:rFonts w:hint="eastAsia" w:ascii="宋体" w:hAnsi="宋体"/>
                        <w:sz w:val="16"/>
                        <w:szCs w:val="16"/>
                        <w:lang w:val="zh-CN"/>
                      </w:rPr>
                      <w:t>，共</w:t>
                    </w:r>
                    <w:r>
                      <w:rPr>
                        <w:rFonts w:hint="eastAsia" w:ascii="新宋体" w:hAnsi="新宋体"/>
                        <w:bCs/>
                        <w:sz w:val="16"/>
                        <w:szCs w:val="16"/>
                      </w:rPr>
                      <w:t>12</w:t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  <w:rPr>
        <w:lang w:eastAsia="zh-CN"/>
      </w:rPr>
    </w:pPr>
    <w:r>
      <w:rPr>
        <w:sz w:val="24"/>
        <w:lang w:val="en-US" w:eastAsia="zh-CN"/>
      </w:rPr>
      <w:drawing>
        <wp:inline distT="0" distB="0" distL="0" distR="0">
          <wp:extent cx="542925" cy="200025"/>
          <wp:effectExtent l="0" t="0" r="9525" b="9525"/>
          <wp:docPr id="2" name="图片 1" descr="说明: 说明: 福田英文LOGO-01(优先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说明: 说明: 福田英文LOGO-01(优先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Cs/>
        <w:szCs w:val="21"/>
      </w:rPr>
      <w:t xml:space="preserve">                 供应商三包服务人员管理办法                  </w:t>
    </w:r>
    <w:r>
      <w:rPr>
        <w:rFonts w:ascii="宋体" w:hAnsi="宋体"/>
        <w:sz w:val="21"/>
        <w:szCs w:val="21"/>
      </w:rPr>
      <w:t>FTD.2620208.01.0-2021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宜民">
    <w15:presenceInfo w15:providerId="None" w15:userId="张宜民"/>
  </w15:person>
  <w15:person w15:author="时光荏苒">
    <w15:presenceInfo w15:providerId="WPS Office" w15:userId="3633046636"/>
  </w15:person>
  <w15:person w15:author="...">
    <w15:presenceInfo w15:providerId="WPS Office" w15:userId="4077081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6F"/>
    <w:rsid w:val="000021AF"/>
    <w:rsid w:val="0000325E"/>
    <w:rsid w:val="00004615"/>
    <w:rsid w:val="00004C45"/>
    <w:rsid w:val="00005290"/>
    <w:rsid w:val="00005C85"/>
    <w:rsid w:val="0000690C"/>
    <w:rsid w:val="00006FDA"/>
    <w:rsid w:val="0000769D"/>
    <w:rsid w:val="00013A0D"/>
    <w:rsid w:val="00014A11"/>
    <w:rsid w:val="00020ECF"/>
    <w:rsid w:val="00025173"/>
    <w:rsid w:val="00030A35"/>
    <w:rsid w:val="00031252"/>
    <w:rsid w:val="00032005"/>
    <w:rsid w:val="00033EEB"/>
    <w:rsid w:val="0003569E"/>
    <w:rsid w:val="00036D44"/>
    <w:rsid w:val="0003726E"/>
    <w:rsid w:val="00040895"/>
    <w:rsid w:val="000418B6"/>
    <w:rsid w:val="00044951"/>
    <w:rsid w:val="00045B43"/>
    <w:rsid w:val="00060530"/>
    <w:rsid w:val="00061B40"/>
    <w:rsid w:val="00064C7B"/>
    <w:rsid w:val="00065D1E"/>
    <w:rsid w:val="000673B1"/>
    <w:rsid w:val="000723E8"/>
    <w:rsid w:val="00072716"/>
    <w:rsid w:val="00077FFC"/>
    <w:rsid w:val="00080656"/>
    <w:rsid w:val="00080C4A"/>
    <w:rsid w:val="0008180A"/>
    <w:rsid w:val="00081940"/>
    <w:rsid w:val="000821F7"/>
    <w:rsid w:val="000823E8"/>
    <w:rsid w:val="0008287C"/>
    <w:rsid w:val="0008730C"/>
    <w:rsid w:val="0009267A"/>
    <w:rsid w:val="00094B6C"/>
    <w:rsid w:val="00097639"/>
    <w:rsid w:val="000A1807"/>
    <w:rsid w:val="000A33A3"/>
    <w:rsid w:val="000B103A"/>
    <w:rsid w:val="000B1471"/>
    <w:rsid w:val="000C0FF1"/>
    <w:rsid w:val="000C43F1"/>
    <w:rsid w:val="000C6585"/>
    <w:rsid w:val="000D049C"/>
    <w:rsid w:val="000D2165"/>
    <w:rsid w:val="000D3416"/>
    <w:rsid w:val="000D581D"/>
    <w:rsid w:val="000D6764"/>
    <w:rsid w:val="000E01D2"/>
    <w:rsid w:val="000E22FE"/>
    <w:rsid w:val="000E244A"/>
    <w:rsid w:val="000E24A4"/>
    <w:rsid w:val="000E38D9"/>
    <w:rsid w:val="000E3CF2"/>
    <w:rsid w:val="000F008E"/>
    <w:rsid w:val="000F2EBD"/>
    <w:rsid w:val="000F7E03"/>
    <w:rsid w:val="00100CAD"/>
    <w:rsid w:val="001010B3"/>
    <w:rsid w:val="00101EDC"/>
    <w:rsid w:val="00121513"/>
    <w:rsid w:val="0012781D"/>
    <w:rsid w:val="00132E04"/>
    <w:rsid w:val="00135535"/>
    <w:rsid w:val="00136489"/>
    <w:rsid w:val="00136A35"/>
    <w:rsid w:val="00141E9B"/>
    <w:rsid w:val="00143AD8"/>
    <w:rsid w:val="00144797"/>
    <w:rsid w:val="00144912"/>
    <w:rsid w:val="00145404"/>
    <w:rsid w:val="001458D2"/>
    <w:rsid w:val="001520D9"/>
    <w:rsid w:val="00152B00"/>
    <w:rsid w:val="0015331C"/>
    <w:rsid w:val="001546CD"/>
    <w:rsid w:val="00155360"/>
    <w:rsid w:val="001606DD"/>
    <w:rsid w:val="00160B74"/>
    <w:rsid w:val="0016196C"/>
    <w:rsid w:val="0016298E"/>
    <w:rsid w:val="00163318"/>
    <w:rsid w:val="0016430E"/>
    <w:rsid w:val="00164640"/>
    <w:rsid w:val="00170B25"/>
    <w:rsid w:val="001719D9"/>
    <w:rsid w:val="00173649"/>
    <w:rsid w:val="00173FE7"/>
    <w:rsid w:val="001741B9"/>
    <w:rsid w:val="001754AA"/>
    <w:rsid w:val="00175A48"/>
    <w:rsid w:val="001808BB"/>
    <w:rsid w:val="001812C9"/>
    <w:rsid w:val="00184DE7"/>
    <w:rsid w:val="0018629C"/>
    <w:rsid w:val="0018725F"/>
    <w:rsid w:val="001941B1"/>
    <w:rsid w:val="00194813"/>
    <w:rsid w:val="001969D9"/>
    <w:rsid w:val="001A4C0F"/>
    <w:rsid w:val="001A52BE"/>
    <w:rsid w:val="001A5602"/>
    <w:rsid w:val="001A5822"/>
    <w:rsid w:val="001A5E4B"/>
    <w:rsid w:val="001B01B8"/>
    <w:rsid w:val="001B0218"/>
    <w:rsid w:val="001B38F4"/>
    <w:rsid w:val="001B5282"/>
    <w:rsid w:val="001C1BB1"/>
    <w:rsid w:val="001C43E2"/>
    <w:rsid w:val="001C47F1"/>
    <w:rsid w:val="001C4CF7"/>
    <w:rsid w:val="001C5416"/>
    <w:rsid w:val="001C5840"/>
    <w:rsid w:val="001C720C"/>
    <w:rsid w:val="001D01FB"/>
    <w:rsid w:val="001D0E02"/>
    <w:rsid w:val="001D31CA"/>
    <w:rsid w:val="001D7B2F"/>
    <w:rsid w:val="001D7F6E"/>
    <w:rsid w:val="001E1174"/>
    <w:rsid w:val="001E1F9A"/>
    <w:rsid w:val="001E7768"/>
    <w:rsid w:val="001F3824"/>
    <w:rsid w:val="001F4679"/>
    <w:rsid w:val="00203073"/>
    <w:rsid w:val="002061E5"/>
    <w:rsid w:val="00206244"/>
    <w:rsid w:val="00213CC8"/>
    <w:rsid w:val="00214692"/>
    <w:rsid w:val="0021565D"/>
    <w:rsid w:val="00220D61"/>
    <w:rsid w:val="00226489"/>
    <w:rsid w:val="00227084"/>
    <w:rsid w:val="00230AD9"/>
    <w:rsid w:val="00233591"/>
    <w:rsid w:val="00236853"/>
    <w:rsid w:val="002410E1"/>
    <w:rsid w:val="00243A95"/>
    <w:rsid w:val="00243BEB"/>
    <w:rsid w:val="00246B07"/>
    <w:rsid w:val="00251A85"/>
    <w:rsid w:val="00252B2C"/>
    <w:rsid w:val="002600A5"/>
    <w:rsid w:val="00260889"/>
    <w:rsid w:val="00270A8F"/>
    <w:rsid w:val="00272293"/>
    <w:rsid w:val="00274FF6"/>
    <w:rsid w:val="00275D04"/>
    <w:rsid w:val="00276ECB"/>
    <w:rsid w:val="00277018"/>
    <w:rsid w:val="00280B45"/>
    <w:rsid w:val="002838E5"/>
    <w:rsid w:val="002840DE"/>
    <w:rsid w:val="002927C3"/>
    <w:rsid w:val="00295493"/>
    <w:rsid w:val="002962D1"/>
    <w:rsid w:val="002969BD"/>
    <w:rsid w:val="002A56F4"/>
    <w:rsid w:val="002A79F6"/>
    <w:rsid w:val="002B24AC"/>
    <w:rsid w:val="002B3DA0"/>
    <w:rsid w:val="002B4FE2"/>
    <w:rsid w:val="002B5A53"/>
    <w:rsid w:val="002B6BB8"/>
    <w:rsid w:val="002C0B8F"/>
    <w:rsid w:val="002C3BF5"/>
    <w:rsid w:val="002C450D"/>
    <w:rsid w:val="002D3231"/>
    <w:rsid w:val="002D41FA"/>
    <w:rsid w:val="002D68F0"/>
    <w:rsid w:val="002D6E2F"/>
    <w:rsid w:val="002D779B"/>
    <w:rsid w:val="002E1D58"/>
    <w:rsid w:val="002E3FC0"/>
    <w:rsid w:val="002E4C42"/>
    <w:rsid w:val="002E513A"/>
    <w:rsid w:val="002E6963"/>
    <w:rsid w:val="002E6DFB"/>
    <w:rsid w:val="002E7058"/>
    <w:rsid w:val="002F47F0"/>
    <w:rsid w:val="002F61E4"/>
    <w:rsid w:val="002F66EF"/>
    <w:rsid w:val="002F7639"/>
    <w:rsid w:val="003012DA"/>
    <w:rsid w:val="00305618"/>
    <w:rsid w:val="003073B3"/>
    <w:rsid w:val="00310FDE"/>
    <w:rsid w:val="0031273A"/>
    <w:rsid w:val="00312FCC"/>
    <w:rsid w:val="00317509"/>
    <w:rsid w:val="0032010F"/>
    <w:rsid w:val="0032116D"/>
    <w:rsid w:val="003269E7"/>
    <w:rsid w:val="00326BB1"/>
    <w:rsid w:val="00330013"/>
    <w:rsid w:val="00330A09"/>
    <w:rsid w:val="0033243E"/>
    <w:rsid w:val="00333A24"/>
    <w:rsid w:val="003342B5"/>
    <w:rsid w:val="003375F1"/>
    <w:rsid w:val="003378FB"/>
    <w:rsid w:val="003438B8"/>
    <w:rsid w:val="00343EB6"/>
    <w:rsid w:val="00350521"/>
    <w:rsid w:val="003520D9"/>
    <w:rsid w:val="00355426"/>
    <w:rsid w:val="00355659"/>
    <w:rsid w:val="0035660A"/>
    <w:rsid w:val="00356E89"/>
    <w:rsid w:val="0036007D"/>
    <w:rsid w:val="003604C4"/>
    <w:rsid w:val="00361301"/>
    <w:rsid w:val="00363017"/>
    <w:rsid w:val="00363B5A"/>
    <w:rsid w:val="00367230"/>
    <w:rsid w:val="003711FA"/>
    <w:rsid w:val="00372715"/>
    <w:rsid w:val="00374BDB"/>
    <w:rsid w:val="00374BE0"/>
    <w:rsid w:val="003751C7"/>
    <w:rsid w:val="00376FCB"/>
    <w:rsid w:val="003805DF"/>
    <w:rsid w:val="003834CE"/>
    <w:rsid w:val="00384C0A"/>
    <w:rsid w:val="003909F6"/>
    <w:rsid w:val="003A5665"/>
    <w:rsid w:val="003A5ABD"/>
    <w:rsid w:val="003B0F20"/>
    <w:rsid w:val="003B46E7"/>
    <w:rsid w:val="003C051F"/>
    <w:rsid w:val="003C1C81"/>
    <w:rsid w:val="003C3371"/>
    <w:rsid w:val="003C4F72"/>
    <w:rsid w:val="003C5B84"/>
    <w:rsid w:val="003C5CC6"/>
    <w:rsid w:val="003D121A"/>
    <w:rsid w:val="003D3500"/>
    <w:rsid w:val="003D6716"/>
    <w:rsid w:val="003D734A"/>
    <w:rsid w:val="003E5D4A"/>
    <w:rsid w:val="003E7E29"/>
    <w:rsid w:val="003F15CF"/>
    <w:rsid w:val="003F6197"/>
    <w:rsid w:val="00401C32"/>
    <w:rsid w:val="00401DF5"/>
    <w:rsid w:val="00403394"/>
    <w:rsid w:val="00404B16"/>
    <w:rsid w:val="004073BA"/>
    <w:rsid w:val="00407A11"/>
    <w:rsid w:val="00407E4E"/>
    <w:rsid w:val="004123C5"/>
    <w:rsid w:val="00413EC1"/>
    <w:rsid w:val="004157EC"/>
    <w:rsid w:val="00417680"/>
    <w:rsid w:val="004212BA"/>
    <w:rsid w:val="00421849"/>
    <w:rsid w:val="0042272B"/>
    <w:rsid w:val="00423151"/>
    <w:rsid w:val="00423303"/>
    <w:rsid w:val="00424CBE"/>
    <w:rsid w:val="004274A4"/>
    <w:rsid w:val="00433D82"/>
    <w:rsid w:val="00434996"/>
    <w:rsid w:val="00435700"/>
    <w:rsid w:val="00443D57"/>
    <w:rsid w:val="00447BBD"/>
    <w:rsid w:val="004544CF"/>
    <w:rsid w:val="00454A6A"/>
    <w:rsid w:val="00455546"/>
    <w:rsid w:val="00457F97"/>
    <w:rsid w:val="00462714"/>
    <w:rsid w:val="00462EE9"/>
    <w:rsid w:val="004631CE"/>
    <w:rsid w:val="00466344"/>
    <w:rsid w:val="00470F16"/>
    <w:rsid w:val="004744E0"/>
    <w:rsid w:val="00475688"/>
    <w:rsid w:val="00475A69"/>
    <w:rsid w:val="00477D2E"/>
    <w:rsid w:val="00484F55"/>
    <w:rsid w:val="00487A31"/>
    <w:rsid w:val="004A3D46"/>
    <w:rsid w:val="004A4C00"/>
    <w:rsid w:val="004A4C3F"/>
    <w:rsid w:val="004A4D8B"/>
    <w:rsid w:val="004A7591"/>
    <w:rsid w:val="004A7A8E"/>
    <w:rsid w:val="004B18EB"/>
    <w:rsid w:val="004B45AA"/>
    <w:rsid w:val="004B4FBD"/>
    <w:rsid w:val="004B53BE"/>
    <w:rsid w:val="004C10C6"/>
    <w:rsid w:val="004D07E6"/>
    <w:rsid w:val="004D08CE"/>
    <w:rsid w:val="004D30AE"/>
    <w:rsid w:val="004D68C3"/>
    <w:rsid w:val="004D6ED8"/>
    <w:rsid w:val="004D72C4"/>
    <w:rsid w:val="004D7516"/>
    <w:rsid w:val="004E1CD0"/>
    <w:rsid w:val="004E4254"/>
    <w:rsid w:val="004F1C76"/>
    <w:rsid w:val="004F3A41"/>
    <w:rsid w:val="004F6768"/>
    <w:rsid w:val="004F6C50"/>
    <w:rsid w:val="004F7F13"/>
    <w:rsid w:val="00500731"/>
    <w:rsid w:val="005032DB"/>
    <w:rsid w:val="00503DE5"/>
    <w:rsid w:val="00504FAF"/>
    <w:rsid w:val="005077AB"/>
    <w:rsid w:val="005100B9"/>
    <w:rsid w:val="00514735"/>
    <w:rsid w:val="00520C76"/>
    <w:rsid w:val="00522AA9"/>
    <w:rsid w:val="005238C7"/>
    <w:rsid w:val="00523B32"/>
    <w:rsid w:val="005266D7"/>
    <w:rsid w:val="00526CF1"/>
    <w:rsid w:val="0053259B"/>
    <w:rsid w:val="0053399E"/>
    <w:rsid w:val="0053462C"/>
    <w:rsid w:val="0053580F"/>
    <w:rsid w:val="0053733E"/>
    <w:rsid w:val="005454C8"/>
    <w:rsid w:val="005465FF"/>
    <w:rsid w:val="00550651"/>
    <w:rsid w:val="00553E1C"/>
    <w:rsid w:val="0055644C"/>
    <w:rsid w:val="005614CE"/>
    <w:rsid w:val="005618AB"/>
    <w:rsid w:val="0057031B"/>
    <w:rsid w:val="005714C5"/>
    <w:rsid w:val="00573AE2"/>
    <w:rsid w:val="00575FB9"/>
    <w:rsid w:val="00580BBE"/>
    <w:rsid w:val="00580C82"/>
    <w:rsid w:val="0058114D"/>
    <w:rsid w:val="00581EA4"/>
    <w:rsid w:val="00583007"/>
    <w:rsid w:val="0058321F"/>
    <w:rsid w:val="00586B1A"/>
    <w:rsid w:val="00596826"/>
    <w:rsid w:val="005A1137"/>
    <w:rsid w:val="005A6FB4"/>
    <w:rsid w:val="005B0815"/>
    <w:rsid w:val="005B14DC"/>
    <w:rsid w:val="005B41F1"/>
    <w:rsid w:val="005B4239"/>
    <w:rsid w:val="005B447D"/>
    <w:rsid w:val="005B6237"/>
    <w:rsid w:val="005B7A12"/>
    <w:rsid w:val="005C00E3"/>
    <w:rsid w:val="005C24FD"/>
    <w:rsid w:val="005C3669"/>
    <w:rsid w:val="005C55A9"/>
    <w:rsid w:val="005C59D4"/>
    <w:rsid w:val="005C631C"/>
    <w:rsid w:val="005D2672"/>
    <w:rsid w:val="005D33A8"/>
    <w:rsid w:val="005D3A1F"/>
    <w:rsid w:val="005E0189"/>
    <w:rsid w:val="005E04CF"/>
    <w:rsid w:val="005E4B8B"/>
    <w:rsid w:val="005E62AE"/>
    <w:rsid w:val="005E68DD"/>
    <w:rsid w:val="005E7ACD"/>
    <w:rsid w:val="005F0E89"/>
    <w:rsid w:val="005F2160"/>
    <w:rsid w:val="005F2472"/>
    <w:rsid w:val="005F2B62"/>
    <w:rsid w:val="005F34F0"/>
    <w:rsid w:val="005F3804"/>
    <w:rsid w:val="005F4968"/>
    <w:rsid w:val="005F6A22"/>
    <w:rsid w:val="005F75E5"/>
    <w:rsid w:val="005F7C05"/>
    <w:rsid w:val="00600126"/>
    <w:rsid w:val="0060036D"/>
    <w:rsid w:val="006007A7"/>
    <w:rsid w:val="006008F6"/>
    <w:rsid w:val="00600D5E"/>
    <w:rsid w:val="0060252A"/>
    <w:rsid w:val="00604BBC"/>
    <w:rsid w:val="0060554F"/>
    <w:rsid w:val="00607292"/>
    <w:rsid w:val="00613212"/>
    <w:rsid w:val="00613AB6"/>
    <w:rsid w:val="00614414"/>
    <w:rsid w:val="00615FCF"/>
    <w:rsid w:val="006166C4"/>
    <w:rsid w:val="00621575"/>
    <w:rsid w:val="00621DD6"/>
    <w:rsid w:val="00622553"/>
    <w:rsid w:val="00623A1F"/>
    <w:rsid w:val="00623F39"/>
    <w:rsid w:val="00626C6C"/>
    <w:rsid w:val="0062761C"/>
    <w:rsid w:val="00630140"/>
    <w:rsid w:val="00631565"/>
    <w:rsid w:val="006329A2"/>
    <w:rsid w:val="0063585C"/>
    <w:rsid w:val="00635E2E"/>
    <w:rsid w:val="006363E4"/>
    <w:rsid w:val="006369B6"/>
    <w:rsid w:val="00641551"/>
    <w:rsid w:val="00643A15"/>
    <w:rsid w:val="00643A52"/>
    <w:rsid w:val="00646712"/>
    <w:rsid w:val="00650C9F"/>
    <w:rsid w:val="006513F2"/>
    <w:rsid w:val="006566A2"/>
    <w:rsid w:val="00662339"/>
    <w:rsid w:val="00662CC2"/>
    <w:rsid w:val="00663626"/>
    <w:rsid w:val="006648A6"/>
    <w:rsid w:val="00664917"/>
    <w:rsid w:val="006651F2"/>
    <w:rsid w:val="0066712D"/>
    <w:rsid w:val="0067436B"/>
    <w:rsid w:val="00682B93"/>
    <w:rsid w:val="00682F19"/>
    <w:rsid w:val="006848D5"/>
    <w:rsid w:val="0068571F"/>
    <w:rsid w:val="006863B3"/>
    <w:rsid w:val="00686C64"/>
    <w:rsid w:val="00692725"/>
    <w:rsid w:val="00693DC8"/>
    <w:rsid w:val="00694087"/>
    <w:rsid w:val="0069532B"/>
    <w:rsid w:val="00695AC6"/>
    <w:rsid w:val="006A127E"/>
    <w:rsid w:val="006A198C"/>
    <w:rsid w:val="006A34C8"/>
    <w:rsid w:val="006A3512"/>
    <w:rsid w:val="006A54A8"/>
    <w:rsid w:val="006A7794"/>
    <w:rsid w:val="006B6F2B"/>
    <w:rsid w:val="006C5DD0"/>
    <w:rsid w:val="006D19FA"/>
    <w:rsid w:val="006D5F61"/>
    <w:rsid w:val="006E3205"/>
    <w:rsid w:val="006E3E5F"/>
    <w:rsid w:val="006F00CF"/>
    <w:rsid w:val="006F11C7"/>
    <w:rsid w:val="006F1683"/>
    <w:rsid w:val="006F2BE8"/>
    <w:rsid w:val="007000BB"/>
    <w:rsid w:val="007001FD"/>
    <w:rsid w:val="007008C6"/>
    <w:rsid w:val="007023F6"/>
    <w:rsid w:val="00706AB4"/>
    <w:rsid w:val="007101DC"/>
    <w:rsid w:val="0071061B"/>
    <w:rsid w:val="0071147F"/>
    <w:rsid w:val="00711CE7"/>
    <w:rsid w:val="007136AF"/>
    <w:rsid w:val="007138BC"/>
    <w:rsid w:val="00713AB5"/>
    <w:rsid w:val="00713FFF"/>
    <w:rsid w:val="00723108"/>
    <w:rsid w:val="00724C67"/>
    <w:rsid w:val="007256DD"/>
    <w:rsid w:val="00730164"/>
    <w:rsid w:val="0073242F"/>
    <w:rsid w:val="00732973"/>
    <w:rsid w:val="007342DE"/>
    <w:rsid w:val="0073529B"/>
    <w:rsid w:val="00740693"/>
    <w:rsid w:val="00740B6C"/>
    <w:rsid w:val="00743394"/>
    <w:rsid w:val="007449E8"/>
    <w:rsid w:val="00747EF7"/>
    <w:rsid w:val="00750BE7"/>
    <w:rsid w:val="00753765"/>
    <w:rsid w:val="00755CF2"/>
    <w:rsid w:val="0076013C"/>
    <w:rsid w:val="007609DC"/>
    <w:rsid w:val="0076370C"/>
    <w:rsid w:val="00763B6D"/>
    <w:rsid w:val="00764B48"/>
    <w:rsid w:val="00765113"/>
    <w:rsid w:val="00766756"/>
    <w:rsid w:val="00767BF2"/>
    <w:rsid w:val="00770F29"/>
    <w:rsid w:val="0077185D"/>
    <w:rsid w:val="0077610B"/>
    <w:rsid w:val="0077633E"/>
    <w:rsid w:val="007802D9"/>
    <w:rsid w:val="007852F5"/>
    <w:rsid w:val="007855D9"/>
    <w:rsid w:val="007874D1"/>
    <w:rsid w:val="007941B4"/>
    <w:rsid w:val="0079691C"/>
    <w:rsid w:val="00797033"/>
    <w:rsid w:val="00797748"/>
    <w:rsid w:val="007A20BF"/>
    <w:rsid w:val="007A6F81"/>
    <w:rsid w:val="007B2540"/>
    <w:rsid w:val="007B4204"/>
    <w:rsid w:val="007B46A3"/>
    <w:rsid w:val="007C0B12"/>
    <w:rsid w:val="007C1C6F"/>
    <w:rsid w:val="007C44F5"/>
    <w:rsid w:val="007C4CAB"/>
    <w:rsid w:val="007C721A"/>
    <w:rsid w:val="007C72D2"/>
    <w:rsid w:val="007C75CF"/>
    <w:rsid w:val="007D2A91"/>
    <w:rsid w:val="007D34CB"/>
    <w:rsid w:val="007D3B93"/>
    <w:rsid w:val="007D597D"/>
    <w:rsid w:val="007D78E4"/>
    <w:rsid w:val="007E3F60"/>
    <w:rsid w:val="007E7729"/>
    <w:rsid w:val="007F058C"/>
    <w:rsid w:val="007F1138"/>
    <w:rsid w:val="007F2629"/>
    <w:rsid w:val="007F2DFE"/>
    <w:rsid w:val="007F63AE"/>
    <w:rsid w:val="008116BD"/>
    <w:rsid w:val="00811C20"/>
    <w:rsid w:val="008139CC"/>
    <w:rsid w:val="00814B57"/>
    <w:rsid w:val="008156E9"/>
    <w:rsid w:val="008169AE"/>
    <w:rsid w:val="00816B07"/>
    <w:rsid w:val="00817D1A"/>
    <w:rsid w:val="008207B1"/>
    <w:rsid w:val="00824BD4"/>
    <w:rsid w:val="0082666C"/>
    <w:rsid w:val="00830B5A"/>
    <w:rsid w:val="00832324"/>
    <w:rsid w:val="0083275D"/>
    <w:rsid w:val="008365F2"/>
    <w:rsid w:val="008421CE"/>
    <w:rsid w:val="0084461D"/>
    <w:rsid w:val="00850598"/>
    <w:rsid w:val="00852026"/>
    <w:rsid w:val="00852FC0"/>
    <w:rsid w:val="00854760"/>
    <w:rsid w:val="008551FA"/>
    <w:rsid w:val="00857E54"/>
    <w:rsid w:val="0086377F"/>
    <w:rsid w:val="008640F3"/>
    <w:rsid w:val="00864A1A"/>
    <w:rsid w:val="00865292"/>
    <w:rsid w:val="0086539B"/>
    <w:rsid w:val="00865DB8"/>
    <w:rsid w:val="00866B02"/>
    <w:rsid w:val="00876ED0"/>
    <w:rsid w:val="008809A7"/>
    <w:rsid w:val="00884806"/>
    <w:rsid w:val="00885AC4"/>
    <w:rsid w:val="00895ED5"/>
    <w:rsid w:val="00897B1F"/>
    <w:rsid w:val="008A14A0"/>
    <w:rsid w:val="008A4D51"/>
    <w:rsid w:val="008B2443"/>
    <w:rsid w:val="008B277D"/>
    <w:rsid w:val="008B3B52"/>
    <w:rsid w:val="008B5A32"/>
    <w:rsid w:val="008C37E3"/>
    <w:rsid w:val="008C4CD0"/>
    <w:rsid w:val="008C6053"/>
    <w:rsid w:val="008C7CA0"/>
    <w:rsid w:val="008D0C63"/>
    <w:rsid w:val="008D2082"/>
    <w:rsid w:val="008D2CC2"/>
    <w:rsid w:val="008D370C"/>
    <w:rsid w:val="008D3A31"/>
    <w:rsid w:val="008D5E56"/>
    <w:rsid w:val="008D686F"/>
    <w:rsid w:val="008D6ED1"/>
    <w:rsid w:val="008D7203"/>
    <w:rsid w:val="008E0987"/>
    <w:rsid w:val="008E50CB"/>
    <w:rsid w:val="008E5AF3"/>
    <w:rsid w:val="008E6789"/>
    <w:rsid w:val="008E736C"/>
    <w:rsid w:val="008F2203"/>
    <w:rsid w:val="008F3618"/>
    <w:rsid w:val="008F4D0B"/>
    <w:rsid w:val="008F606E"/>
    <w:rsid w:val="008F7A3F"/>
    <w:rsid w:val="00901DD8"/>
    <w:rsid w:val="00904EF5"/>
    <w:rsid w:val="00906F53"/>
    <w:rsid w:val="0090768F"/>
    <w:rsid w:val="00907A8F"/>
    <w:rsid w:val="009102B0"/>
    <w:rsid w:val="009136E7"/>
    <w:rsid w:val="009156CF"/>
    <w:rsid w:val="009200E9"/>
    <w:rsid w:val="0092549F"/>
    <w:rsid w:val="00926125"/>
    <w:rsid w:val="00927CAD"/>
    <w:rsid w:val="00936EF2"/>
    <w:rsid w:val="0094084F"/>
    <w:rsid w:val="0094266A"/>
    <w:rsid w:val="009437D4"/>
    <w:rsid w:val="00943FFE"/>
    <w:rsid w:val="0094470C"/>
    <w:rsid w:val="00945A45"/>
    <w:rsid w:val="00945DF6"/>
    <w:rsid w:val="00950681"/>
    <w:rsid w:val="00950C5A"/>
    <w:rsid w:val="00951662"/>
    <w:rsid w:val="009526BB"/>
    <w:rsid w:val="0096185D"/>
    <w:rsid w:val="009621C9"/>
    <w:rsid w:val="0096310E"/>
    <w:rsid w:val="00965517"/>
    <w:rsid w:val="009672D2"/>
    <w:rsid w:val="00967C0C"/>
    <w:rsid w:val="009704B8"/>
    <w:rsid w:val="009736B8"/>
    <w:rsid w:val="009739E4"/>
    <w:rsid w:val="00975062"/>
    <w:rsid w:val="00975776"/>
    <w:rsid w:val="00976E62"/>
    <w:rsid w:val="00985FC7"/>
    <w:rsid w:val="009860DE"/>
    <w:rsid w:val="00986EFF"/>
    <w:rsid w:val="009930BA"/>
    <w:rsid w:val="00997A40"/>
    <w:rsid w:val="009A32A7"/>
    <w:rsid w:val="009A47F9"/>
    <w:rsid w:val="009B2707"/>
    <w:rsid w:val="009B4088"/>
    <w:rsid w:val="009B4E41"/>
    <w:rsid w:val="009B770C"/>
    <w:rsid w:val="009C2495"/>
    <w:rsid w:val="009C2599"/>
    <w:rsid w:val="009C2882"/>
    <w:rsid w:val="009C3089"/>
    <w:rsid w:val="009C5094"/>
    <w:rsid w:val="009C54A2"/>
    <w:rsid w:val="009C5770"/>
    <w:rsid w:val="009C6657"/>
    <w:rsid w:val="009D05E4"/>
    <w:rsid w:val="009D10B8"/>
    <w:rsid w:val="009D13B1"/>
    <w:rsid w:val="009D1AAA"/>
    <w:rsid w:val="009D455B"/>
    <w:rsid w:val="009D5DE0"/>
    <w:rsid w:val="009D6D79"/>
    <w:rsid w:val="009D7878"/>
    <w:rsid w:val="009E108C"/>
    <w:rsid w:val="009E3351"/>
    <w:rsid w:val="009E4077"/>
    <w:rsid w:val="009F336A"/>
    <w:rsid w:val="009F4276"/>
    <w:rsid w:val="009F4752"/>
    <w:rsid w:val="009F768E"/>
    <w:rsid w:val="00A02D9B"/>
    <w:rsid w:val="00A04292"/>
    <w:rsid w:val="00A04D66"/>
    <w:rsid w:val="00A06488"/>
    <w:rsid w:val="00A0738B"/>
    <w:rsid w:val="00A07B89"/>
    <w:rsid w:val="00A13556"/>
    <w:rsid w:val="00A14696"/>
    <w:rsid w:val="00A16382"/>
    <w:rsid w:val="00A22DAE"/>
    <w:rsid w:val="00A2388C"/>
    <w:rsid w:val="00A310EB"/>
    <w:rsid w:val="00A34890"/>
    <w:rsid w:val="00A40DC2"/>
    <w:rsid w:val="00A46038"/>
    <w:rsid w:val="00A465FB"/>
    <w:rsid w:val="00A52357"/>
    <w:rsid w:val="00A53AA7"/>
    <w:rsid w:val="00A55C45"/>
    <w:rsid w:val="00A60201"/>
    <w:rsid w:val="00A60D81"/>
    <w:rsid w:val="00A618E8"/>
    <w:rsid w:val="00A64BCB"/>
    <w:rsid w:val="00A65B0B"/>
    <w:rsid w:val="00A725BD"/>
    <w:rsid w:val="00A73316"/>
    <w:rsid w:val="00A81DFF"/>
    <w:rsid w:val="00A82289"/>
    <w:rsid w:val="00A828B8"/>
    <w:rsid w:val="00A83F22"/>
    <w:rsid w:val="00A863F8"/>
    <w:rsid w:val="00A865EE"/>
    <w:rsid w:val="00A87EB5"/>
    <w:rsid w:val="00A93653"/>
    <w:rsid w:val="00A97562"/>
    <w:rsid w:val="00AA2D35"/>
    <w:rsid w:val="00AA51E9"/>
    <w:rsid w:val="00AB1443"/>
    <w:rsid w:val="00AB2E34"/>
    <w:rsid w:val="00AB37D3"/>
    <w:rsid w:val="00AB5A62"/>
    <w:rsid w:val="00AB782D"/>
    <w:rsid w:val="00AC03C4"/>
    <w:rsid w:val="00AC08D0"/>
    <w:rsid w:val="00AC1DAA"/>
    <w:rsid w:val="00AC1E45"/>
    <w:rsid w:val="00AC29CC"/>
    <w:rsid w:val="00AC5092"/>
    <w:rsid w:val="00AC53B2"/>
    <w:rsid w:val="00AC6D44"/>
    <w:rsid w:val="00AD160E"/>
    <w:rsid w:val="00AD17FD"/>
    <w:rsid w:val="00AD2F33"/>
    <w:rsid w:val="00AD5842"/>
    <w:rsid w:val="00AD6324"/>
    <w:rsid w:val="00AD785E"/>
    <w:rsid w:val="00AE00A5"/>
    <w:rsid w:val="00AE6991"/>
    <w:rsid w:val="00AF1B25"/>
    <w:rsid w:val="00AF3D0E"/>
    <w:rsid w:val="00AF4195"/>
    <w:rsid w:val="00AF4D6A"/>
    <w:rsid w:val="00AF4F5A"/>
    <w:rsid w:val="00B00FB6"/>
    <w:rsid w:val="00B030EF"/>
    <w:rsid w:val="00B0417E"/>
    <w:rsid w:val="00B05E9E"/>
    <w:rsid w:val="00B121FE"/>
    <w:rsid w:val="00B13CB1"/>
    <w:rsid w:val="00B14F79"/>
    <w:rsid w:val="00B15C3B"/>
    <w:rsid w:val="00B16ED1"/>
    <w:rsid w:val="00B218E2"/>
    <w:rsid w:val="00B223EF"/>
    <w:rsid w:val="00B22829"/>
    <w:rsid w:val="00B22BA0"/>
    <w:rsid w:val="00B22BAA"/>
    <w:rsid w:val="00B241F4"/>
    <w:rsid w:val="00B24E14"/>
    <w:rsid w:val="00B25C2A"/>
    <w:rsid w:val="00B26B53"/>
    <w:rsid w:val="00B27A46"/>
    <w:rsid w:val="00B31A3D"/>
    <w:rsid w:val="00B3368A"/>
    <w:rsid w:val="00B34608"/>
    <w:rsid w:val="00B37006"/>
    <w:rsid w:val="00B37E30"/>
    <w:rsid w:val="00B4305A"/>
    <w:rsid w:val="00B505EE"/>
    <w:rsid w:val="00B53925"/>
    <w:rsid w:val="00B5601A"/>
    <w:rsid w:val="00B605C1"/>
    <w:rsid w:val="00B6190B"/>
    <w:rsid w:val="00B6289D"/>
    <w:rsid w:val="00B63250"/>
    <w:rsid w:val="00B63613"/>
    <w:rsid w:val="00B653D9"/>
    <w:rsid w:val="00B70DB9"/>
    <w:rsid w:val="00B755D1"/>
    <w:rsid w:val="00B768B0"/>
    <w:rsid w:val="00B8471D"/>
    <w:rsid w:val="00B931D5"/>
    <w:rsid w:val="00B961C6"/>
    <w:rsid w:val="00B97DB1"/>
    <w:rsid w:val="00BA2677"/>
    <w:rsid w:val="00BA3DC9"/>
    <w:rsid w:val="00BA65F3"/>
    <w:rsid w:val="00BA6656"/>
    <w:rsid w:val="00BB05AD"/>
    <w:rsid w:val="00BB0DC9"/>
    <w:rsid w:val="00BB24DE"/>
    <w:rsid w:val="00BB4385"/>
    <w:rsid w:val="00BB4D9B"/>
    <w:rsid w:val="00BB56C7"/>
    <w:rsid w:val="00BB6DF7"/>
    <w:rsid w:val="00BB7644"/>
    <w:rsid w:val="00BC0F45"/>
    <w:rsid w:val="00BC4E90"/>
    <w:rsid w:val="00BC792A"/>
    <w:rsid w:val="00BD12A0"/>
    <w:rsid w:val="00BD400B"/>
    <w:rsid w:val="00BD57AD"/>
    <w:rsid w:val="00BD5856"/>
    <w:rsid w:val="00BD6089"/>
    <w:rsid w:val="00BD67AE"/>
    <w:rsid w:val="00BD7A8B"/>
    <w:rsid w:val="00BE25B2"/>
    <w:rsid w:val="00BE2704"/>
    <w:rsid w:val="00BE2F1F"/>
    <w:rsid w:val="00BE3F2E"/>
    <w:rsid w:val="00BE4572"/>
    <w:rsid w:val="00BE6595"/>
    <w:rsid w:val="00BE7AF2"/>
    <w:rsid w:val="00BF0001"/>
    <w:rsid w:val="00BF16C1"/>
    <w:rsid w:val="00BF21E3"/>
    <w:rsid w:val="00BF262E"/>
    <w:rsid w:val="00BF4194"/>
    <w:rsid w:val="00C01F8A"/>
    <w:rsid w:val="00C021BE"/>
    <w:rsid w:val="00C02C91"/>
    <w:rsid w:val="00C0406A"/>
    <w:rsid w:val="00C04B10"/>
    <w:rsid w:val="00C12107"/>
    <w:rsid w:val="00C12D70"/>
    <w:rsid w:val="00C1512A"/>
    <w:rsid w:val="00C204B8"/>
    <w:rsid w:val="00C2188E"/>
    <w:rsid w:val="00C219FF"/>
    <w:rsid w:val="00C2306A"/>
    <w:rsid w:val="00C23679"/>
    <w:rsid w:val="00C253A6"/>
    <w:rsid w:val="00C26169"/>
    <w:rsid w:val="00C278BC"/>
    <w:rsid w:val="00C31073"/>
    <w:rsid w:val="00C31266"/>
    <w:rsid w:val="00C31B34"/>
    <w:rsid w:val="00C35CEB"/>
    <w:rsid w:val="00C35E62"/>
    <w:rsid w:val="00C373A2"/>
    <w:rsid w:val="00C404BC"/>
    <w:rsid w:val="00C412E6"/>
    <w:rsid w:val="00C42527"/>
    <w:rsid w:val="00C42BB5"/>
    <w:rsid w:val="00C42D5E"/>
    <w:rsid w:val="00C44709"/>
    <w:rsid w:val="00C46AB9"/>
    <w:rsid w:val="00C519E2"/>
    <w:rsid w:val="00C53E98"/>
    <w:rsid w:val="00C56CC7"/>
    <w:rsid w:val="00C60BF5"/>
    <w:rsid w:val="00C6614E"/>
    <w:rsid w:val="00C6787E"/>
    <w:rsid w:val="00C72335"/>
    <w:rsid w:val="00C72D20"/>
    <w:rsid w:val="00C7353D"/>
    <w:rsid w:val="00C739C1"/>
    <w:rsid w:val="00C746B5"/>
    <w:rsid w:val="00C74D24"/>
    <w:rsid w:val="00C75B1F"/>
    <w:rsid w:val="00C81628"/>
    <w:rsid w:val="00C87AC2"/>
    <w:rsid w:val="00C92C98"/>
    <w:rsid w:val="00C93C0A"/>
    <w:rsid w:val="00C952AE"/>
    <w:rsid w:val="00C95924"/>
    <w:rsid w:val="00C95CDE"/>
    <w:rsid w:val="00C97FC6"/>
    <w:rsid w:val="00CA068B"/>
    <w:rsid w:val="00CA4D5B"/>
    <w:rsid w:val="00CA62BE"/>
    <w:rsid w:val="00CA67EE"/>
    <w:rsid w:val="00CB46CC"/>
    <w:rsid w:val="00CB4736"/>
    <w:rsid w:val="00CB5B5F"/>
    <w:rsid w:val="00CB720B"/>
    <w:rsid w:val="00CC1EBA"/>
    <w:rsid w:val="00CC2EEF"/>
    <w:rsid w:val="00CC30DE"/>
    <w:rsid w:val="00CC311D"/>
    <w:rsid w:val="00CC3DFF"/>
    <w:rsid w:val="00CC41E4"/>
    <w:rsid w:val="00CC4EA1"/>
    <w:rsid w:val="00CC50B1"/>
    <w:rsid w:val="00CC69D7"/>
    <w:rsid w:val="00CD19A7"/>
    <w:rsid w:val="00CD5003"/>
    <w:rsid w:val="00CD5727"/>
    <w:rsid w:val="00CD63B2"/>
    <w:rsid w:val="00CE0743"/>
    <w:rsid w:val="00CE0A1F"/>
    <w:rsid w:val="00CE51B6"/>
    <w:rsid w:val="00CF02B3"/>
    <w:rsid w:val="00CF1ABD"/>
    <w:rsid w:val="00CF2580"/>
    <w:rsid w:val="00CF2B08"/>
    <w:rsid w:val="00CF35AD"/>
    <w:rsid w:val="00CF4F70"/>
    <w:rsid w:val="00CF7E6A"/>
    <w:rsid w:val="00D01764"/>
    <w:rsid w:val="00D03B2C"/>
    <w:rsid w:val="00D047F4"/>
    <w:rsid w:val="00D07E9E"/>
    <w:rsid w:val="00D11253"/>
    <w:rsid w:val="00D11400"/>
    <w:rsid w:val="00D1270F"/>
    <w:rsid w:val="00D1283C"/>
    <w:rsid w:val="00D13852"/>
    <w:rsid w:val="00D2281D"/>
    <w:rsid w:val="00D25BE6"/>
    <w:rsid w:val="00D34D08"/>
    <w:rsid w:val="00D3532E"/>
    <w:rsid w:val="00D41AD1"/>
    <w:rsid w:val="00D424CB"/>
    <w:rsid w:val="00D4327D"/>
    <w:rsid w:val="00D438C4"/>
    <w:rsid w:val="00D44390"/>
    <w:rsid w:val="00D4443D"/>
    <w:rsid w:val="00D46643"/>
    <w:rsid w:val="00D469DB"/>
    <w:rsid w:val="00D477EA"/>
    <w:rsid w:val="00D5184F"/>
    <w:rsid w:val="00D51F55"/>
    <w:rsid w:val="00D55108"/>
    <w:rsid w:val="00D5654A"/>
    <w:rsid w:val="00D56AF3"/>
    <w:rsid w:val="00D57A8D"/>
    <w:rsid w:val="00D613DF"/>
    <w:rsid w:val="00D622AC"/>
    <w:rsid w:val="00D66685"/>
    <w:rsid w:val="00D7217A"/>
    <w:rsid w:val="00D73E37"/>
    <w:rsid w:val="00D73E3E"/>
    <w:rsid w:val="00D8118A"/>
    <w:rsid w:val="00D822B7"/>
    <w:rsid w:val="00D8397F"/>
    <w:rsid w:val="00D8589A"/>
    <w:rsid w:val="00D90285"/>
    <w:rsid w:val="00D908FE"/>
    <w:rsid w:val="00D93961"/>
    <w:rsid w:val="00D94B1A"/>
    <w:rsid w:val="00D94E47"/>
    <w:rsid w:val="00D95D6A"/>
    <w:rsid w:val="00DA274F"/>
    <w:rsid w:val="00DA7927"/>
    <w:rsid w:val="00DB1A22"/>
    <w:rsid w:val="00DB728A"/>
    <w:rsid w:val="00DB7C4E"/>
    <w:rsid w:val="00DB7D7B"/>
    <w:rsid w:val="00DC2577"/>
    <w:rsid w:val="00DC6951"/>
    <w:rsid w:val="00DC6F15"/>
    <w:rsid w:val="00DD0907"/>
    <w:rsid w:val="00DD2453"/>
    <w:rsid w:val="00DD3F9A"/>
    <w:rsid w:val="00DD4671"/>
    <w:rsid w:val="00DD4D7B"/>
    <w:rsid w:val="00DD4F21"/>
    <w:rsid w:val="00DD772E"/>
    <w:rsid w:val="00DE01E7"/>
    <w:rsid w:val="00DE4B40"/>
    <w:rsid w:val="00DE52C3"/>
    <w:rsid w:val="00DE6D4B"/>
    <w:rsid w:val="00DE77F9"/>
    <w:rsid w:val="00DF0BB2"/>
    <w:rsid w:val="00DF3C00"/>
    <w:rsid w:val="00DF3C5D"/>
    <w:rsid w:val="00DF62A4"/>
    <w:rsid w:val="00DF7E05"/>
    <w:rsid w:val="00E10652"/>
    <w:rsid w:val="00E14399"/>
    <w:rsid w:val="00E15264"/>
    <w:rsid w:val="00E15E22"/>
    <w:rsid w:val="00E160C0"/>
    <w:rsid w:val="00E16B05"/>
    <w:rsid w:val="00E172C1"/>
    <w:rsid w:val="00E1794B"/>
    <w:rsid w:val="00E222F3"/>
    <w:rsid w:val="00E24455"/>
    <w:rsid w:val="00E25CDE"/>
    <w:rsid w:val="00E264FC"/>
    <w:rsid w:val="00E27C74"/>
    <w:rsid w:val="00E30B34"/>
    <w:rsid w:val="00E33F56"/>
    <w:rsid w:val="00E341F6"/>
    <w:rsid w:val="00E34CCC"/>
    <w:rsid w:val="00E35BFB"/>
    <w:rsid w:val="00E35CA3"/>
    <w:rsid w:val="00E36A58"/>
    <w:rsid w:val="00E4021C"/>
    <w:rsid w:val="00E419ED"/>
    <w:rsid w:val="00E541B2"/>
    <w:rsid w:val="00E5427D"/>
    <w:rsid w:val="00E57251"/>
    <w:rsid w:val="00E60FBB"/>
    <w:rsid w:val="00E645A2"/>
    <w:rsid w:val="00E647E5"/>
    <w:rsid w:val="00E65D27"/>
    <w:rsid w:val="00E708DD"/>
    <w:rsid w:val="00E70C98"/>
    <w:rsid w:val="00E7223B"/>
    <w:rsid w:val="00E85B00"/>
    <w:rsid w:val="00E90F40"/>
    <w:rsid w:val="00E91A5C"/>
    <w:rsid w:val="00E91AFF"/>
    <w:rsid w:val="00E9440F"/>
    <w:rsid w:val="00EA0AF5"/>
    <w:rsid w:val="00EA18E6"/>
    <w:rsid w:val="00EA2D82"/>
    <w:rsid w:val="00EA3DF9"/>
    <w:rsid w:val="00EA3E21"/>
    <w:rsid w:val="00EA43BB"/>
    <w:rsid w:val="00EA4919"/>
    <w:rsid w:val="00EA510D"/>
    <w:rsid w:val="00EA61E0"/>
    <w:rsid w:val="00EA6354"/>
    <w:rsid w:val="00EB0AAA"/>
    <w:rsid w:val="00EB1DF8"/>
    <w:rsid w:val="00EB32F2"/>
    <w:rsid w:val="00EB5980"/>
    <w:rsid w:val="00EB6237"/>
    <w:rsid w:val="00EB79D7"/>
    <w:rsid w:val="00EC21F7"/>
    <w:rsid w:val="00EC3E9E"/>
    <w:rsid w:val="00EC4A44"/>
    <w:rsid w:val="00EC510F"/>
    <w:rsid w:val="00EC5A6D"/>
    <w:rsid w:val="00EC6160"/>
    <w:rsid w:val="00ED089F"/>
    <w:rsid w:val="00ED08CF"/>
    <w:rsid w:val="00ED5C50"/>
    <w:rsid w:val="00ED5D3C"/>
    <w:rsid w:val="00ED68F9"/>
    <w:rsid w:val="00ED72D5"/>
    <w:rsid w:val="00ED7FE4"/>
    <w:rsid w:val="00EE1F6D"/>
    <w:rsid w:val="00EE2C3E"/>
    <w:rsid w:val="00EE46C1"/>
    <w:rsid w:val="00EE5F1C"/>
    <w:rsid w:val="00EE75BB"/>
    <w:rsid w:val="00EE784F"/>
    <w:rsid w:val="00EF1243"/>
    <w:rsid w:val="00EF29D7"/>
    <w:rsid w:val="00EF3045"/>
    <w:rsid w:val="00EF3F6C"/>
    <w:rsid w:val="00F01095"/>
    <w:rsid w:val="00F011A8"/>
    <w:rsid w:val="00F0206A"/>
    <w:rsid w:val="00F02C62"/>
    <w:rsid w:val="00F03943"/>
    <w:rsid w:val="00F0635E"/>
    <w:rsid w:val="00F06DA0"/>
    <w:rsid w:val="00F07C54"/>
    <w:rsid w:val="00F1162F"/>
    <w:rsid w:val="00F11DA7"/>
    <w:rsid w:val="00F14E09"/>
    <w:rsid w:val="00F155F2"/>
    <w:rsid w:val="00F178CA"/>
    <w:rsid w:val="00F32945"/>
    <w:rsid w:val="00F343A3"/>
    <w:rsid w:val="00F343A6"/>
    <w:rsid w:val="00F43426"/>
    <w:rsid w:val="00F44B41"/>
    <w:rsid w:val="00F469B0"/>
    <w:rsid w:val="00F4746F"/>
    <w:rsid w:val="00F51511"/>
    <w:rsid w:val="00F52F7B"/>
    <w:rsid w:val="00F53795"/>
    <w:rsid w:val="00F5387F"/>
    <w:rsid w:val="00F557B2"/>
    <w:rsid w:val="00F61995"/>
    <w:rsid w:val="00F629DD"/>
    <w:rsid w:val="00F66808"/>
    <w:rsid w:val="00F71270"/>
    <w:rsid w:val="00F7180B"/>
    <w:rsid w:val="00F71A74"/>
    <w:rsid w:val="00F72E7C"/>
    <w:rsid w:val="00F77684"/>
    <w:rsid w:val="00F77696"/>
    <w:rsid w:val="00F81545"/>
    <w:rsid w:val="00F82035"/>
    <w:rsid w:val="00F83F0C"/>
    <w:rsid w:val="00F8525A"/>
    <w:rsid w:val="00F87AF2"/>
    <w:rsid w:val="00F96B43"/>
    <w:rsid w:val="00FA0D20"/>
    <w:rsid w:val="00FA0F47"/>
    <w:rsid w:val="00FA1F84"/>
    <w:rsid w:val="00FA37D4"/>
    <w:rsid w:val="00FA5304"/>
    <w:rsid w:val="00FA593E"/>
    <w:rsid w:val="00FB33E4"/>
    <w:rsid w:val="00FB63C1"/>
    <w:rsid w:val="00FC345D"/>
    <w:rsid w:val="00FC50E8"/>
    <w:rsid w:val="00FC605F"/>
    <w:rsid w:val="00FC677C"/>
    <w:rsid w:val="00FC6E24"/>
    <w:rsid w:val="00FD1A45"/>
    <w:rsid w:val="00FD5DD6"/>
    <w:rsid w:val="00FD7BEE"/>
    <w:rsid w:val="00FE219B"/>
    <w:rsid w:val="00FE603E"/>
    <w:rsid w:val="00FF0262"/>
    <w:rsid w:val="00FF0D55"/>
    <w:rsid w:val="00FF112F"/>
    <w:rsid w:val="00FF1C4D"/>
    <w:rsid w:val="00FF2114"/>
    <w:rsid w:val="00FF2144"/>
    <w:rsid w:val="00FF2C26"/>
    <w:rsid w:val="00FF3951"/>
    <w:rsid w:val="00FF3B23"/>
    <w:rsid w:val="00FF5186"/>
    <w:rsid w:val="0E975E32"/>
    <w:rsid w:val="13873D54"/>
    <w:rsid w:val="1D0B5412"/>
    <w:rsid w:val="2E092AA1"/>
    <w:rsid w:val="2E0E0235"/>
    <w:rsid w:val="32055EC1"/>
    <w:rsid w:val="32CA68F8"/>
    <w:rsid w:val="348E4820"/>
    <w:rsid w:val="3C57090B"/>
    <w:rsid w:val="3DD320D9"/>
    <w:rsid w:val="3F087689"/>
    <w:rsid w:val="3F601D9F"/>
    <w:rsid w:val="40122B70"/>
    <w:rsid w:val="532020C8"/>
    <w:rsid w:val="661F418D"/>
    <w:rsid w:val="664B74FA"/>
    <w:rsid w:val="7395697B"/>
    <w:rsid w:val="74E02232"/>
    <w:rsid w:val="75DB0B02"/>
    <w:rsid w:val="76251A77"/>
    <w:rsid w:val="783B47A9"/>
    <w:rsid w:val="7FC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eastAsia="楷体_GB2312"/>
      <w:b/>
      <w:bCs/>
      <w:sz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/>
    </w:pPr>
    <w:rPr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9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link w:val="9"/>
    <w:qFormat/>
    <w:uiPriority w:val="99"/>
    <w:rPr>
      <w:kern w:val="2"/>
      <w:sz w:val="18"/>
      <w:szCs w:val="18"/>
    </w:rPr>
  </w:style>
  <w:style w:type="character" w:customStyle="1" w:styleId="15">
    <w:name w:val="left"/>
    <w:basedOn w:val="12"/>
    <w:qFormat/>
    <w:uiPriority w:val="0"/>
  </w:style>
  <w:style w:type="character" w:customStyle="1" w:styleId="16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7">
    <w:name w:val="无间隔 Char"/>
    <w:link w:val="18"/>
    <w:qFormat/>
    <w:locked/>
    <w:uiPriority w:val="0"/>
    <w:rPr>
      <w:kern w:val="2"/>
      <w:sz w:val="21"/>
      <w:szCs w:val="24"/>
      <w:lang w:val="en-US" w:eastAsia="zh-CN" w:bidi="ar-SA"/>
    </w:rPr>
  </w:style>
  <w:style w:type="paragraph" w:styleId="18">
    <w:name w:val="No Spacing"/>
    <w:link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0">
    <w:name w:val="xl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福田奥铃</Company>
  <Pages>1</Pages>
  <Words>175</Words>
  <Characters>7051</Characters>
  <Lines>58</Lines>
  <Paragraphs>14</Paragraphs>
  <TotalTime>0</TotalTime>
  <ScaleCrop>false</ScaleCrop>
  <LinksUpToDate>false</LinksUpToDate>
  <CharactersWithSpaces>7212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2021-04-10T09:32:00Z</dcterms:created>
  <dc:creator>管恩鹏</dc:creator>
  <cp:lastModifiedBy>...</cp:lastModifiedBy>
  <cp:lastPrinted>2021-04-12T07:24:25Z</cp:lastPrinted>
  <dcterms:modified xsi:type="dcterms:W3CDTF">2021-04-12T07:24:29Z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BC08EB2CC3A446FDBDB45B7BDF9D0BD3</vt:lpwstr>
  </property>
</Properties>
</file>