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B34" w:rsidRDefault="00C46BBA">
      <w:pPr>
        <w:wordWrap w:val="0"/>
        <w:jc w:val="right"/>
        <w:rPr>
          <w:rFonts w:eastAsia="宋体"/>
          <w:sz w:val="30"/>
          <w:szCs w:val="30"/>
        </w:rPr>
      </w:pPr>
      <w:r>
        <w:rPr>
          <w:rFonts w:ascii="宋体" w:eastAsia="宋体" w:hAnsi="宋体" w:cs="宋体" w:hint="eastAsia"/>
          <w:sz w:val="30"/>
          <w:szCs w:val="30"/>
        </w:rPr>
        <w:t>合同编号：</w:t>
      </w:r>
      <w:r>
        <w:rPr>
          <w:rFonts w:ascii="宋体" w:eastAsia="宋体" w:hAnsi="宋体" w:cs="宋体" w:hint="eastAsia"/>
          <w:b/>
          <w:bCs/>
          <w:sz w:val="30"/>
          <w:szCs w:val="30"/>
        </w:rPr>
        <w:t xml:space="preserve">TXFL-HH-018 </w:t>
      </w:r>
    </w:p>
    <w:p w:rsidR="00C91B34" w:rsidRDefault="00C91B34">
      <w:pPr>
        <w:jc w:val="center"/>
      </w:pPr>
    </w:p>
    <w:p w:rsidR="00C91B34" w:rsidRDefault="00C91B34">
      <w:pPr>
        <w:jc w:val="center"/>
      </w:pPr>
    </w:p>
    <w:p w:rsidR="00C91B34" w:rsidRDefault="00C91B34">
      <w:pPr>
        <w:jc w:val="center"/>
        <w:rPr>
          <w:b/>
          <w:bCs/>
          <w:sz w:val="32"/>
          <w:szCs w:val="32"/>
        </w:rPr>
      </w:pPr>
    </w:p>
    <w:p w:rsidR="00C91B34" w:rsidRDefault="00C91B34">
      <w:pPr>
        <w:jc w:val="center"/>
        <w:rPr>
          <w:b/>
          <w:bCs/>
          <w:sz w:val="32"/>
          <w:szCs w:val="32"/>
        </w:rPr>
      </w:pPr>
    </w:p>
    <w:p w:rsidR="00C91B34" w:rsidRDefault="00C91B34">
      <w:pPr>
        <w:jc w:val="center"/>
        <w:rPr>
          <w:rFonts w:asciiTheme="majorEastAsia" w:eastAsiaTheme="majorEastAsia" w:hAnsiTheme="majorEastAsia" w:cstheme="majorEastAsia"/>
          <w:b/>
          <w:bCs/>
          <w:sz w:val="48"/>
          <w:szCs w:val="48"/>
        </w:rPr>
      </w:pPr>
    </w:p>
    <w:p w:rsidR="00C91B34" w:rsidRDefault="00C91B34">
      <w:pPr>
        <w:ind w:firstLineChars="900" w:firstLine="4337"/>
        <w:rPr>
          <w:rFonts w:asciiTheme="majorEastAsia" w:eastAsiaTheme="majorEastAsia" w:hAnsiTheme="majorEastAsia" w:cstheme="majorEastAsia"/>
          <w:b/>
          <w:bCs/>
          <w:sz w:val="48"/>
          <w:szCs w:val="48"/>
        </w:rPr>
      </w:pPr>
    </w:p>
    <w:p w:rsidR="00C91B34" w:rsidRDefault="00C46BBA">
      <w:pPr>
        <w:ind w:firstLineChars="400" w:firstLine="1928"/>
        <w:rPr>
          <w:rFonts w:asciiTheme="majorEastAsia" w:eastAsiaTheme="majorEastAsia" w:hAnsiTheme="majorEastAsia" w:cstheme="majorEastAsia"/>
          <w:b/>
          <w:bCs/>
          <w:sz w:val="48"/>
          <w:szCs w:val="48"/>
        </w:rPr>
      </w:pPr>
      <w:r>
        <w:rPr>
          <w:rFonts w:asciiTheme="majorEastAsia" w:eastAsiaTheme="majorEastAsia" w:hAnsiTheme="majorEastAsia" w:cstheme="majorEastAsia" w:hint="eastAsia"/>
          <w:b/>
          <w:bCs/>
          <w:sz w:val="48"/>
          <w:szCs w:val="48"/>
        </w:rPr>
        <w:t>防雷装置检测合同</w:t>
      </w:r>
    </w:p>
    <w:p w:rsidR="00C91B34" w:rsidRDefault="00C91B34">
      <w:pPr>
        <w:ind w:firstLineChars="300" w:firstLine="630"/>
        <w:jc w:val="center"/>
      </w:pPr>
    </w:p>
    <w:p w:rsidR="00C91B34" w:rsidRDefault="00C91B34">
      <w:pPr>
        <w:ind w:firstLineChars="300" w:firstLine="630"/>
        <w:jc w:val="center"/>
      </w:pPr>
    </w:p>
    <w:p w:rsidR="00C91B34" w:rsidRDefault="00C91B34">
      <w:pPr>
        <w:ind w:firstLineChars="300" w:firstLine="630"/>
        <w:jc w:val="center"/>
      </w:pPr>
    </w:p>
    <w:p w:rsidR="00C91B34" w:rsidRDefault="00C91B34">
      <w:pPr>
        <w:ind w:firstLineChars="300" w:firstLine="630"/>
        <w:jc w:val="center"/>
      </w:pPr>
    </w:p>
    <w:p w:rsidR="00C91B34" w:rsidRDefault="00C91B34">
      <w:pPr>
        <w:ind w:firstLineChars="300" w:firstLine="630"/>
        <w:jc w:val="center"/>
      </w:pPr>
    </w:p>
    <w:p w:rsidR="00C91B34" w:rsidRDefault="00C91B34">
      <w:pPr>
        <w:ind w:firstLineChars="200" w:firstLine="420"/>
      </w:pPr>
    </w:p>
    <w:p w:rsidR="00C91B34" w:rsidRDefault="00C91B34">
      <w:pPr>
        <w:rPr>
          <w:sz w:val="28"/>
          <w:szCs w:val="28"/>
        </w:rPr>
      </w:pPr>
    </w:p>
    <w:p w:rsidR="00C91B34" w:rsidRDefault="00C46BBA">
      <w:pPr>
        <w:ind w:firstLineChars="200" w:firstLine="640"/>
        <w:rPr>
          <w:sz w:val="32"/>
          <w:szCs w:val="32"/>
        </w:rPr>
      </w:pPr>
      <w:r>
        <w:rPr>
          <w:rFonts w:hint="eastAsia"/>
          <w:sz w:val="32"/>
          <w:szCs w:val="32"/>
        </w:rPr>
        <w:t>甲</w:t>
      </w:r>
      <w:r>
        <w:rPr>
          <w:rFonts w:hint="eastAsia"/>
          <w:sz w:val="32"/>
          <w:szCs w:val="32"/>
        </w:rPr>
        <w:t xml:space="preserve">    </w:t>
      </w:r>
      <w:r>
        <w:rPr>
          <w:rFonts w:hint="eastAsia"/>
          <w:sz w:val="32"/>
          <w:szCs w:val="32"/>
        </w:rPr>
        <w:t>方：河北光华荣昌汽车部件有限公司</w:t>
      </w:r>
      <w:r>
        <w:rPr>
          <w:rFonts w:hint="eastAsia"/>
          <w:sz w:val="32"/>
          <w:szCs w:val="32"/>
        </w:rPr>
        <w:t xml:space="preserve"> </w:t>
      </w:r>
    </w:p>
    <w:p w:rsidR="00C91B34" w:rsidRDefault="00C46BBA">
      <w:pPr>
        <w:ind w:firstLineChars="200" w:firstLine="640"/>
        <w:rPr>
          <w:sz w:val="32"/>
          <w:szCs w:val="32"/>
        </w:rPr>
      </w:pPr>
      <w:r>
        <w:rPr>
          <w:rFonts w:hint="eastAsia"/>
          <w:sz w:val="32"/>
          <w:szCs w:val="32"/>
        </w:rPr>
        <w:t>乙</w:t>
      </w:r>
      <w:r>
        <w:rPr>
          <w:rFonts w:hint="eastAsia"/>
          <w:sz w:val="32"/>
          <w:szCs w:val="32"/>
        </w:rPr>
        <w:t xml:space="preserve">    </w:t>
      </w:r>
      <w:r>
        <w:rPr>
          <w:rFonts w:hint="eastAsia"/>
          <w:sz w:val="32"/>
          <w:szCs w:val="32"/>
        </w:rPr>
        <w:t>方：沧州天祥防雷检测有限公司黄骅分公司</w:t>
      </w:r>
    </w:p>
    <w:p w:rsidR="00C91B34" w:rsidRDefault="00C91B34">
      <w:pPr>
        <w:ind w:firstLineChars="200" w:firstLine="640"/>
        <w:rPr>
          <w:sz w:val="32"/>
          <w:szCs w:val="32"/>
        </w:rPr>
      </w:pPr>
    </w:p>
    <w:p w:rsidR="00C91B34" w:rsidRDefault="00C91B34">
      <w:pPr>
        <w:ind w:firstLineChars="200" w:firstLine="640"/>
        <w:rPr>
          <w:sz w:val="32"/>
          <w:szCs w:val="32"/>
        </w:rPr>
      </w:pPr>
    </w:p>
    <w:p w:rsidR="00C91B34" w:rsidRDefault="00C46BBA">
      <w:pPr>
        <w:ind w:firstLineChars="200" w:firstLine="640"/>
        <w:jc w:val="left"/>
        <w:rPr>
          <w:sz w:val="32"/>
          <w:szCs w:val="32"/>
        </w:rPr>
      </w:pPr>
      <w:r>
        <w:rPr>
          <w:rFonts w:hint="eastAsia"/>
          <w:sz w:val="32"/>
          <w:szCs w:val="32"/>
        </w:rPr>
        <w:t>签订地点：河北省黄骅市</w:t>
      </w:r>
    </w:p>
    <w:p w:rsidR="00C91B34" w:rsidRDefault="00C46BBA">
      <w:pPr>
        <w:ind w:firstLineChars="200" w:firstLine="640"/>
        <w:jc w:val="left"/>
        <w:rPr>
          <w:sz w:val="32"/>
          <w:szCs w:val="32"/>
        </w:rPr>
      </w:pPr>
      <w:r>
        <w:rPr>
          <w:rFonts w:hint="eastAsia"/>
          <w:sz w:val="32"/>
          <w:szCs w:val="32"/>
        </w:rPr>
        <w:t>签订日期：</w:t>
      </w:r>
      <w:r>
        <w:rPr>
          <w:rFonts w:hint="eastAsia"/>
          <w:sz w:val="32"/>
          <w:szCs w:val="32"/>
        </w:rPr>
        <w:t>2021</w:t>
      </w:r>
      <w:r>
        <w:rPr>
          <w:rFonts w:hint="eastAsia"/>
          <w:sz w:val="32"/>
          <w:szCs w:val="32"/>
        </w:rPr>
        <w:t>年</w:t>
      </w:r>
      <w:r>
        <w:rPr>
          <w:rFonts w:hint="eastAsia"/>
          <w:sz w:val="32"/>
          <w:szCs w:val="32"/>
        </w:rPr>
        <w:t xml:space="preserve"> 4 </w:t>
      </w:r>
      <w:r>
        <w:rPr>
          <w:rFonts w:hint="eastAsia"/>
          <w:sz w:val="32"/>
          <w:szCs w:val="32"/>
        </w:rPr>
        <w:t>月</w:t>
      </w:r>
      <w:r>
        <w:rPr>
          <w:rFonts w:hint="eastAsia"/>
          <w:sz w:val="32"/>
          <w:szCs w:val="32"/>
        </w:rPr>
        <w:t xml:space="preserve">  20  </w:t>
      </w:r>
      <w:r>
        <w:rPr>
          <w:rFonts w:hint="eastAsia"/>
          <w:sz w:val="32"/>
          <w:szCs w:val="32"/>
        </w:rPr>
        <w:t>日</w:t>
      </w:r>
    </w:p>
    <w:p w:rsidR="00C91B34" w:rsidRDefault="00C91B34">
      <w:pPr>
        <w:ind w:firstLineChars="300" w:firstLine="630"/>
        <w:jc w:val="center"/>
      </w:pPr>
    </w:p>
    <w:p w:rsidR="00C91B34" w:rsidRDefault="00C91B34">
      <w:pPr>
        <w:ind w:firstLineChars="300" w:firstLine="630"/>
        <w:jc w:val="center"/>
      </w:pPr>
    </w:p>
    <w:p w:rsidR="00C91B34" w:rsidRDefault="00C91B34">
      <w:pPr>
        <w:ind w:firstLineChars="300" w:firstLine="630"/>
        <w:jc w:val="center"/>
      </w:pPr>
    </w:p>
    <w:p w:rsidR="00C91B34" w:rsidRDefault="00C91B34">
      <w:pPr>
        <w:ind w:firstLineChars="300" w:firstLine="630"/>
        <w:jc w:val="center"/>
      </w:pPr>
    </w:p>
    <w:p w:rsidR="00C91B34" w:rsidRDefault="00C91B34">
      <w:pPr>
        <w:ind w:firstLineChars="300" w:firstLine="630"/>
        <w:jc w:val="center"/>
      </w:pPr>
    </w:p>
    <w:p w:rsidR="00C91B34" w:rsidRDefault="00C91B34">
      <w:pPr>
        <w:ind w:firstLineChars="300" w:firstLine="630"/>
        <w:jc w:val="center"/>
      </w:pPr>
    </w:p>
    <w:p w:rsidR="00C91B34" w:rsidRDefault="00C91B34">
      <w:pPr>
        <w:ind w:firstLineChars="300" w:firstLine="630"/>
        <w:jc w:val="center"/>
      </w:pPr>
    </w:p>
    <w:p w:rsidR="00C91B34" w:rsidRDefault="00C91B34">
      <w:pPr>
        <w:ind w:firstLineChars="300" w:firstLine="630"/>
        <w:jc w:val="center"/>
      </w:pPr>
    </w:p>
    <w:p w:rsidR="00C91B34" w:rsidRDefault="00C91B34">
      <w:pPr>
        <w:ind w:firstLineChars="300" w:firstLine="630"/>
        <w:jc w:val="center"/>
      </w:pPr>
    </w:p>
    <w:p w:rsidR="00C91B34" w:rsidRDefault="00C91B34">
      <w:pPr>
        <w:jc w:val="left"/>
        <w:rPr>
          <w:sz w:val="28"/>
          <w:szCs w:val="28"/>
        </w:rPr>
      </w:pPr>
    </w:p>
    <w:p w:rsidR="00C91B34" w:rsidRDefault="00C46BBA">
      <w:pPr>
        <w:spacing w:line="480" w:lineRule="auto"/>
        <w:ind w:firstLineChars="200" w:firstLine="480"/>
        <w:jc w:val="left"/>
        <w:rPr>
          <w:sz w:val="28"/>
          <w:szCs w:val="28"/>
        </w:rPr>
      </w:pPr>
      <w:r>
        <w:rPr>
          <w:rFonts w:hint="eastAsia"/>
          <w:sz w:val="24"/>
        </w:rPr>
        <w:lastRenderedPageBreak/>
        <w:t>根据《中华人民共和国</w:t>
      </w:r>
      <w:del w:id="0" w:author="PC" w:date="2021-05-07T11:52:00Z">
        <w:r w:rsidDel="00161D78">
          <w:rPr>
            <w:rFonts w:hint="eastAsia"/>
            <w:sz w:val="24"/>
          </w:rPr>
          <w:delText>合同法</w:delText>
        </w:r>
      </w:del>
      <w:ins w:id="1" w:author="PC" w:date="2021-05-07T11:52:00Z">
        <w:r w:rsidR="00161D78">
          <w:rPr>
            <w:rFonts w:hint="eastAsia"/>
            <w:sz w:val="24"/>
          </w:rPr>
          <w:t>民法典</w:t>
        </w:r>
      </w:ins>
      <w:r>
        <w:rPr>
          <w:rFonts w:hint="eastAsia"/>
          <w:sz w:val="24"/>
        </w:rPr>
        <w:t>》、中国气象局《防雷减灾管理办法》、《河北省防雷减灾管理办法》、《河北省实施</w:t>
      </w:r>
      <w:r>
        <w:rPr>
          <w:rFonts w:hint="eastAsia"/>
          <w:sz w:val="24"/>
        </w:rPr>
        <w:t>&lt;</w:t>
      </w:r>
      <w:r>
        <w:rPr>
          <w:rFonts w:hint="eastAsia"/>
          <w:sz w:val="24"/>
        </w:rPr>
        <w:t>中华人民共和国气象法</w:t>
      </w:r>
      <w:r>
        <w:rPr>
          <w:rFonts w:hint="eastAsia"/>
          <w:sz w:val="24"/>
        </w:rPr>
        <w:t>&gt;</w:t>
      </w:r>
      <w:r>
        <w:rPr>
          <w:rFonts w:hint="eastAsia"/>
          <w:sz w:val="24"/>
        </w:rPr>
        <w:t>办法》、河北省物价局冀价经费字【</w:t>
      </w:r>
      <w:r>
        <w:rPr>
          <w:rFonts w:hint="eastAsia"/>
          <w:sz w:val="24"/>
        </w:rPr>
        <w:t>2012</w:t>
      </w:r>
      <w:r>
        <w:rPr>
          <w:rFonts w:hint="eastAsia"/>
          <w:sz w:val="24"/>
        </w:rPr>
        <w:t>】</w:t>
      </w:r>
      <w:r>
        <w:rPr>
          <w:rFonts w:hint="eastAsia"/>
          <w:sz w:val="24"/>
        </w:rPr>
        <w:t>39</w:t>
      </w:r>
      <w:r>
        <w:rPr>
          <w:rFonts w:hint="eastAsia"/>
          <w:sz w:val="24"/>
        </w:rPr>
        <w:t>号文件和有关法律、法规的规定，本着诚实信用、平等互利的原则，甲、乙双方（以下简称“双方”）就防雷装置检测服务事项友好协商一致，乙方向甲方进行雷电预报预警及所属的防雷设施的安全性能检测，签订如下协议。</w:t>
      </w:r>
    </w:p>
    <w:p w:rsidR="00C91B34" w:rsidRDefault="00C46BBA">
      <w:pPr>
        <w:numPr>
          <w:ilvl w:val="0"/>
          <w:numId w:val="1"/>
        </w:numPr>
        <w:spacing w:line="480" w:lineRule="auto"/>
        <w:ind w:firstLineChars="200" w:firstLine="482"/>
        <w:jc w:val="left"/>
        <w:rPr>
          <w:b/>
          <w:bCs/>
          <w:sz w:val="24"/>
        </w:rPr>
      </w:pPr>
      <w:r>
        <w:rPr>
          <w:rFonts w:hint="eastAsia"/>
          <w:b/>
          <w:bCs/>
          <w:sz w:val="24"/>
        </w:rPr>
        <w:t xml:space="preserve"> </w:t>
      </w:r>
      <w:r>
        <w:rPr>
          <w:rFonts w:hint="eastAsia"/>
          <w:b/>
          <w:bCs/>
          <w:sz w:val="24"/>
        </w:rPr>
        <w:t>合同内容</w:t>
      </w:r>
    </w:p>
    <w:p w:rsidR="00C91B34" w:rsidRDefault="00C46BBA">
      <w:pPr>
        <w:numPr>
          <w:ilvl w:val="0"/>
          <w:numId w:val="2"/>
        </w:numPr>
        <w:spacing w:line="480" w:lineRule="auto"/>
        <w:ind w:firstLineChars="200" w:firstLine="480"/>
        <w:jc w:val="left"/>
        <w:rPr>
          <w:sz w:val="24"/>
        </w:rPr>
      </w:pPr>
      <w:r>
        <w:rPr>
          <w:rFonts w:hint="eastAsia"/>
          <w:sz w:val="24"/>
        </w:rPr>
        <w:t>雷电短期</w:t>
      </w:r>
      <w:r>
        <w:rPr>
          <w:rFonts w:hint="eastAsia"/>
          <w:sz w:val="24"/>
        </w:rPr>
        <w:t>24-48</w:t>
      </w:r>
      <w:r>
        <w:rPr>
          <w:rFonts w:hint="eastAsia"/>
          <w:sz w:val="24"/>
        </w:rPr>
        <w:t>小时预报、雷电</w:t>
      </w:r>
      <w:r>
        <w:rPr>
          <w:rFonts w:hint="eastAsia"/>
          <w:sz w:val="24"/>
        </w:rPr>
        <w:t>3</w:t>
      </w:r>
      <w:r>
        <w:rPr>
          <w:rFonts w:hint="eastAsia"/>
          <w:sz w:val="24"/>
        </w:rPr>
        <w:t>小时内短时临近预报预警。</w:t>
      </w:r>
    </w:p>
    <w:p w:rsidR="00C91B34" w:rsidRDefault="00C46BBA">
      <w:pPr>
        <w:numPr>
          <w:ilvl w:val="0"/>
          <w:numId w:val="2"/>
        </w:numPr>
        <w:spacing w:line="480" w:lineRule="auto"/>
        <w:ind w:firstLineChars="200" w:firstLine="480"/>
        <w:jc w:val="left"/>
        <w:rPr>
          <w:sz w:val="24"/>
        </w:rPr>
      </w:pPr>
      <w:r>
        <w:rPr>
          <w:rFonts w:hint="eastAsia"/>
          <w:sz w:val="24"/>
        </w:rPr>
        <w:t>乙方根据甲方委托</w:t>
      </w:r>
      <w:commentRangeStart w:id="2"/>
      <w:r>
        <w:rPr>
          <w:rFonts w:hint="eastAsia"/>
          <w:sz w:val="24"/>
        </w:rPr>
        <w:t>对</w:t>
      </w:r>
      <w:ins w:id="3" w:author="PC" w:date="2021-05-07T11:59:00Z">
        <w:r w:rsidR="007A4FF9" w:rsidRPr="007A4FF9">
          <w:rPr>
            <w:rFonts w:hint="eastAsia"/>
            <w:sz w:val="24"/>
            <w:u w:val="single"/>
            <w:rPrChange w:id="4" w:author="PC" w:date="2021-05-07T11:59:00Z">
              <w:rPr>
                <w:rFonts w:hint="eastAsia"/>
                <w:sz w:val="24"/>
              </w:rPr>
            </w:rPrChange>
          </w:rPr>
          <w:t xml:space="preserve"> </w:t>
        </w:r>
      </w:ins>
      <w:commentRangeEnd w:id="2"/>
      <w:ins w:id="5" w:author="PC" w:date="2021-05-07T12:08:00Z">
        <w:r w:rsidR="00D02D07">
          <w:rPr>
            <w:rStyle w:val="a5"/>
          </w:rPr>
          <w:commentReference w:id="2"/>
        </w:r>
      </w:ins>
      <w:ins w:id="6" w:author="PC" w:date="2021-05-07T11:59:00Z">
        <w:r w:rsidR="007A4FF9" w:rsidRPr="007A4FF9">
          <w:rPr>
            <w:rFonts w:hint="eastAsia"/>
            <w:sz w:val="24"/>
            <w:u w:val="single"/>
            <w:rPrChange w:id="7" w:author="PC" w:date="2021-05-07T11:59:00Z">
              <w:rPr>
                <w:rFonts w:hint="eastAsia"/>
                <w:sz w:val="24"/>
              </w:rPr>
            </w:rPrChange>
          </w:rPr>
          <w:t xml:space="preserve">          </w:t>
        </w:r>
      </w:ins>
      <w:r>
        <w:rPr>
          <w:rFonts w:hint="eastAsia"/>
          <w:sz w:val="24"/>
        </w:rPr>
        <w:t>进行防雷检测</w:t>
      </w:r>
      <w:ins w:id="8" w:author="PC" w:date="2021-05-07T11:59:00Z">
        <w:r w:rsidR="007A4FF9">
          <w:rPr>
            <w:rFonts w:hint="eastAsia"/>
            <w:sz w:val="24"/>
          </w:rPr>
          <w:t>并出具检测报告</w:t>
        </w:r>
      </w:ins>
      <w:del w:id="9" w:author="PC" w:date="2021-05-07T11:59:00Z">
        <w:r w:rsidDel="007A4FF9">
          <w:rPr>
            <w:rFonts w:hint="eastAsia"/>
            <w:sz w:val="24"/>
          </w:rPr>
          <w:delText>，乙方进行检测时应当遵守甲方的安全生产规定和有关要求</w:delText>
        </w:r>
      </w:del>
      <w:r>
        <w:rPr>
          <w:rFonts w:hint="eastAsia"/>
          <w:sz w:val="24"/>
        </w:rPr>
        <w:t>。</w:t>
      </w:r>
      <w:r>
        <w:rPr>
          <w:rFonts w:hint="eastAsia"/>
          <w:sz w:val="24"/>
        </w:rPr>
        <w:t xml:space="preserve">  </w:t>
      </w:r>
    </w:p>
    <w:p w:rsidR="00C91B34" w:rsidRDefault="00C46BBA">
      <w:pPr>
        <w:numPr>
          <w:ilvl w:val="0"/>
          <w:numId w:val="1"/>
        </w:numPr>
        <w:spacing w:line="480" w:lineRule="auto"/>
        <w:ind w:firstLineChars="200" w:firstLine="482"/>
        <w:jc w:val="left"/>
        <w:rPr>
          <w:b/>
          <w:bCs/>
          <w:sz w:val="24"/>
        </w:rPr>
      </w:pPr>
      <w:r>
        <w:rPr>
          <w:rFonts w:hint="eastAsia"/>
          <w:b/>
          <w:bCs/>
          <w:sz w:val="24"/>
        </w:rPr>
        <w:t>服务</w:t>
      </w:r>
      <w:ins w:id="10" w:author="PC" w:date="2021-05-07T11:57:00Z">
        <w:r w:rsidR="00161D78">
          <w:rPr>
            <w:rFonts w:hint="eastAsia"/>
            <w:b/>
            <w:bCs/>
            <w:sz w:val="24"/>
          </w:rPr>
          <w:t>期间</w:t>
        </w:r>
      </w:ins>
      <w:del w:id="11" w:author="PC" w:date="2021-05-07T11:57:00Z">
        <w:r w:rsidDel="00161D78">
          <w:rPr>
            <w:rFonts w:hint="eastAsia"/>
            <w:b/>
            <w:bCs/>
            <w:sz w:val="24"/>
          </w:rPr>
          <w:delText>时间</w:delText>
        </w:r>
      </w:del>
    </w:p>
    <w:p w:rsidR="00C91B34" w:rsidRDefault="00C46BBA" w:rsidP="006421AC">
      <w:pPr>
        <w:numPr>
          <w:ilvl w:val="0"/>
          <w:numId w:val="3"/>
        </w:numPr>
        <w:spacing w:line="480" w:lineRule="auto"/>
        <w:ind w:leftChars="200" w:left="420"/>
        <w:jc w:val="left"/>
        <w:rPr>
          <w:sz w:val="24"/>
        </w:rPr>
      </w:pPr>
      <w:del w:id="12" w:author="PC" w:date="2021-05-07T13:40:00Z">
        <w:r w:rsidDel="00C46BBA">
          <w:rPr>
            <w:rFonts w:hint="eastAsia"/>
            <w:sz w:val="24"/>
          </w:rPr>
          <w:delText>全年度</w:delText>
        </w:r>
      </w:del>
      <w:ins w:id="13" w:author="PC" w:date="2021-05-07T13:40:00Z">
        <w:r>
          <w:rPr>
            <w:rFonts w:hint="eastAsia"/>
            <w:sz w:val="24"/>
          </w:rPr>
          <w:t>自</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日至</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日止</w:t>
        </w:r>
      </w:ins>
      <w:r>
        <w:rPr>
          <w:rFonts w:hint="eastAsia"/>
          <w:sz w:val="24"/>
        </w:rPr>
        <w:t>提供预报预警</w:t>
      </w:r>
      <w:ins w:id="14" w:author="PC" w:date="2021-05-07T13:40:00Z">
        <w:r>
          <w:rPr>
            <w:rFonts w:hint="eastAsia"/>
            <w:sz w:val="24"/>
          </w:rPr>
          <w:t>。</w:t>
        </w:r>
      </w:ins>
    </w:p>
    <w:p w:rsidR="00C91B34" w:rsidRDefault="00C46BBA" w:rsidP="006421AC">
      <w:pPr>
        <w:numPr>
          <w:ilvl w:val="0"/>
          <w:numId w:val="3"/>
        </w:numPr>
        <w:spacing w:line="480" w:lineRule="auto"/>
        <w:ind w:leftChars="200" w:left="420"/>
        <w:jc w:val="left"/>
        <w:rPr>
          <w:sz w:val="24"/>
        </w:rPr>
      </w:pPr>
      <w:r>
        <w:rPr>
          <w:rFonts w:hint="eastAsia"/>
          <w:sz w:val="24"/>
        </w:rPr>
        <w:t>检测</w:t>
      </w:r>
      <w:del w:id="15" w:author="PC" w:date="2021-05-07T11:56:00Z">
        <w:r w:rsidDel="00161D78">
          <w:rPr>
            <w:rFonts w:hint="eastAsia"/>
            <w:sz w:val="24"/>
          </w:rPr>
          <w:delText>日期</w:delText>
        </w:r>
      </w:del>
      <w:ins w:id="16" w:author="PC" w:date="2021-05-07T11:56:00Z">
        <w:r w:rsidR="00161D78">
          <w:rPr>
            <w:rFonts w:hint="eastAsia"/>
            <w:sz w:val="24"/>
          </w:rPr>
          <w:t>期间</w:t>
        </w:r>
      </w:ins>
      <w:r>
        <w:rPr>
          <w:rFonts w:hint="eastAsia"/>
          <w:sz w:val="24"/>
        </w:rPr>
        <w:t>：自</w:t>
      </w:r>
      <w:r>
        <w:rPr>
          <w:rFonts w:hint="eastAsia"/>
          <w:sz w:val="24"/>
          <w:u w:val="single"/>
        </w:rPr>
        <w:t>2021</w:t>
      </w:r>
      <w:r>
        <w:rPr>
          <w:rFonts w:hint="eastAsia"/>
          <w:sz w:val="24"/>
        </w:rPr>
        <w:t>年</w:t>
      </w:r>
      <w:bookmarkStart w:id="17" w:name="_GoBack"/>
      <w:bookmarkEnd w:id="17"/>
      <w:r>
        <w:rPr>
          <w:rFonts w:hint="eastAsia"/>
          <w:sz w:val="24"/>
          <w:u w:val="single"/>
        </w:rPr>
        <w:t>4</w:t>
      </w:r>
      <w:r>
        <w:rPr>
          <w:rFonts w:hint="eastAsia"/>
          <w:sz w:val="24"/>
        </w:rPr>
        <w:t>月</w:t>
      </w:r>
      <w:r>
        <w:rPr>
          <w:rFonts w:hint="eastAsia"/>
          <w:sz w:val="24"/>
          <w:u w:val="single"/>
        </w:rPr>
        <w:t>30</w:t>
      </w:r>
      <w:r>
        <w:rPr>
          <w:rFonts w:hint="eastAsia"/>
          <w:sz w:val="24"/>
        </w:rPr>
        <w:t>日至</w:t>
      </w:r>
      <w:r>
        <w:rPr>
          <w:rFonts w:hint="eastAsia"/>
          <w:sz w:val="24"/>
          <w:u w:val="single"/>
        </w:rPr>
        <w:t xml:space="preserve"> 2021 </w:t>
      </w:r>
      <w:r>
        <w:rPr>
          <w:rFonts w:hint="eastAsia"/>
          <w:sz w:val="24"/>
        </w:rPr>
        <w:t>年</w:t>
      </w:r>
      <w:r>
        <w:rPr>
          <w:rFonts w:hint="eastAsia"/>
          <w:sz w:val="24"/>
          <w:u w:val="single"/>
        </w:rPr>
        <w:t xml:space="preserve"> 5</w:t>
      </w:r>
      <w:r>
        <w:rPr>
          <w:rFonts w:hint="eastAsia"/>
          <w:sz w:val="24"/>
        </w:rPr>
        <w:t>月</w:t>
      </w:r>
      <w:r>
        <w:rPr>
          <w:rFonts w:hint="eastAsia"/>
          <w:sz w:val="24"/>
          <w:u w:val="single"/>
        </w:rPr>
        <w:t xml:space="preserve">30 </w:t>
      </w:r>
      <w:r>
        <w:rPr>
          <w:rFonts w:hint="eastAsia"/>
          <w:sz w:val="24"/>
        </w:rPr>
        <w:t>日止</w:t>
      </w:r>
    </w:p>
    <w:p w:rsidR="00C91B34" w:rsidRDefault="00C46BBA">
      <w:pPr>
        <w:spacing w:line="480" w:lineRule="auto"/>
        <w:ind w:firstLineChars="200" w:firstLine="482"/>
        <w:jc w:val="left"/>
        <w:rPr>
          <w:b/>
          <w:bCs/>
          <w:sz w:val="24"/>
        </w:rPr>
      </w:pPr>
      <w:r>
        <w:rPr>
          <w:rFonts w:hint="eastAsia"/>
          <w:b/>
          <w:bCs/>
          <w:sz w:val="24"/>
        </w:rPr>
        <w:t>第三条</w:t>
      </w:r>
      <w:r>
        <w:rPr>
          <w:rFonts w:hint="eastAsia"/>
          <w:b/>
          <w:bCs/>
          <w:sz w:val="24"/>
        </w:rPr>
        <w:t xml:space="preserve">  </w:t>
      </w:r>
      <w:r>
        <w:rPr>
          <w:rFonts w:hint="eastAsia"/>
          <w:b/>
          <w:bCs/>
          <w:sz w:val="24"/>
        </w:rPr>
        <w:t>合同价款及支付</w:t>
      </w:r>
      <w:r>
        <w:rPr>
          <w:rFonts w:hint="eastAsia"/>
          <w:b/>
          <w:bCs/>
          <w:sz w:val="24"/>
        </w:rPr>
        <w:t xml:space="preserve"> </w:t>
      </w:r>
    </w:p>
    <w:p w:rsidR="00C91B34" w:rsidRDefault="00C46BBA">
      <w:pPr>
        <w:spacing w:line="480" w:lineRule="auto"/>
        <w:ind w:firstLineChars="200" w:firstLine="480"/>
        <w:jc w:val="left"/>
        <w:rPr>
          <w:sz w:val="24"/>
        </w:rPr>
      </w:pPr>
      <w:r>
        <w:rPr>
          <w:rFonts w:hint="eastAsia"/>
          <w:sz w:val="24"/>
        </w:rPr>
        <w:t>1</w:t>
      </w:r>
      <w:r>
        <w:rPr>
          <w:rFonts w:hint="eastAsia"/>
          <w:sz w:val="24"/>
        </w:rPr>
        <w:t>、合同价款：合同总价为人民币：</w:t>
      </w:r>
      <w:r>
        <w:rPr>
          <w:rFonts w:hint="eastAsia"/>
          <w:sz w:val="24"/>
          <w:u w:val="single"/>
        </w:rPr>
        <w:t>5000</w:t>
      </w:r>
      <w:r>
        <w:rPr>
          <w:rFonts w:hint="eastAsia"/>
          <w:sz w:val="24"/>
        </w:rPr>
        <w:t>元，大写金额为人民币：</w:t>
      </w:r>
      <w:r>
        <w:rPr>
          <w:rFonts w:hint="eastAsia"/>
          <w:sz w:val="24"/>
          <w:u w:val="single"/>
        </w:rPr>
        <w:t>伍仟元整</w:t>
      </w:r>
      <w:r>
        <w:rPr>
          <w:rFonts w:hint="eastAsia"/>
          <w:sz w:val="24"/>
        </w:rPr>
        <w:t>。该价款为固定总价合同，</w:t>
      </w:r>
      <w:ins w:id="18" w:author="PC" w:date="2021-05-07T12:09:00Z">
        <w:r w:rsidR="00D02D07">
          <w:rPr>
            <w:rFonts w:hint="eastAsia"/>
            <w:sz w:val="24"/>
          </w:rPr>
          <w:t>包括</w:t>
        </w:r>
      </w:ins>
      <w:del w:id="19" w:author="PC" w:date="2021-05-07T12:09:00Z">
        <w:r w:rsidDel="00D02D07">
          <w:rPr>
            <w:rFonts w:hint="eastAsia"/>
            <w:sz w:val="24"/>
          </w:rPr>
          <w:delText>在</w:delText>
        </w:r>
      </w:del>
      <w:ins w:id="20" w:author="PC" w:date="2021-05-07T11:57:00Z">
        <w:r w:rsidR="00161D78">
          <w:rPr>
            <w:rFonts w:hint="eastAsia"/>
            <w:sz w:val="24"/>
          </w:rPr>
          <w:t>服务期间</w:t>
        </w:r>
      </w:ins>
      <w:del w:id="21" w:author="PC" w:date="2021-05-07T11:57:00Z">
        <w:r w:rsidDel="00161D78">
          <w:rPr>
            <w:rFonts w:hint="eastAsia"/>
            <w:sz w:val="24"/>
          </w:rPr>
          <w:delText>施工过程中</w:delText>
        </w:r>
      </w:del>
      <w:r>
        <w:rPr>
          <w:rFonts w:hint="eastAsia"/>
          <w:sz w:val="24"/>
        </w:rPr>
        <w:t>所发生的</w:t>
      </w:r>
      <w:del w:id="22" w:author="PC" w:date="2021-05-07T12:09:00Z">
        <w:r w:rsidDel="00D02D07">
          <w:rPr>
            <w:rFonts w:hint="eastAsia"/>
            <w:sz w:val="24"/>
          </w:rPr>
          <w:delText>一切不可预见</w:delText>
        </w:r>
      </w:del>
      <w:ins w:id="23" w:author="PC" w:date="2021-05-07T12:09:00Z">
        <w:r w:rsidR="00D02D07">
          <w:rPr>
            <w:rFonts w:hint="eastAsia"/>
            <w:sz w:val="24"/>
          </w:rPr>
          <w:t>全部</w:t>
        </w:r>
      </w:ins>
      <w:r>
        <w:rPr>
          <w:rFonts w:hint="eastAsia"/>
          <w:sz w:val="24"/>
        </w:rPr>
        <w:t>费用，</w:t>
      </w:r>
      <w:del w:id="24" w:author="PC" w:date="2021-05-07T12:09:00Z">
        <w:r w:rsidDel="00D02D07">
          <w:rPr>
            <w:rFonts w:hint="eastAsia"/>
            <w:sz w:val="24"/>
          </w:rPr>
          <w:delText>均由乙方自行解决，</w:delText>
        </w:r>
      </w:del>
      <w:ins w:id="25" w:author="PC" w:date="2021-05-07T12:09:00Z">
        <w:r w:rsidR="00EC3C29">
          <w:rPr>
            <w:rFonts w:hint="eastAsia"/>
            <w:sz w:val="24"/>
          </w:rPr>
          <w:t>如有变更</w:t>
        </w:r>
      </w:ins>
      <w:ins w:id="26" w:author="PC" w:date="2021-05-07T12:10:00Z">
        <w:r w:rsidR="00EC3C29">
          <w:rPr>
            <w:rFonts w:hint="eastAsia"/>
            <w:sz w:val="24"/>
          </w:rPr>
          <w:t>，</w:t>
        </w:r>
      </w:ins>
      <w:r>
        <w:rPr>
          <w:rFonts w:hint="eastAsia"/>
          <w:sz w:val="24"/>
        </w:rPr>
        <w:t>甲方不</w:t>
      </w:r>
      <w:ins w:id="27" w:author="PC" w:date="2021-05-07T12:09:00Z">
        <w:r w:rsidR="00D02D07">
          <w:rPr>
            <w:rFonts w:hint="eastAsia"/>
            <w:sz w:val="24"/>
          </w:rPr>
          <w:t>再</w:t>
        </w:r>
      </w:ins>
      <w:r>
        <w:rPr>
          <w:rFonts w:hint="eastAsia"/>
          <w:sz w:val="24"/>
        </w:rPr>
        <w:t>作任何调整或补偿。</w:t>
      </w:r>
    </w:p>
    <w:p w:rsidR="00C91B34" w:rsidRDefault="00C46BBA">
      <w:pPr>
        <w:spacing w:line="480" w:lineRule="auto"/>
        <w:ind w:firstLineChars="200" w:firstLine="480"/>
        <w:jc w:val="left"/>
        <w:rPr>
          <w:sz w:val="24"/>
        </w:rPr>
      </w:pPr>
      <w:r>
        <w:rPr>
          <w:rFonts w:hint="eastAsia"/>
          <w:sz w:val="24"/>
        </w:rPr>
        <w:t>2</w:t>
      </w:r>
      <w:r>
        <w:rPr>
          <w:rFonts w:hint="eastAsia"/>
          <w:sz w:val="24"/>
        </w:rPr>
        <w:t>、付款方式：</w:t>
      </w:r>
      <w:del w:id="28" w:author="PC" w:date="2021-05-07T13:41:00Z">
        <w:r w:rsidDel="00C46BBA">
          <w:rPr>
            <w:rFonts w:hint="eastAsia"/>
            <w:sz w:val="24"/>
          </w:rPr>
          <w:delText>甲方</w:delText>
        </w:r>
      </w:del>
      <w:r>
        <w:rPr>
          <w:rFonts w:hint="eastAsia"/>
          <w:sz w:val="24"/>
        </w:rPr>
        <w:t>收到乙方提交的正式检测技术报告</w:t>
      </w:r>
      <w:del w:id="29" w:author="PC" w:date="2021-05-07T13:41:00Z">
        <w:r w:rsidDel="00C46BBA">
          <w:rPr>
            <w:rFonts w:hint="eastAsia"/>
            <w:sz w:val="24"/>
          </w:rPr>
          <w:delText>，同时提供</w:delText>
        </w:r>
      </w:del>
      <w:ins w:id="30" w:author="PC" w:date="2021-05-07T13:41:00Z">
        <w:r>
          <w:rPr>
            <w:rFonts w:hint="eastAsia"/>
            <w:sz w:val="24"/>
          </w:rPr>
          <w:t>及</w:t>
        </w:r>
      </w:ins>
      <w:r>
        <w:rPr>
          <w:rFonts w:hint="eastAsia"/>
          <w:sz w:val="24"/>
        </w:rPr>
        <w:t>增值税专用发票</w:t>
      </w:r>
      <w:ins w:id="31" w:author="PC" w:date="2021-05-07T13:41:00Z">
        <w:r>
          <w:rPr>
            <w:rFonts w:hint="eastAsia"/>
            <w:sz w:val="24"/>
          </w:rPr>
          <w:t>后</w:t>
        </w:r>
      </w:ins>
      <w:r>
        <w:rPr>
          <w:rFonts w:hint="eastAsia"/>
          <w:sz w:val="24"/>
        </w:rPr>
        <w:t>，甲方付给乙方防雷装置检测服务费共计人民币：</w:t>
      </w:r>
      <w:r>
        <w:rPr>
          <w:rFonts w:hint="eastAsia"/>
          <w:sz w:val="24"/>
          <w:u w:val="single"/>
        </w:rPr>
        <w:t>5000</w:t>
      </w:r>
      <w:r>
        <w:rPr>
          <w:rFonts w:hint="eastAsia"/>
          <w:sz w:val="24"/>
        </w:rPr>
        <w:t>元（大写金额为：</w:t>
      </w:r>
      <w:r>
        <w:rPr>
          <w:rFonts w:hint="eastAsia"/>
          <w:sz w:val="24"/>
          <w:u w:val="single"/>
        </w:rPr>
        <w:t>人民币伍仟元整</w:t>
      </w:r>
      <w:r>
        <w:rPr>
          <w:rFonts w:hint="eastAsia"/>
          <w:sz w:val="24"/>
        </w:rPr>
        <w:t>）。</w:t>
      </w:r>
    </w:p>
    <w:p w:rsidR="00C91B34" w:rsidRDefault="00C46BBA">
      <w:pPr>
        <w:spacing w:line="480" w:lineRule="auto"/>
        <w:ind w:firstLineChars="200" w:firstLine="480"/>
        <w:jc w:val="left"/>
        <w:rPr>
          <w:sz w:val="24"/>
        </w:rPr>
      </w:pPr>
      <w:r>
        <w:rPr>
          <w:rFonts w:hint="eastAsia"/>
          <w:sz w:val="24"/>
        </w:rPr>
        <w:t>3</w:t>
      </w:r>
      <w:r>
        <w:rPr>
          <w:rFonts w:hint="eastAsia"/>
          <w:sz w:val="24"/>
        </w:rPr>
        <w:t>、甲方有权从到期的付款中扣除合同规定乙方有责任支付的违约金或赔偿金。</w:t>
      </w:r>
    </w:p>
    <w:p w:rsidR="00C91B34" w:rsidRDefault="00C46BBA">
      <w:pPr>
        <w:spacing w:line="480" w:lineRule="auto"/>
        <w:ind w:firstLineChars="200" w:firstLine="480"/>
        <w:jc w:val="left"/>
        <w:rPr>
          <w:sz w:val="24"/>
        </w:rPr>
      </w:pPr>
      <w:r>
        <w:rPr>
          <w:rFonts w:hint="eastAsia"/>
          <w:sz w:val="24"/>
        </w:rPr>
        <w:lastRenderedPageBreak/>
        <w:t>4</w:t>
      </w:r>
      <w:r>
        <w:rPr>
          <w:rFonts w:hint="eastAsia"/>
          <w:sz w:val="24"/>
        </w:rPr>
        <w:t>、乙方开户银行及账号如下：</w:t>
      </w:r>
    </w:p>
    <w:p w:rsidR="00C91B34" w:rsidRDefault="00C46BBA">
      <w:pPr>
        <w:spacing w:line="480" w:lineRule="auto"/>
        <w:ind w:firstLineChars="300" w:firstLine="720"/>
        <w:jc w:val="left"/>
        <w:rPr>
          <w:sz w:val="24"/>
        </w:rPr>
      </w:pPr>
      <w:r>
        <w:rPr>
          <w:rFonts w:hint="eastAsia"/>
          <w:sz w:val="24"/>
        </w:rPr>
        <w:t>户</w:t>
      </w:r>
      <w:r>
        <w:rPr>
          <w:rFonts w:hint="eastAsia"/>
          <w:sz w:val="24"/>
        </w:rPr>
        <w:t xml:space="preserve">    </w:t>
      </w:r>
      <w:r>
        <w:rPr>
          <w:rFonts w:hint="eastAsia"/>
          <w:sz w:val="24"/>
        </w:rPr>
        <w:t>名：沧州天祥防雷检测有限公司黄骅分公司</w:t>
      </w:r>
    </w:p>
    <w:p w:rsidR="00C91B34" w:rsidRDefault="00C46BBA">
      <w:pPr>
        <w:spacing w:line="480" w:lineRule="auto"/>
        <w:ind w:firstLineChars="300" w:firstLine="720"/>
        <w:jc w:val="left"/>
        <w:rPr>
          <w:sz w:val="24"/>
        </w:rPr>
      </w:pPr>
      <w:r>
        <w:rPr>
          <w:rFonts w:hint="eastAsia"/>
          <w:sz w:val="24"/>
        </w:rPr>
        <w:t>开户银行：中国工商银行黄骅支行</w:t>
      </w:r>
    </w:p>
    <w:p w:rsidR="00C91B34" w:rsidRDefault="00C46BBA">
      <w:pPr>
        <w:spacing w:line="480" w:lineRule="auto"/>
        <w:ind w:firstLineChars="300" w:firstLine="720"/>
        <w:jc w:val="left"/>
        <w:rPr>
          <w:sz w:val="24"/>
        </w:rPr>
      </w:pPr>
      <w:r>
        <w:rPr>
          <w:rFonts w:hint="eastAsia"/>
          <w:sz w:val="24"/>
        </w:rPr>
        <w:t>开户账号：</w:t>
      </w:r>
      <w:r>
        <w:rPr>
          <w:rFonts w:hint="eastAsia"/>
          <w:sz w:val="24"/>
        </w:rPr>
        <w:t>0408011209300323981</w:t>
      </w:r>
    </w:p>
    <w:p w:rsidR="00C91B34" w:rsidRDefault="00C91B34">
      <w:pPr>
        <w:spacing w:line="480" w:lineRule="auto"/>
        <w:ind w:firstLineChars="200" w:firstLine="482"/>
        <w:jc w:val="left"/>
        <w:rPr>
          <w:b/>
          <w:bCs/>
          <w:sz w:val="24"/>
        </w:rPr>
      </w:pPr>
    </w:p>
    <w:p w:rsidR="00C91B34" w:rsidRDefault="00C46BBA">
      <w:pPr>
        <w:spacing w:line="480" w:lineRule="auto"/>
        <w:ind w:firstLineChars="200" w:firstLine="482"/>
        <w:jc w:val="left"/>
        <w:rPr>
          <w:b/>
          <w:bCs/>
          <w:sz w:val="24"/>
        </w:rPr>
      </w:pPr>
      <w:r>
        <w:rPr>
          <w:rFonts w:hint="eastAsia"/>
          <w:b/>
          <w:bCs/>
          <w:sz w:val="24"/>
        </w:rPr>
        <w:t>第四条</w:t>
      </w:r>
      <w:r>
        <w:rPr>
          <w:rFonts w:hint="eastAsia"/>
          <w:b/>
          <w:bCs/>
          <w:sz w:val="24"/>
        </w:rPr>
        <w:t xml:space="preserve">  </w:t>
      </w:r>
      <w:r>
        <w:rPr>
          <w:rFonts w:hint="eastAsia"/>
          <w:b/>
          <w:bCs/>
          <w:sz w:val="24"/>
        </w:rPr>
        <w:t>权利和义务</w:t>
      </w:r>
    </w:p>
    <w:p w:rsidR="00C91B34" w:rsidRDefault="00C46BBA">
      <w:pPr>
        <w:spacing w:line="480" w:lineRule="auto"/>
        <w:ind w:firstLineChars="200" w:firstLine="480"/>
        <w:jc w:val="left"/>
        <w:rPr>
          <w:sz w:val="24"/>
        </w:rPr>
      </w:pPr>
      <w:r>
        <w:rPr>
          <w:rFonts w:hint="eastAsia"/>
          <w:sz w:val="24"/>
        </w:rPr>
        <w:t>1</w:t>
      </w:r>
      <w:r>
        <w:rPr>
          <w:rFonts w:hint="eastAsia"/>
          <w:sz w:val="24"/>
        </w:rPr>
        <w:t>、甲方应当提供有关图纸等技术资料，并派</w:t>
      </w:r>
      <w:r>
        <w:rPr>
          <w:rFonts w:hint="eastAsia"/>
          <w:sz w:val="24"/>
        </w:rPr>
        <w:t>1-2</w:t>
      </w:r>
      <w:r>
        <w:rPr>
          <w:rFonts w:hint="eastAsia"/>
          <w:sz w:val="24"/>
        </w:rPr>
        <w:t>名技术人员配合检测，本企业所属区域内的雷电灾害的调查，并报乙方。</w:t>
      </w:r>
    </w:p>
    <w:p w:rsidR="00C91B34" w:rsidRDefault="00C46BBA">
      <w:pPr>
        <w:spacing w:line="480" w:lineRule="auto"/>
        <w:ind w:firstLineChars="200" w:firstLine="480"/>
        <w:jc w:val="left"/>
        <w:rPr>
          <w:sz w:val="24"/>
        </w:rPr>
      </w:pPr>
      <w:r>
        <w:rPr>
          <w:rFonts w:hint="eastAsia"/>
          <w:sz w:val="24"/>
        </w:rPr>
        <w:t>2</w:t>
      </w:r>
      <w:r>
        <w:rPr>
          <w:rFonts w:hint="eastAsia"/>
          <w:sz w:val="24"/>
        </w:rPr>
        <w:t>、乙方对甲方防雷装置按照现行技术规范要求进行检测，并出具具有法律效力的检测技术报告。</w:t>
      </w:r>
    </w:p>
    <w:p w:rsidR="00C91B34" w:rsidRDefault="00C46BBA">
      <w:pPr>
        <w:spacing w:line="480" w:lineRule="auto"/>
        <w:ind w:firstLineChars="200" w:firstLine="480"/>
        <w:jc w:val="left"/>
        <w:rPr>
          <w:sz w:val="24"/>
        </w:rPr>
      </w:pPr>
      <w:r>
        <w:rPr>
          <w:rFonts w:hint="eastAsia"/>
          <w:sz w:val="24"/>
        </w:rPr>
        <w:t>3</w:t>
      </w:r>
      <w:r>
        <w:rPr>
          <w:rFonts w:hint="eastAsia"/>
          <w:sz w:val="24"/>
        </w:rPr>
        <w:t>、在合同执行期内，乙方将无偿为甲方提供黄骅区域内天气预报信息服务，预报要素包括天气状况、气温、风力等，甲方需要其他方面的气象服务可随时与乙方联系，乙方</w:t>
      </w:r>
      <w:ins w:id="32" w:author="PC" w:date="2021-05-07T13:44:00Z">
        <w:r>
          <w:rPr>
            <w:rFonts w:hint="eastAsia"/>
            <w:sz w:val="24"/>
          </w:rPr>
          <w:t>24</w:t>
        </w:r>
      </w:ins>
      <w:ins w:id="33" w:author="PC" w:date="2021-05-07T13:45:00Z">
        <w:r>
          <w:rPr>
            <w:rFonts w:hint="eastAsia"/>
            <w:sz w:val="24"/>
          </w:rPr>
          <w:t>小时内以书面回复。</w:t>
        </w:r>
      </w:ins>
      <w:del w:id="34" w:author="PC" w:date="2021-05-07T13:44:00Z">
        <w:r w:rsidDel="00C46BBA">
          <w:rPr>
            <w:rFonts w:hint="eastAsia"/>
            <w:sz w:val="24"/>
          </w:rPr>
          <w:delText>将尽量</w:delText>
        </w:r>
      </w:del>
      <w:del w:id="35" w:author="PC" w:date="2021-05-07T13:45:00Z">
        <w:r w:rsidDel="00C46BBA">
          <w:rPr>
            <w:rFonts w:hint="eastAsia"/>
            <w:sz w:val="24"/>
          </w:rPr>
          <w:delText>给予满足。</w:delText>
        </w:r>
      </w:del>
    </w:p>
    <w:p w:rsidR="00C91B34" w:rsidRDefault="00C46BBA">
      <w:pPr>
        <w:spacing w:line="480" w:lineRule="auto"/>
        <w:ind w:firstLineChars="200" w:firstLine="480"/>
        <w:jc w:val="left"/>
        <w:rPr>
          <w:ins w:id="36" w:author="PC" w:date="2021-05-07T12:00:00Z"/>
          <w:rFonts w:hint="eastAsia"/>
          <w:sz w:val="24"/>
        </w:rPr>
      </w:pPr>
      <w:r>
        <w:rPr>
          <w:rFonts w:hint="eastAsia"/>
          <w:sz w:val="24"/>
        </w:rPr>
        <w:t>4</w:t>
      </w:r>
      <w:r>
        <w:rPr>
          <w:rFonts w:hint="eastAsia"/>
          <w:sz w:val="24"/>
        </w:rPr>
        <w:t>、在合同执行期内，甲方如因气象灾害造成损失，乙方将无偿为甲方提供相关气象证明等材料。</w:t>
      </w:r>
    </w:p>
    <w:p w:rsidR="007A4FF9" w:rsidRDefault="007A4FF9">
      <w:pPr>
        <w:spacing w:line="480" w:lineRule="auto"/>
        <w:ind w:firstLineChars="200" w:firstLine="480"/>
        <w:jc w:val="left"/>
        <w:rPr>
          <w:sz w:val="24"/>
        </w:rPr>
      </w:pPr>
      <w:ins w:id="37" w:author="PC" w:date="2021-05-07T12:00:00Z">
        <w:r>
          <w:rPr>
            <w:rFonts w:hint="eastAsia"/>
            <w:sz w:val="24"/>
          </w:rPr>
          <w:t>5</w:t>
        </w:r>
        <w:r>
          <w:rPr>
            <w:rFonts w:hint="eastAsia"/>
            <w:sz w:val="24"/>
          </w:rPr>
          <w:t>、乙方进行检测时应当遵守甲方的安全生产规定和有关要求。</w:t>
        </w:r>
      </w:ins>
    </w:p>
    <w:p w:rsidR="00C91B34" w:rsidRDefault="00C46BBA">
      <w:pPr>
        <w:spacing w:line="480" w:lineRule="auto"/>
        <w:ind w:firstLineChars="200" w:firstLine="482"/>
        <w:jc w:val="left"/>
        <w:rPr>
          <w:b/>
          <w:bCs/>
          <w:sz w:val="24"/>
        </w:rPr>
      </w:pPr>
      <w:r>
        <w:rPr>
          <w:rFonts w:hint="eastAsia"/>
          <w:b/>
          <w:bCs/>
          <w:sz w:val="24"/>
        </w:rPr>
        <w:t>第五条</w:t>
      </w:r>
      <w:r>
        <w:rPr>
          <w:rFonts w:hint="eastAsia"/>
          <w:b/>
          <w:bCs/>
          <w:sz w:val="24"/>
        </w:rPr>
        <w:t xml:space="preserve">  </w:t>
      </w:r>
      <w:r>
        <w:rPr>
          <w:rFonts w:hint="eastAsia"/>
          <w:b/>
          <w:bCs/>
          <w:sz w:val="24"/>
        </w:rPr>
        <w:t>违约责任</w:t>
      </w:r>
    </w:p>
    <w:p w:rsidR="00C91B34" w:rsidRDefault="00C46BBA">
      <w:pPr>
        <w:spacing w:line="480" w:lineRule="auto"/>
        <w:ind w:firstLineChars="200" w:firstLine="480"/>
        <w:jc w:val="left"/>
        <w:rPr>
          <w:sz w:val="24"/>
        </w:rPr>
      </w:pPr>
      <w:r>
        <w:rPr>
          <w:rFonts w:hint="eastAsia"/>
          <w:sz w:val="24"/>
        </w:rPr>
        <w:t>1</w:t>
      </w:r>
      <w:r>
        <w:rPr>
          <w:rFonts w:hint="eastAsia"/>
          <w:sz w:val="24"/>
        </w:rPr>
        <w:t>、乙方检测完毕后</w:t>
      </w:r>
      <w:r>
        <w:rPr>
          <w:rFonts w:hint="eastAsia"/>
          <w:sz w:val="24"/>
        </w:rPr>
        <w:t>10</w:t>
      </w:r>
      <w:r>
        <w:rPr>
          <w:rFonts w:hint="eastAsia"/>
          <w:sz w:val="24"/>
        </w:rPr>
        <w:t>个工作日内向甲方提供正式的检测技术报告，逾期乙方每日按</w:t>
      </w:r>
      <w:ins w:id="38" w:author="PC" w:date="2021-05-07T12:01:00Z">
        <w:r w:rsidR="00D55DD9">
          <w:rPr>
            <w:rFonts w:hint="eastAsia"/>
            <w:sz w:val="24"/>
          </w:rPr>
          <w:t>百</w:t>
        </w:r>
      </w:ins>
      <w:del w:id="39" w:author="PC" w:date="2021-05-07T12:01:00Z">
        <w:r w:rsidDel="00D55DD9">
          <w:rPr>
            <w:rFonts w:hint="eastAsia"/>
            <w:sz w:val="24"/>
          </w:rPr>
          <w:delText>千</w:delText>
        </w:r>
      </w:del>
      <w:r>
        <w:rPr>
          <w:rFonts w:hint="eastAsia"/>
          <w:sz w:val="24"/>
        </w:rPr>
        <w:t>分之三扣除违约金。</w:t>
      </w:r>
    </w:p>
    <w:p w:rsidR="00C91B34" w:rsidRDefault="00C46BBA">
      <w:pPr>
        <w:spacing w:line="480" w:lineRule="auto"/>
        <w:ind w:firstLineChars="200" w:firstLine="480"/>
        <w:jc w:val="left"/>
        <w:rPr>
          <w:sz w:val="24"/>
        </w:rPr>
      </w:pPr>
      <w:r>
        <w:rPr>
          <w:rFonts w:hint="eastAsia"/>
          <w:sz w:val="24"/>
        </w:rPr>
        <w:t>2</w:t>
      </w:r>
      <w:r>
        <w:rPr>
          <w:rFonts w:hint="eastAsia"/>
          <w:sz w:val="24"/>
        </w:rPr>
        <w:t>、甲方收到检测技术报告后</w:t>
      </w:r>
      <w:r>
        <w:rPr>
          <w:rFonts w:hint="eastAsia"/>
          <w:sz w:val="24"/>
        </w:rPr>
        <w:t>15</w:t>
      </w:r>
      <w:r>
        <w:rPr>
          <w:rFonts w:hint="eastAsia"/>
          <w:sz w:val="24"/>
        </w:rPr>
        <w:t>个工作日内一次性付清全部服务费用，逾期须向乙方支付每日</w:t>
      </w:r>
      <w:ins w:id="40" w:author="PC" w:date="2021-05-07T12:01:00Z">
        <w:r w:rsidR="00CB21F8">
          <w:rPr>
            <w:rFonts w:hint="eastAsia"/>
            <w:sz w:val="24"/>
          </w:rPr>
          <w:t>百</w:t>
        </w:r>
      </w:ins>
      <w:del w:id="41" w:author="PC" w:date="2021-05-07T12:01:00Z">
        <w:r w:rsidDel="00CB21F8">
          <w:rPr>
            <w:rFonts w:hint="eastAsia"/>
            <w:sz w:val="24"/>
          </w:rPr>
          <w:delText>千</w:delText>
        </w:r>
      </w:del>
      <w:r>
        <w:rPr>
          <w:rFonts w:hint="eastAsia"/>
          <w:sz w:val="24"/>
        </w:rPr>
        <w:t>分之三的滞纳金。</w:t>
      </w:r>
    </w:p>
    <w:p w:rsidR="00C91B34" w:rsidRDefault="00C46BBA">
      <w:pPr>
        <w:spacing w:line="480" w:lineRule="auto"/>
        <w:ind w:firstLineChars="200" w:firstLine="482"/>
        <w:jc w:val="left"/>
        <w:rPr>
          <w:b/>
          <w:bCs/>
          <w:sz w:val="24"/>
        </w:rPr>
      </w:pPr>
      <w:r>
        <w:rPr>
          <w:rFonts w:hint="eastAsia"/>
          <w:b/>
          <w:bCs/>
          <w:sz w:val="24"/>
        </w:rPr>
        <w:t>第六条</w:t>
      </w:r>
      <w:r>
        <w:rPr>
          <w:rFonts w:hint="eastAsia"/>
          <w:b/>
          <w:bCs/>
          <w:sz w:val="24"/>
        </w:rPr>
        <w:t xml:space="preserve">  </w:t>
      </w:r>
      <w:r>
        <w:rPr>
          <w:rFonts w:hint="eastAsia"/>
          <w:b/>
          <w:bCs/>
          <w:sz w:val="24"/>
        </w:rPr>
        <w:t>其他</w:t>
      </w:r>
    </w:p>
    <w:p w:rsidR="00C91B34" w:rsidRDefault="00C46BBA">
      <w:pPr>
        <w:spacing w:line="480" w:lineRule="auto"/>
        <w:ind w:firstLineChars="200" w:firstLine="480"/>
        <w:jc w:val="left"/>
        <w:rPr>
          <w:sz w:val="24"/>
        </w:rPr>
      </w:pPr>
      <w:r>
        <w:rPr>
          <w:rFonts w:hint="eastAsia"/>
          <w:sz w:val="24"/>
        </w:rPr>
        <w:lastRenderedPageBreak/>
        <w:t>1</w:t>
      </w:r>
      <w:r>
        <w:rPr>
          <w:rFonts w:hint="eastAsia"/>
          <w:sz w:val="24"/>
        </w:rPr>
        <w:t>、本合同</w:t>
      </w:r>
      <w:del w:id="42" w:author="PC" w:date="2021-05-07T12:05:00Z">
        <w:r w:rsidDel="00D02D07">
          <w:rPr>
            <w:rFonts w:hint="eastAsia"/>
            <w:sz w:val="24"/>
          </w:rPr>
          <w:delText>由双方于合同首页注明的日期和地点签订（签订指双方法定代表人或授权代表签字并加盖公司公章或合同专用章），</w:delText>
        </w:r>
      </w:del>
      <w:r>
        <w:rPr>
          <w:rFonts w:hint="eastAsia"/>
          <w:sz w:val="24"/>
        </w:rPr>
        <w:t>自</w:t>
      </w:r>
      <w:ins w:id="43" w:author="PC" w:date="2021-05-07T12:05:00Z">
        <w:r w:rsidR="00D02D07">
          <w:rPr>
            <w:rFonts w:hint="eastAsia"/>
            <w:sz w:val="24"/>
          </w:rPr>
          <w:t>双方盖章之日起生效</w:t>
        </w:r>
      </w:ins>
      <w:del w:id="44" w:author="PC" w:date="2021-05-07T12:06:00Z">
        <w:r w:rsidDel="00D02D07">
          <w:rPr>
            <w:rFonts w:hint="eastAsia"/>
            <w:sz w:val="24"/>
          </w:rPr>
          <w:delText>签订之日起生效</w:delText>
        </w:r>
      </w:del>
      <w:r>
        <w:rPr>
          <w:rFonts w:hint="eastAsia"/>
          <w:sz w:val="24"/>
        </w:rPr>
        <w:t>。</w:t>
      </w:r>
    </w:p>
    <w:p w:rsidR="00C91B34" w:rsidRDefault="00C46BBA">
      <w:pPr>
        <w:spacing w:line="480" w:lineRule="auto"/>
        <w:ind w:firstLineChars="200" w:firstLine="480"/>
        <w:jc w:val="left"/>
        <w:rPr>
          <w:sz w:val="24"/>
        </w:rPr>
      </w:pPr>
      <w:r>
        <w:rPr>
          <w:rFonts w:hint="eastAsia"/>
          <w:sz w:val="24"/>
        </w:rPr>
        <w:t>2</w:t>
      </w:r>
      <w:r>
        <w:rPr>
          <w:rFonts w:hint="eastAsia"/>
          <w:sz w:val="24"/>
        </w:rPr>
        <w:t>、本合同有效期从合同生效之日起到合同价款及违约金等所有费用两清及双方责任和义务履行完毕为止，如有索赔则到理赔完毕为止。</w:t>
      </w:r>
    </w:p>
    <w:p w:rsidR="00C91B34" w:rsidRDefault="00C46BBA">
      <w:pPr>
        <w:spacing w:line="480" w:lineRule="auto"/>
        <w:ind w:firstLineChars="200" w:firstLine="480"/>
        <w:jc w:val="left"/>
        <w:rPr>
          <w:sz w:val="24"/>
        </w:rPr>
      </w:pPr>
      <w:r>
        <w:rPr>
          <w:rFonts w:hint="eastAsia"/>
          <w:sz w:val="24"/>
        </w:rPr>
        <w:t>3</w:t>
      </w:r>
      <w:r>
        <w:rPr>
          <w:rFonts w:hint="eastAsia"/>
          <w:sz w:val="24"/>
        </w:rPr>
        <w:t>、本合同在执行过程中，如发生争议，甲乙双方可协商解决。如协商不成，双方同意将争议提交合同签订地的人民法院诉讼解决。</w:t>
      </w:r>
    </w:p>
    <w:p w:rsidR="00C91B34" w:rsidRDefault="00C46BBA">
      <w:pPr>
        <w:spacing w:line="480" w:lineRule="auto"/>
        <w:ind w:firstLineChars="200" w:firstLine="480"/>
        <w:jc w:val="left"/>
        <w:rPr>
          <w:sz w:val="24"/>
        </w:rPr>
      </w:pPr>
      <w:r>
        <w:rPr>
          <w:rFonts w:hint="eastAsia"/>
          <w:sz w:val="24"/>
        </w:rPr>
        <w:t>4</w:t>
      </w:r>
      <w:r>
        <w:rPr>
          <w:rFonts w:hint="eastAsia"/>
          <w:sz w:val="24"/>
        </w:rPr>
        <w:t>、本合同一式两份，双方各执一份，均具有同等法律效力。</w:t>
      </w:r>
    </w:p>
    <w:p w:rsidR="00C91B34" w:rsidRDefault="00C46BBA">
      <w:pPr>
        <w:spacing w:line="480" w:lineRule="auto"/>
        <w:ind w:firstLineChars="200" w:firstLine="480"/>
        <w:jc w:val="left"/>
        <w:rPr>
          <w:sz w:val="24"/>
        </w:rPr>
      </w:pPr>
      <w:r>
        <w:rPr>
          <w:rFonts w:hint="eastAsia"/>
          <w:sz w:val="24"/>
        </w:rPr>
        <w:t>5</w:t>
      </w:r>
      <w:r>
        <w:rPr>
          <w:rFonts w:hint="eastAsia"/>
          <w:sz w:val="24"/>
        </w:rPr>
        <w:t>、合同未尽事宜，双方协商解决。</w:t>
      </w:r>
    </w:p>
    <w:p w:rsidR="00C91B34" w:rsidRDefault="00C91B34">
      <w:pPr>
        <w:spacing w:line="480" w:lineRule="auto"/>
        <w:ind w:firstLineChars="200" w:firstLine="480"/>
        <w:jc w:val="left"/>
        <w:rPr>
          <w:sz w:val="24"/>
        </w:rPr>
      </w:pPr>
    </w:p>
    <w:p w:rsidR="00C91B34" w:rsidRDefault="00C46BBA">
      <w:pPr>
        <w:spacing w:line="360" w:lineRule="auto"/>
        <w:ind w:firstLineChars="200" w:firstLine="480"/>
        <w:jc w:val="left"/>
        <w:rPr>
          <w:sz w:val="24"/>
        </w:rPr>
      </w:pPr>
      <w:r>
        <w:rPr>
          <w:rFonts w:hint="eastAsia"/>
          <w:sz w:val="24"/>
        </w:rPr>
        <w:t>【本页以下无正文】</w:t>
      </w:r>
    </w:p>
    <w:p w:rsidR="00C91B34" w:rsidRDefault="00C91B34">
      <w:pPr>
        <w:spacing w:line="360" w:lineRule="auto"/>
        <w:jc w:val="left"/>
        <w:rPr>
          <w:sz w:val="24"/>
        </w:rPr>
      </w:pPr>
    </w:p>
    <w:p w:rsidR="00C91B34" w:rsidRDefault="00C91B34">
      <w:pPr>
        <w:spacing w:line="360" w:lineRule="auto"/>
        <w:jc w:val="left"/>
        <w:rPr>
          <w:sz w:val="24"/>
        </w:rPr>
      </w:pPr>
    </w:p>
    <w:p w:rsidR="00C91B34" w:rsidRDefault="00C91B34">
      <w:pPr>
        <w:spacing w:line="360" w:lineRule="auto"/>
        <w:jc w:val="left"/>
        <w:rPr>
          <w:b/>
          <w:bCs/>
          <w:sz w:val="24"/>
        </w:rPr>
      </w:pPr>
    </w:p>
    <w:p w:rsidR="00C91B34" w:rsidRDefault="00C91B34">
      <w:pPr>
        <w:spacing w:line="360" w:lineRule="auto"/>
        <w:jc w:val="left"/>
        <w:rPr>
          <w:sz w:val="24"/>
        </w:rPr>
      </w:pPr>
    </w:p>
    <w:p w:rsidR="00C91B34" w:rsidRDefault="00C91B34">
      <w:pPr>
        <w:spacing w:line="360" w:lineRule="auto"/>
        <w:jc w:val="left"/>
        <w:rPr>
          <w:sz w:val="24"/>
        </w:rPr>
      </w:pPr>
    </w:p>
    <w:p w:rsidR="00C91B34" w:rsidRDefault="00C46BBA">
      <w:pPr>
        <w:spacing w:line="360" w:lineRule="auto"/>
        <w:jc w:val="left"/>
        <w:rPr>
          <w:sz w:val="24"/>
        </w:rPr>
      </w:pPr>
      <w:r>
        <w:rPr>
          <w:rFonts w:hint="eastAsia"/>
          <w:sz w:val="24"/>
        </w:rPr>
        <w:t>甲方（盖章）：</w:t>
      </w:r>
      <w:r w:rsidR="00D02D07">
        <w:rPr>
          <w:rFonts w:hint="eastAsia"/>
          <w:sz w:val="24"/>
        </w:rPr>
        <w:t xml:space="preserve">                           </w:t>
      </w:r>
      <w:r>
        <w:rPr>
          <w:rFonts w:hint="eastAsia"/>
          <w:sz w:val="24"/>
        </w:rPr>
        <w:t>乙方（盖章）：</w:t>
      </w:r>
    </w:p>
    <w:p w:rsidR="00C91B34" w:rsidRDefault="00C46BBA">
      <w:pPr>
        <w:spacing w:line="360" w:lineRule="auto"/>
        <w:ind w:firstLineChars="2000" w:firstLine="4800"/>
        <w:jc w:val="left"/>
        <w:rPr>
          <w:sz w:val="24"/>
        </w:rPr>
      </w:pPr>
      <w:r>
        <w:rPr>
          <w:rFonts w:hint="eastAsia"/>
          <w:sz w:val="24"/>
        </w:rPr>
        <w:t>沧州天祥防雷检测有限公司</w:t>
      </w:r>
    </w:p>
    <w:p w:rsidR="00C91B34" w:rsidRDefault="00C46BBA">
      <w:pPr>
        <w:spacing w:line="360" w:lineRule="auto"/>
        <w:ind w:firstLineChars="2300" w:firstLine="5520"/>
        <w:jc w:val="left"/>
        <w:rPr>
          <w:sz w:val="24"/>
        </w:rPr>
      </w:pPr>
      <w:r>
        <w:rPr>
          <w:rFonts w:hint="eastAsia"/>
          <w:sz w:val="24"/>
        </w:rPr>
        <w:t>黄骅分公司</w:t>
      </w:r>
    </w:p>
    <w:p w:rsidR="00C91B34" w:rsidRDefault="00C91B34">
      <w:pPr>
        <w:spacing w:line="360" w:lineRule="auto"/>
        <w:jc w:val="left"/>
        <w:rPr>
          <w:sz w:val="24"/>
        </w:rPr>
      </w:pPr>
    </w:p>
    <w:p w:rsidR="00C91B34" w:rsidRDefault="00C46BBA">
      <w:pPr>
        <w:spacing w:line="360" w:lineRule="auto"/>
        <w:jc w:val="left"/>
        <w:rPr>
          <w:sz w:val="24"/>
        </w:rPr>
      </w:pPr>
      <w:r>
        <w:rPr>
          <w:rFonts w:hint="eastAsia"/>
          <w:sz w:val="24"/>
        </w:rPr>
        <w:t>法定代表人或授权代表：</w:t>
      </w:r>
      <w:r w:rsidR="00D02D07">
        <w:rPr>
          <w:rFonts w:hint="eastAsia"/>
          <w:sz w:val="24"/>
        </w:rPr>
        <w:t xml:space="preserve">                  </w:t>
      </w:r>
      <w:r>
        <w:rPr>
          <w:rFonts w:hint="eastAsia"/>
          <w:sz w:val="24"/>
        </w:rPr>
        <w:t>法定代表人或授权代表：</w:t>
      </w:r>
    </w:p>
    <w:p w:rsidR="00C91B34" w:rsidRDefault="00C91B34">
      <w:pPr>
        <w:spacing w:line="360" w:lineRule="auto"/>
        <w:jc w:val="left"/>
        <w:rPr>
          <w:sz w:val="24"/>
        </w:rPr>
      </w:pPr>
    </w:p>
    <w:p w:rsidR="00C91B34" w:rsidRDefault="00C46BBA">
      <w:pPr>
        <w:spacing w:line="360" w:lineRule="auto"/>
        <w:jc w:val="left"/>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p>
    <w:p w:rsidR="00C91B34" w:rsidRDefault="00C91B34">
      <w:pPr>
        <w:spacing w:line="360" w:lineRule="auto"/>
        <w:jc w:val="left"/>
        <w:rPr>
          <w:sz w:val="24"/>
        </w:rPr>
      </w:pPr>
    </w:p>
    <w:p w:rsidR="00C91B34" w:rsidRDefault="00C91B34">
      <w:pPr>
        <w:spacing w:line="360" w:lineRule="auto"/>
        <w:jc w:val="left"/>
        <w:rPr>
          <w:sz w:val="28"/>
          <w:szCs w:val="28"/>
        </w:rPr>
      </w:pPr>
    </w:p>
    <w:sectPr w:rsidR="00C91B34" w:rsidSect="00C91B34">
      <w:footerReference w:type="default" r:id="rId9"/>
      <w:pgSz w:w="11906" w:h="16838"/>
      <w:pgMar w:top="1440" w:right="1800" w:bottom="1440" w:left="1800" w:header="851" w:footer="992" w:gutter="0"/>
      <w:cols w:space="425"/>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PC" w:date="2021-05-07T12:09:00Z" w:initials="P">
    <w:p w:rsidR="00C46BBA" w:rsidRDefault="00C46BBA">
      <w:pPr>
        <w:pStyle w:val="a6"/>
      </w:pPr>
      <w:r>
        <w:rPr>
          <w:rStyle w:val="a5"/>
        </w:rPr>
        <w:annotationRef/>
      </w:r>
      <w:r>
        <w:rPr>
          <w:rFonts w:hint="eastAsia"/>
        </w:rPr>
        <w:t>对什么进行防雷检测。</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684F" w:rsidRDefault="00AF684F" w:rsidP="00C91B34">
      <w:r>
        <w:separator/>
      </w:r>
    </w:p>
  </w:endnote>
  <w:endnote w:type="continuationSeparator" w:id="1">
    <w:p w:rsidR="00AF684F" w:rsidRDefault="00AF684F" w:rsidP="00C91B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BBA" w:rsidRDefault="00C46BBA">
    <w:pPr>
      <w:pStyle w:val="a3"/>
      <w:jc w:val="center"/>
    </w:pPr>
    <w:r>
      <w:rPr>
        <w:rFonts w:hint="eastAsia"/>
      </w:rPr>
      <w:t>第</w:t>
    </w:r>
    <w:r>
      <w:rPr>
        <w:rFonts w:hint="eastAsia"/>
      </w:rPr>
      <w:t xml:space="preserve"> </w:t>
    </w:r>
    <w:fldSimple w:instr=" PAGE  \* MERGEFORMAT ">
      <w:r w:rsidR="00862A60">
        <w:rPr>
          <w:noProof/>
        </w:rPr>
        <w:t>1</w:t>
      </w:r>
    </w:fldSimple>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862A60">
        <w:rPr>
          <w:noProof/>
        </w:rPr>
        <w:t>4</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684F" w:rsidRDefault="00AF684F" w:rsidP="00C91B34">
      <w:r>
        <w:separator/>
      </w:r>
    </w:p>
  </w:footnote>
  <w:footnote w:type="continuationSeparator" w:id="1">
    <w:p w:rsidR="00AF684F" w:rsidRDefault="00AF684F" w:rsidP="00C91B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98C165D"/>
    <w:multiLevelType w:val="singleLevel"/>
    <w:tmpl w:val="C98C165D"/>
    <w:lvl w:ilvl="0">
      <w:start w:val="1"/>
      <w:numFmt w:val="decimal"/>
      <w:suff w:val="nothing"/>
      <w:lvlText w:val="%1、"/>
      <w:lvlJc w:val="left"/>
    </w:lvl>
  </w:abstractNum>
  <w:abstractNum w:abstractNumId="1">
    <w:nsid w:val="EF697962"/>
    <w:multiLevelType w:val="singleLevel"/>
    <w:tmpl w:val="EF697962"/>
    <w:lvl w:ilvl="0">
      <w:start w:val="1"/>
      <w:numFmt w:val="decimal"/>
      <w:suff w:val="nothing"/>
      <w:lvlText w:val="%1、"/>
      <w:lvlJc w:val="left"/>
    </w:lvl>
  </w:abstractNum>
  <w:abstractNum w:abstractNumId="2">
    <w:nsid w:val="59ADFDA1"/>
    <w:multiLevelType w:val="singleLevel"/>
    <w:tmpl w:val="59ADFDA1"/>
    <w:lvl w:ilvl="0">
      <w:start w:val="1"/>
      <w:numFmt w:val="chineseCounting"/>
      <w:suff w:val="space"/>
      <w:lvlText w:val="第%1条"/>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FAA0E04"/>
    <w:rsid w:val="00161D78"/>
    <w:rsid w:val="002427EC"/>
    <w:rsid w:val="002E2DEE"/>
    <w:rsid w:val="005A70A6"/>
    <w:rsid w:val="006421AC"/>
    <w:rsid w:val="007A31E8"/>
    <w:rsid w:val="007A4FF9"/>
    <w:rsid w:val="007E62A4"/>
    <w:rsid w:val="00862A60"/>
    <w:rsid w:val="00AF684F"/>
    <w:rsid w:val="00C46BBA"/>
    <w:rsid w:val="00C91B34"/>
    <w:rsid w:val="00CB21F8"/>
    <w:rsid w:val="00D02D07"/>
    <w:rsid w:val="00D55DD9"/>
    <w:rsid w:val="00DE7B3A"/>
    <w:rsid w:val="00EC3C29"/>
    <w:rsid w:val="00F664E6"/>
    <w:rsid w:val="18AF6B7F"/>
    <w:rsid w:val="18E94108"/>
    <w:rsid w:val="19C02CD1"/>
    <w:rsid w:val="19C273CB"/>
    <w:rsid w:val="1D4264C5"/>
    <w:rsid w:val="23DD0D28"/>
    <w:rsid w:val="2B746F3B"/>
    <w:rsid w:val="2E090298"/>
    <w:rsid w:val="32623242"/>
    <w:rsid w:val="357C7E24"/>
    <w:rsid w:val="3B0027FB"/>
    <w:rsid w:val="3CF8370A"/>
    <w:rsid w:val="3F4F1F79"/>
    <w:rsid w:val="3FAA0E04"/>
    <w:rsid w:val="414D149D"/>
    <w:rsid w:val="493878CC"/>
    <w:rsid w:val="4F8E1377"/>
    <w:rsid w:val="59FB2163"/>
    <w:rsid w:val="612C1F7E"/>
    <w:rsid w:val="637F1679"/>
    <w:rsid w:val="68623D98"/>
    <w:rsid w:val="6D113D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91B3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C91B34"/>
    <w:pPr>
      <w:tabs>
        <w:tab w:val="center" w:pos="4153"/>
        <w:tab w:val="right" w:pos="8306"/>
      </w:tabs>
      <w:snapToGrid w:val="0"/>
      <w:jc w:val="left"/>
    </w:pPr>
    <w:rPr>
      <w:sz w:val="18"/>
    </w:rPr>
  </w:style>
  <w:style w:type="paragraph" w:styleId="a4">
    <w:name w:val="header"/>
    <w:basedOn w:val="a"/>
    <w:qFormat/>
    <w:rsid w:val="00C91B3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annotation reference"/>
    <w:basedOn w:val="a0"/>
    <w:rsid w:val="00161D78"/>
    <w:rPr>
      <w:sz w:val="21"/>
      <w:szCs w:val="21"/>
    </w:rPr>
  </w:style>
  <w:style w:type="paragraph" w:styleId="a6">
    <w:name w:val="annotation text"/>
    <w:basedOn w:val="a"/>
    <w:link w:val="Char"/>
    <w:rsid w:val="00161D78"/>
    <w:pPr>
      <w:jc w:val="left"/>
    </w:pPr>
  </w:style>
  <w:style w:type="character" w:customStyle="1" w:styleId="Char">
    <w:name w:val="批注文字 Char"/>
    <w:basedOn w:val="a0"/>
    <w:link w:val="a6"/>
    <w:rsid w:val="00161D78"/>
    <w:rPr>
      <w:kern w:val="2"/>
      <w:sz w:val="21"/>
      <w:szCs w:val="24"/>
    </w:rPr>
  </w:style>
  <w:style w:type="paragraph" w:styleId="a7">
    <w:name w:val="annotation subject"/>
    <w:basedOn w:val="a6"/>
    <w:next w:val="a6"/>
    <w:link w:val="Char0"/>
    <w:rsid w:val="00161D78"/>
    <w:rPr>
      <w:b/>
      <w:bCs/>
    </w:rPr>
  </w:style>
  <w:style w:type="character" w:customStyle="1" w:styleId="Char0">
    <w:name w:val="批注主题 Char"/>
    <w:basedOn w:val="Char"/>
    <w:link w:val="a7"/>
    <w:rsid w:val="00161D78"/>
    <w:rPr>
      <w:b/>
      <w:bCs/>
    </w:rPr>
  </w:style>
  <w:style w:type="paragraph" w:styleId="a8">
    <w:name w:val="Balloon Text"/>
    <w:basedOn w:val="a"/>
    <w:link w:val="Char1"/>
    <w:rsid w:val="00161D78"/>
    <w:rPr>
      <w:sz w:val="18"/>
      <w:szCs w:val="18"/>
    </w:rPr>
  </w:style>
  <w:style w:type="character" w:customStyle="1" w:styleId="Char1">
    <w:name w:val="批注框文本 Char"/>
    <w:basedOn w:val="a0"/>
    <w:link w:val="a8"/>
    <w:rsid w:val="00161D7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4</Pages>
  <Words>244</Words>
  <Characters>1394</Characters>
  <Application>Microsoft Office Word</Application>
  <DocSecurity>0</DocSecurity>
  <Lines>11</Lines>
  <Paragraphs>3</Paragraphs>
  <ScaleCrop>false</ScaleCrop>
  <Company>Microsoft</Company>
  <LinksUpToDate>false</LinksUpToDate>
  <CharactersWithSpaces>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12</cp:revision>
  <cp:lastPrinted>2021-04-23T08:30:00Z</cp:lastPrinted>
  <dcterms:created xsi:type="dcterms:W3CDTF">2021-05-07T03:51:00Z</dcterms:created>
  <dcterms:modified xsi:type="dcterms:W3CDTF">2021-05-07T05:58:00Z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8636E5BAABC94538A04D4D97411DF0AB</vt:lpwstr>
  </property>
</Properties>
</file>