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411C" w:rsidRPr="00C210C6" w:rsidRDefault="0058411C" w:rsidP="0058411C">
      <w:pPr>
        <w:spacing w:line="360" w:lineRule="auto"/>
        <w:jc w:val="center"/>
        <w:rPr>
          <w:rFonts w:eastAsia="宋体"/>
          <w:b/>
          <w:lang w:eastAsia="zh-CN"/>
        </w:rPr>
      </w:pPr>
    </w:p>
    <w:p w:rsidR="0058411C" w:rsidRPr="00E66A6D" w:rsidRDefault="0058411C" w:rsidP="0058411C">
      <w:pPr>
        <w:spacing w:line="360" w:lineRule="auto"/>
        <w:jc w:val="center"/>
        <w:rPr>
          <w:b/>
        </w:rPr>
      </w:pPr>
    </w:p>
    <w:p w:rsidR="0058411C" w:rsidRPr="00E66A6D" w:rsidRDefault="0058411C" w:rsidP="0058411C">
      <w:pPr>
        <w:spacing w:line="360" w:lineRule="auto"/>
        <w:jc w:val="center"/>
        <w:rPr>
          <w:b/>
        </w:rPr>
      </w:pPr>
    </w:p>
    <w:p w:rsidR="0058411C" w:rsidRPr="00E66A6D" w:rsidRDefault="0058411C" w:rsidP="0058411C">
      <w:pPr>
        <w:spacing w:line="360" w:lineRule="auto"/>
        <w:jc w:val="center"/>
        <w:rPr>
          <w:b/>
        </w:rPr>
      </w:pPr>
    </w:p>
    <w:p w:rsidR="0058411C" w:rsidRPr="00E66A6D" w:rsidRDefault="0058411C" w:rsidP="0058411C">
      <w:pPr>
        <w:shd w:val="clear" w:color="auto" w:fill="FFFFFF"/>
        <w:spacing w:line="360" w:lineRule="auto"/>
        <w:jc w:val="center"/>
        <w:textAlignment w:val="center"/>
        <w:rPr>
          <w:sz w:val="48"/>
        </w:rPr>
      </w:pPr>
      <w:r w:rsidRPr="00E66A6D">
        <w:rPr>
          <w:sz w:val="48"/>
        </w:rPr>
        <w:t xml:space="preserve">ERP </w:t>
      </w:r>
      <w:r w:rsidRPr="0058411C">
        <w:rPr>
          <w:rFonts w:ascii="黑体" w:eastAsia="黑体" w:hint="eastAsia"/>
          <w:sz w:val="48"/>
        </w:rPr>
        <w:t>系统软件销售合同</w:t>
      </w:r>
    </w:p>
    <w:p w:rsidR="0058411C" w:rsidRPr="00E66A6D" w:rsidRDefault="0058411C" w:rsidP="0058411C">
      <w:pPr>
        <w:spacing w:line="360" w:lineRule="auto"/>
        <w:jc w:val="center"/>
        <w:rPr>
          <w:rFonts w:eastAsia="黑体"/>
        </w:rPr>
      </w:pPr>
      <w:r w:rsidRPr="0058411C">
        <w:rPr>
          <w:rFonts w:eastAsia="黑体"/>
          <w:sz w:val="21"/>
          <w:szCs w:val="21"/>
        </w:rPr>
        <w:t>合同编号：</w:t>
      </w:r>
      <w:r w:rsidR="00745224">
        <w:rPr>
          <w:rFonts w:eastAsia="黑体" w:hint="eastAsia"/>
          <w:sz w:val="21"/>
          <w:szCs w:val="21"/>
          <w:lang w:eastAsia="zh-CN"/>
        </w:rPr>
        <w:t>SH</w:t>
      </w:r>
      <w:r w:rsidR="00273ED9">
        <w:rPr>
          <w:rFonts w:eastAsia="黑体" w:hint="eastAsia"/>
          <w:sz w:val="21"/>
          <w:szCs w:val="21"/>
          <w:lang w:eastAsia="zh-CN"/>
        </w:rPr>
        <w:t>SS</w:t>
      </w:r>
      <w:r w:rsidR="00745224">
        <w:rPr>
          <w:rFonts w:eastAsia="黑体"/>
          <w:sz w:val="21"/>
          <w:szCs w:val="21"/>
        </w:rPr>
        <w:t>-</w:t>
      </w:r>
      <w:r w:rsidR="00273ED9">
        <w:rPr>
          <w:rFonts w:eastAsia="黑体" w:hint="eastAsia"/>
          <w:sz w:val="21"/>
          <w:szCs w:val="21"/>
          <w:lang w:eastAsia="zh-CN"/>
        </w:rPr>
        <w:t>GHRC</w:t>
      </w:r>
      <w:r w:rsidR="00745224">
        <w:rPr>
          <w:rFonts w:eastAsia="黑体"/>
          <w:sz w:val="21"/>
          <w:szCs w:val="21"/>
          <w:lang w:eastAsia="zh-CN"/>
        </w:rPr>
        <w:t>-</w:t>
      </w:r>
      <w:r w:rsidR="00273ED9">
        <w:rPr>
          <w:rFonts w:eastAsia="黑体" w:hint="eastAsia"/>
          <w:sz w:val="21"/>
          <w:szCs w:val="21"/>
          <w:lang w:eastAsia="zh-CN"/>
        </w:rPr>
        <w:t>L-2104</w:t>
      </w:r>
      <w:r w:rsidR="004F746D">
        <w:rPr>
          <w:rFonts w:eastAsia="黑体" w:hint="eastAsia"/>
          <w:sz w:val="21"/>
          <w:szCs w:val="21"/>
          <w:lang w:eastAsia="zh-CN"/>
        </w:rPr>
        <w:t>-1</w:t>
      </w:r>
    </w:p>
    <w:p w:rsidR="0058411C" w:rsidRDefault="0058411C" w:rsidP="0058411C">
      <w:pPr>
        <w:spacing w:line="360" w:lineRule="auto"/>
        <w:jc w:val="center"/>
        <w:rPr>
          <w:rFonts w:ascii="黑体" w:eastAsia="黑体"/>
          <w:sz w:val="32"/>
          <w:szCs w:val="32"/>
          <w:lang w:eastAsia="zh-CN"/>
        </w:rPr>
      </w:pPr>
    </w:p>
    <w:p w:rsidR="00690977" w:rsidRPr="0058411C" w:rsidRDefault="00690977" w:rsidP="0058411C">
      <w:pPr>
        <w:spacing w:line="360" w:lineRule="auto"/>
        <w:jc w:val="center"/>
        <w:rPr>
          <w:rFonts w:ascii="黑体" w:eastAsia="黑体"/>
          <w:sz w:val="32"/>
          <w:szCs w:val="32"/>
          <w:lang w:eastAsia="zh-CN"/>
        </w:rPr>
      </w:pPr>
    </w:p>
    <w:p w:rsidR="00273ED9" w:rsidRDefault="00613C77" w:rsidP="0058411C">
      <w:pPr>
        <w:spacing w:line="360" w:lineRule="auto"/>
        <w:jc w:val="center"/>
        <w:rPr>
          <w:rFonts w:ascii="黑体" w:eastAsia="黑体"/>
          <w:sz w:val="32"/>
          <w:szCs w:val="32"/>
        </w:rPr>
      </w:pPr>
      <w:r>
        <w:rPr>
          <w:rFonts w:ascii="黑体" w:eastAsia="黑体" w:hint="eastAsia"/>
          <w:sz w:val="32"/>
          <w:szCs w:val="32"/>
        </w:rPr>
        <w:t>北京光华荣昌汽车部件有限公司</w:t>
      </w:r>
    </w:p>
    <w:p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(甲方)</w:t>
      </w:r>
    </w:p>
    <w:p w:rsidR="0058411C" w:rsidRPr="0058411C" w:rsidRDefault="0058411C" w:rsidP="0058411C">
      <w:pPr>
        <w:spacing w:line="360" w:lineRule="auto"/>
        <w:jc w:val="center"/>
        <w:rPr>
          <w:rFonts w:ascii="黑体" w:eastAsia="黑体"/>
          <w:sz w:val="32"/>
          <w:szCs w:val="32"/>
        </w:rPr>
      </w:pPr>
    </w:p>
    <w:p w:rsidR="0058411C" w:rsidRPr="0058411C" w:rsidRDefault="0058411C" w:rsidP="0058411C">
      <w:pPr>
        <w:spacing w:line="360" w:lineRule="auto"/>
        <w:jc w:val="center"/>
        <w:rPr>
          <w:rFonts w:ascii="黑体" w:eastAsia="黑体"/>
          <w:sz w:val="32"/>
          <w:szCs w:val="32"/>
        </w:rPr>
      </w:pPr>
    </w:p>
    <w:p w:rsidR="0058411C" w:rsidRPr="000F38D9" w:rsidRDefault="000F38D9" w:rsidP="0058411C">
      <w:pPr>
        <w:spacing w:line="360" w:lineRule="auto"/>
        <w:jc w:val="center"/>
        <w:rPr>
          <w:rFonts w:ascii="黑体" w:eastAsia="黑体"/>
          <w:sz w:val="32"/>
          <w:szCs w:val="32"/>
        </w:rPr>
      </w:pPr>
      <w:r w:rsidRPr="000F38D9">
        <w:rPr>
          <w:rFonts w:ascii="黑体" w:eastAsia="黑体" w:hint="eastAsia"/>
          <w:sz w:val="32"/>
          <w:szCs w:val="32"/>
        </w:rPr>
        <w:t>上海快意信息科技有限公司</w:t>
      </w:r>
    </w:p>
    <w:p w:rsidR="0058411C" w:rsidRPr="0058411C" w:rsidRDefault="0058411C" w:rsidP="0058411C">
      <w:pPr>
        <w:spacing w:line="360" w:lineRule="auto"/>
        <w:jc w:val="center"/>
        <w:rPr>
          <w:rFonts w:ascii="黑体" w:eastAsia="黑体"/>
          <w:sz w:val="32"/>
          <w:szCs w:val="32"/>
        </w:rPr>
      </w:pPr>
      <w:r w:rsidRPr="0058411C">
        <w:rPr>
          <w:rFonts w:ascii="黑体" w:eastAsia="黑体" w:hint="eastAsia"/>
          <w:sz w:val="32"/>
          <w:szCs w:val="32"/>
        </w:rPr>
        <w:t xml:space="preserve"> (乙方)</w:t>
      </w:r>
    </w:p>
    <w:p w:rsidR="0058411C" w:rsidRPr="00E66A6D" w:rsidRDefault="0058411C" w:rsidP="0058411C">
      <w:pPr>
        <w:spacing w:line="360" w:lineRule="auto"/>
        <w:jc w:val="center"/>
        <w:rPr>
          <w:rFonts w:eastAsia="黑体"/>
          <w:b/>
          <w:lang w:eastAsia="zh-TW"/>
        </w:rPr>
      </w:pPr>
    </w:p>
    <w:p w:rsidR="0058411C" w:rsidRPr="00E66A6D" w:rsidRDefault="0058411C" w:rsidP="0058411C">
      <w:pPr>
        <w:spacing w:line="360" w:lineRule="auto"/>
        <w:jc w:val="center"/>
        <w:rPr>
          <w:rFonts w:eastAsia="黑体"/>
          <w:b/>
          <w:lang w:eastAsia="zh-TW"/>
        </w:rPr>
      </w:pPr>
    </w:p>
    <w:p w:rsidR="0058411C" w:rsidRDefault="0058411C" w:rsidP="0058411C">
      <w:pPr>
        <w:spacing w:line="360" w:lineRule="auto"/>
        <w:jc w:val="center"/>
        <w:rPr>
          <w:rFonts w:eastAsia="黑体"/>
          <w:b/>
          <w:lang w:eastAsia="zh-CN"/>
        </w:rPr>
      </w:pPr>
    </w:p>
    <w:p w:rsidR="0058411C" w:rsidRDefault="0058411C" w:rsidP="0058411C">
      <w:pPr>
        <w:spacing w:line="360" w:lineRule="auto"/>
        <w:jc w:val="center"/>
        <w:rPr>
          <w:rFonts w:eastAsia="黑体"/>
          <w:b/>
          <w:lang w:eastAsia="zh-CN"/>
        </w:rPr>
      </w:pPr>
    </w:p>
    <w:p w:rsidR="0058411C" w:rsidRDefault="0058411C" w:rsidP="0058411C">
      <w:pPr>
        <w:spacing w:line="360" w:lineRule="auto"/>
        <w:jc w:val="center"/>
        <w:rPr>
          <w:rFonts w:eastAsia="黑体"/>
          <w:b/>
          <w:lang w:eastAsia="zh-CN"/>
        </w:rPr>
      </w:pPr>
    </w:p>
    <w:p w:rsidR="0058411C" w:rsidRPr="00E66A6D" w:rsidRDefault="0058411C" w:rsidP="0058411C">
      <w:pPr>
        <w:spacing w:line="360" w:lineRule="auto"/>
        <w:jc w:val="center"/>
        <w:rPr>
          <w:rFonts w:eastAsia="黑体"/>
          <w:b/>
          <w:lang w:eastAsia="zh-CN"/>
        </w:rPr>
      </w:pPr>
    </w:p>
    <w:p w:rsidR="0058411C" w:rsidRPr="00E66A6D" w:rsidRDefault="0058411C" w:rsidP="0058411C">
      <w:pPr>
        <w:spacing w:line="360" w:lineRule="auto"/>
        <w:jc w:val="center"/>
        <w:rPr>
          <w:rFonts w:eastAsia="黑体"/>
          <w:b/>
          <w:lang w:eastAsia="zh-TW"/>
        </w:rPr>
      </w:pPr>
    </w:p>
    <w:p w:rsidR="0058411C" w:rsidRPr="00E66A6D" w:rsidRDefault="0058411C" w:rsidP="0058411C">
      <w:pPr>
        <w:spacing w:line="360" w:lineRule="auto"/>
        <w:rPr>
          <w:rFonts w:eastAsia="黑体"/>
          <w:b/>
          <w:lang w:eastAsia="zh-TW"/>
        </w:rPr>
      </w:pPr>
    </w:p>
    <w:p w:rsidR="0058411C" w:rsidRPr="00E66A6D" w:rsidRDefault="00273ED9" w:rsidP="0058411C">
      <w:pPr>
        <w:spacing w:line="360" w:lineRule="auto"/>
        <w:jc w:val="center"/>
        <w:rPr>
          <w:noProof/>
          <w:sz w:val="28"/>
          <w:szCs w:val="28"/>
        </w:rPr>
      </w:pPr>
      <w:r w:rsidRPr="00273ED9">
        <w:rPr>
          <w:rFonts w:eastAsia="宋体" w:hint="eastAsia"/>
          <w:noProof/>
          <w:sz w:val="28"/>
          <w:szCs w:val="28"/>
          <w:lang w:eastAsia="zh-CN"/>
        </w:rPr>
        <w:t>2021</w:t>
      </w:r>
      <w:r w:rsidR="0058411C" w:rsidRPr="00E66A6D">
        <w:rPr>
          <w:rFonts w:hAnsi="宋体"/>
          <w:noProof/>
          <w:sz w:val="28"/>
          <w:szCs w:val="28"/>
        </w:rPr>
        <w:t>年</w:t>
      </w:r>
      <w:r w:rsidR="00A63CCC">
        <w:rPr>
          <w:rFonts w:eastAsia="宋体" w:hint="eastAsia"/>
          <w:noProof/>
          <w:sz w:val="28"/>
          <w:szCs w:val="28"/>
          <w:lang w:eastAsia="zh-CN"/>
        </w:rPr>
        <w:t>5</w:t>
      </w:r>
      <w:r w:rsidR="0058411C" w:rsidRPr="00E66A6D">
        <w:rPr>
          <w:rFonts w:hAnsi="宋体"/>
          <w:noProof/>
          <w:sz w:val="28"/>
          <w:szCs w:val="28"/>
        </w:rPr>
        <w:t>月</w:t>
      </w:r>
      <w:r>
        <w:rPr>
          <w:rFonts w:eastAsia="宋体" w:hint="eastAsia"/>
          <w:noProof/>
          <w:sz w:val="28"/>
          <w:szCs w:val="28"/>
          <w:lang w:eastAsia="zh-CN"/>
        </w:rPr>
        <w:t>1</w:t>
      </w:r>
      <w:r w:rsidR="00A63CCC">
        <w:rPr>
          <w:rFonts w:eastAsia="宋体" w:hint="eastAsia"/>
          <w:noProof/>
          <w:sz w:val="28"/>
          <w:szCs w:val="28"/>
          <w:lang w:eastAsia="zh-CN"/>
        </w:rPr>
        <w:t>0</w:t>
      </w:r>
      <w:r w:rsidR="0058411C" w:rsidRPr="00E66A6D">
        <w:rPr>
          <w:rFonts w:hAnsi="宋体"/>
          <w:noProof/>
          <w:sz w:val="28"/>
          <w:szCs w:val="28"/>
        </w:rPr>
        <w:t>日</w:t>
      </w:r>
    </w:p>
    <w:p w:rsidR="0058411C" w:rsidRPr="002C0B62" w:rsidRDefault="0058411C" w:rsidP="0058411C">
      <w:pPr>
        <w:spacing w:line="360" w:lineRule="auto"/>
        <w:rPr>
          <w:rFonts w:ascii="黑体" w:eastAsia="黑体"/>
          <w:sz w:val="21"/>
        </w:rPr>
      </w:pPr>
      <w:bookmarkStart w:id="0" w:name="_GoBack"/>
      <w:bookmarkEnd w:id="0"/>
      <w:r w:rsidRPr="00E66A6D">
        <w:rPr>
          <w:b/>
          <w:sz w:val="24"/>
        </w:rPr>
        <w:br w:type="column"/>
      </w:r>
      <w:r w:rsidR="00DD288F" w:rsidRPr="00DD288F">
        <w:rPr>
          <w:rFonts w:ascii="黑体" w:eastAsia="黑体"/>
          <w:noProof/>
          <w:sz w:val="24"/>
          <w:lang w:eastAsia="zh-CN"/>
        </w:rPr>
        <w:lastRenderedPageBreak/>
        <w:pict>
          <v:line id="Line 9" o:spid="_x0000_s1026" style="position:absolute;z-index:251657216;visibility:visible" from="0,.65pt" to="47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" strokeweight="4.5pt">
            <v:stroke linestyle="thickThin"/>
          </v:line>
        </w:pict>
      </w:r>
    </w:p>
    <w:p w:rsidR="005B6D68" w:rsidRPr="005B6D68" w:rsidRDefault="0058411C" w:rsidP="005B6D68">
      <w:pPr>
        <w:spacing w:line="360" w:lineRule="auto"/>
        <w:rPr>
          <w:rFonts w:ascii="黑体" w:eastAsia="黑体"/>
          <w:sz w:val="21"/>
          <w:szCs w:val="21"/>
        </w:rPr>
      </w:pPr>
      <w:r w:rsidRPr="002C0B62">
        <w:rPr>
          <w:rFonts w:ascii="黑体" w:eastAsia="黑体" w:hint="eastAsia"/>
          <w:sz w:val="21"/>
          <w:szCs w:val="21"/>
        </w:rPr>
        <w:t>甲 方 ：</w:t>
      </w:r>
      <w:r w:rsidR="00613C77">
        <w:rPr>
          <w:rFonts w:ascii="黑体" w:eastAsia="黑体" w:hint="eastAsia"/>
          <w:sz w:val="21"/>
          <w:szCs w:val="21"/>
        </w:rPr>
        <w:t>北京光华荣昌汽车部件有限公司</w:t>
      </w:r>
    </w:p>
    <w:p w:rsidR="005B6D68" w:rsidRPr="005B6D68"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电 话 ：</w:t>
      </w:r>
      <w:r w:rsidR="00273ED9" w:rsidRPr="00273ED9">
        <w:rPr>
          <w:rFonts w:ascii="黑体" w:eastAsia="黑体"/>
          <w:sz w:val="21"/>
          <w:szCs w:val="21"/>
        </w:rPr>
        <w:t>+86(10)89774</w:t>
      </w:r>
      <w:r w:rsidR="00613C77">
        <w:rPr>
          <w:rFonts w:ascii="黑体" w:eastAsia="黑体" w:hint="eastAsia"/>
          <w:sz w:val="21"/>
          <w:szCs w:val="21"/>
          <w:lang w:eastAsia="zh-CN"/>
        </w:rPr>
        <w:t>853</w:t>
      </w:r>
      <w:r w:rsidR="003C40A5" w:rsidRPr="002C0B62">
        <w:rPr>
          <w:rFonts w:ascii="黑体" w:eastAsia="黑体" w:hint="eastAsia"/>
          <w:sz w:val="21"/>
          <w:szCs w:val="21"/>
        </w:rPr>
        <w:t>传 真 ：</w:t>
      </w:r>
      <w:r w:rsidR="00273ED9" w:rsidRPr="00273ED9">
        <w:rPr>
          <w:rFonts w:ascii="黑体" w:eastAsia="黑体"/>
          <w:sz w:val="21"/>
          <w:szCs w:val="21"/>
        </w:rPr>
        <w:t>+86(10)89774</w:t>
      </w:r>
      <w:r w:rsidR="00613C77">
        <w:rPr>
          <w:rFonts w:ascii="黑体" w:eastAsia="黑体" w:hint="eastAsia"/>
          <w:sz w:val="21"/>
          <w:szCs w:val="21"/>
          <w:lang w:eastAsia="zh-CN"/>
        </w:rPr>
        <w:t>858</w:t>
      </w:r>
    </w:p>
    <w:p w:rsidR="002C0B62" w:rsidRPr="002C0B62" w:rsidRDefault="0058411C" w:rsidP="005B6D68">
      <w:pPr>
        <w:spacing w:line="360" w:lineRule="auto"/>
        <w:ind w:left="2880" w:hanging="2880"/>
        <w:rPr>
          <w:rFonts w:ascii="黑体" w:eastAsia="黑体"/>
          <w:sz w:val="21"/>
          <w:szCs w:val="21"/>
        </w:rPr>
      </w:pPr>
      <w:r w:rsidRPr="002C0B62">
        <w:rPr>
          <w:rFonts w:ascii="黑体" w:eastAsia="黑体" w:hint="eastAsia"/>
          <w:sz w:val="21"/>
          <w:szCs w:val="21"/>
        </w:rPr>
        <w:t>地 址 ：</w:t>
      </w:r>
      <w:r w:rsidR="00613C77">
        <w:rPr>
          <w:rFonts w:ascii="黑体" w:eastAsia="黑体" w:hint="eastAsia"/>
          <w:sz w:val="21"/>
          <w:szCs w:val="21"/>
          <w:lang w:eastAsia="zh-CN"/>
        </w:rPr>
        <w:t>中国北京市昌平区流村镇工业园区</w:t>
      </w:r>
    </w:p>
    <w:p w:rsidR="003C40A5" w:rsidRDefault="003C40A5" w:rsidP="003C40A5">
      <w:pPr>
        <w:spacing w:line="360" w:lineRule="auto"/>
        <w:ind w:left="2880" w:hanging="2880"/>
        <w:rPr>
          <w:rFonts w:ascii="黑体" w:eastAsia="黑体"/>
          <w:sz w:val="21"/>
          <w:szCs w:val="21"/>
          <w:lang w:eastAsia="zh-CN"/>
        </w:rPr>
      </w:pPr>
    </w:p>
    <w:p w:rsidR="005B6D68" w:rsidRDefault="0058411C" w:rsidP="005B6D68">
      <w:pPr>
        <w:spacing w:line="360" w:lineRule="auto"/>
        <w:rPr>
          <w:b/>
          <w:sz w:val="21"/>
        </w:rPr>
      </w:pPr>
      <w:r w:rsidRPr="002C0B62">
        <w:rPr>
          <w:rFonts w:ascii="黑体" w:eastAsia="黑体" w:hint="eastAsia"/>
          <w:sz w:val="21"/>
          <w:szCs w:val="21"/>
        </w:rPr>
        <w:t>乙 方 ：</w:t>
      </w:r>
      <w:r w:rsidR="005B6D68" w:rsidRPr="005B6D68">
        <w:rPr>
          <w:rFonts w:ascii="黑体" w:eastAsia="黑体" w:hint="eastAsia"/>
          <w:sz w:val="21"/>
          <w:szCs w:val="21"/>
        </w:rPr>
        <w:t>上海快意信息科技有限公司</w:t>
      </w:r>
    </w:p>
    <w:p w:rsidR="003C40A5" w:rsidRPr="002C0B62" w:rsidRDefault="0058411C" w:rsidP="005B6D68">
      <w:pPr>
        <w:spacing w:line="360" w:lineRule="auto"/>
        <w:ind w:left="2880" w:hanging="2880"/>
        <w:rPr>
          <w:rFonts w:ascii="黑体" w:eastAsia="黑体"/>
          <w:sz w:val="21"/>
          <w:szCs w:val="21"/>
          <w:lang w:eastAsia="zh-CN"/>
        </w:rPr>
      </w:pPr>
      <w:r w:rsidRPr="002C0B62">
        <w:rPr>
          <w:rFonts w:ascii="黑体" w:eastAsia="黑体" w:hint="eastAsia"/>
          <w:sz w:val="21"/>
          <w:szCs w:val="21"/>
        </w:rPr>
        <w:t>电 话 ： (86</w:t>
      </w:r>
      <w:r w:rsidR="005B6D68">
        <w:rPr>
          <w:rFonts w:ascii="黑体" w:eastAsia="黑体" w:hint="eastAsia"/>
          <w:sz w:val="21"/>
          <w:szCs w:val="21"/>
          <w:lang w:eastAsia="zh-CN"/>
        </w:rPr>
        <w:t>)021-6426 4816</w:t>
      </w:r>
      <w:r w:rsidR="003C40A5" w:rsidRPr="002C0B62">
        <w:rPr>
          <w:rFonts w:ascii="黑体" w:eastAsia="黑体" w:hint="eastAsia"/>
          <w:sz w:val="21"/>
          <w:szCs w:val="21"/>
        </w:rPr>
        <w:t>传 真 ：(86</w:t>
      </w:r>
      <w:r w:rsidR="005B6D68">
        <w:rPr>
          <w:rFonts w:ascii="黑体" w:eastAsia="黑体" w:hint="eastAsia"/>
          <w:sz w:val="21"/>
          <w:szCs w:val="21"/>
          <w:lang w:eastAsia="zh-CN"/>
        </w:rPr>
        <w:t>)021-</w:t>
      </w:r>
      <w:r w:rsidR="005B6D68" w:rsidRPr="005B6D68">
        <w:rPr>
          <w:rFonts w:ascii="黑体" w:eastAsia="黑体" w:hint="eastAsia"/>
          <w:sz w:val="21"/>
          <w:szCs w:val="21"/>
        </w:rPr>
        <w:t>64261352</w:t>
      </w:r>
    </w:p>
    <w:p w:rsidR="00D9070D" w:rsidRDefault="0058411C" w:rsidP="00D9070D">
      <w:pPr>
        <w:spacing w:line="360" w:lineRule="auto"/>
        <w:rPr>
          <w:b/>
          <w:sz w:val="21"/>
        </w:rPr>
      </w:pPr>
      <w:r w:rsidRPr="002C0B62">
        <w:rPr>
          <w:rFonts w:ascii="黑体" w:eastAsia="黑体" w:hint="eastAsia"/>
          <w:sz w:val="21"/>
          <w:szCs w:val="21"/>
        </w:rPr>
        <w:t>地 址 ：</w:t>
      </w:r>
      <w:r w:rsidR="00D9070D" w:rsidRPr="00D9070D">
        <w:rPr>
          <w:rFonts w:ascii="黑体" w:eastAsia="黑体" w:hint="eastAsia"/>
          <w:sz w:val="21"/>
          <w:szCs w:val="21"/>
        </w:rPr>
        <w:t>上海市</w:t>
      </w:r>
      <w:r w:rsidR="00273ED9">
        <w:rPr>
          <w:rFonts w:ascii="黑体" w:eastAsia="黑体" w:hint="eastAsia"/>
          <w:sz w:val="21"/>
          <w:szCs w:val="21"/>
          <w:lang w:eastAsia="zh-CN"/>
        </w:rPr>
        <w:t>闵行区闵虹路166弄3号楼1102</w:t>
      </w:r>
    </w:p>
    <w:p w:rsidR="0058411C" w:rsidRPr="00E66A6D" w:rsidRDefault="00DD288F" w:rsidP="0058411C">
      <w:pPr>
        <w:spacing w:line="360" w:lineRule="auto"/>
        <w:rPr>
          <w:b/>
          <w:sz w:val="21"/>
        </w:rPr>
      </w:pPr>
      <w:r w:rsidRPr="00DD288F">
        <w:rPr>
          <w:b/>
          <w:noProof/>
          <w:sz w:val="24"/>
          <w:lang w:eastAsia="zh-CN"/>
        </w:rPr>
        <w:pict>
          <v:line id="Line 8" o:spid="_x0000_s1027" style="position:absolute;z-index:251656192;visibility:visible" from="0,14.15pt" to="47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" strokeweight="4.5pt">
            <v:stroke linestyle="thickThin"/>
          </v:line>
        </w:pict>
      </w:r>
    </w:p>
    <w:p w:rsidR="002C0B62" w:rsidRDefault="002C0B62" w:rsidP="0058411C">
      <w:pPr>
        <w:spacing w:line="360" w:lineRule="auto"/>
        <w:rPr>
          <w:rFonts w:eastAsia="宋体"/>
          <w:b/>
          <w:sz w:val="21"/>
          <w:lang w:eastAsia="zh-CN"/>
        </w:rPr>
      </w:pPr>
    </w:p>
    <w:p w:rsidR="0058411C" w:rsidRDefault="00613C77" w:rsidP="0058411C">
      <w:pPr>
        <w:spacing w:line="360" w:lineRule="auto"/>
        <w:rPr>
          <w:rFonts w:ascii="黑体" w:eastAsia="黑体"/>
          <w:sz w:val="21"/>
          <w:lang w:eastAsia="zh-CN"/>
        </w:rPr>
      </w:pPr>
      <w:r>
        <w:rPr>
          <w:rFonts w:ascii="黑体" w:eastAsia="黑体" w:hint="eastAsia"/>
          <w:sz w:val="21"/>
        </w:rPr>
        <w:t>北京光华荣昌汽车部件有限公司</w:t>
      </w:r>
      <w:r w:rsidR="0058411C" w:rsidRPr="0017687E">
        <w:rPr>
          <w:rFonts w:ascii="黑体" w:eastAsia="黑体" w:hint="eastAsia"/>
          <w:sz w:val="21"/>
        </w:rPr>
        <w:t>（甲方）为了加强企业管理，提高企业经济效益、增强市场竞争能力，经过多方调查研究，现决定</w:t>
      </w:r>
      <w:r w:rsidR="00AB4828">
        <w:rPr>
          <w:rFonts w:ascii="黑体" w:eastAsia="黑体" w:hint="eastAsia"/>
          <w:sz w:val="21"/>
          <w:lang w:eastAsia="zh-CN"/>
        </w:rPr>
        <w:t>向上海快意信息科技有限公司（乙方）</w:t>
      </w:r>
      <w:r w:rsidR="0058411C" w:rsidRPr="0017687E">
        <w:rPr>
          <w:rFonts w:ascii="黑体" w:eastAsia="黑体" w:hint="eastAsia"/>
          <w:sz w:val="21"/>
        </w:rPr>
        <w:t xml:space="preserve">购买 ERP </w:t>
      </w:r>
      <w:r w:rsidR="00D9070D">
        <w:rPr>
          <w:rFonts w:ascii="黑体" w:eastAsia="黑体" w:hint="eastAsia"/>
          <w:sz w:val="21"/>
        </w:rPr>
        <w:t>产品软件及</w:t>
      </w:r>
      <w:r w:rsidR="0058411C" w:rsidRPr="0017687E">
        <w:rPr>
          <w:rFonts w:ascii="黑体" w:eastAsia="黑体" w:hint="eastAsia"/>
          <w:sz w:val="21"/>
        </w:rPr>
        <w:t xml:space="preserve">专业咨询顾问实施服务。双方本着诚实、互信的原则，经友好协商达成共识，双方一致同意以下条款： </w:t>
      </w:r>
    </w:p>
    <w:p w:rsidR="0058411C" w:rsidRDefault="0058411C" w:rsidP="0058411C">
      <w:pPr>
        <w:numPr>
          <w:ilvl w:val="0"/>
          <w:numId w:val="8"/>
        </w:numPr>
        <w:suppressAutoHyphens w:val="0"/>
        <w:autoSpaceDE w:val="0"/>
        <w:autoSpaceDN w:val="0"/>
        <w:spacing w:line="360" w:lineRule="auto"/>
        <w:rPr>
          <w:rFonts w:ascii="黑体" w:eastAsia="黑体"/>
          <w:sz w:val="28"/>
          <w:szCs w:val="28"/>
        </w:rPr>
      </w:pPr>
      <w:r w:rsidRPr="009576F1">
        <w:rPr>
          <w:rFonts w:eastAsia="黑体" w:cs="Arial"/>
          <w:sz w:val="28"/>
          <w:szCs w:val="28"/>
        </w:rPr>
        <w:t xml:space="preserve">ERP </w:t>
      </w:r>
      <w:r w:rsidRPr="00BB0A1A">
        <w:rPr>
          <w:rFonts w:ascii="黑体" w:eastAsia="黑体" w:hint="eastAsia"/>
          <w:sz w:val="28"/>
          <w:szCs w:val="28"/>
        </w:rPr>
        <w:t>软件系统内容及价格：</w:t>
      </w:r>
    </w:p>
    <w:p w:rsidR="00A152A9" w:rsidRDefault="00A152A9" w:rsidP="00A152A9">
      <w:pPr>
        <w:rPr>
          <w:rFonts w:ascii="黑体" w:eastAsia="黑体"/>
          <w:sz w:val="21"/>
          <w:szCs w:val="21"/>
          <w:lang w:eastAsia="zh-CN"/>
        </w:rPr>
      </w:pPr>
    </w:p>
    <w:tbl>
      <w:tblPr>
        <w:tblW w:w="8680" w:type="dxa"/>
        <w:tblLook w:val="04A0"/>
      </w:tblPr>
      <w:tblGrid>
        <w:gridCol w:w="2280"/>
        <w:gridCol w:w="1080"/>
        <w:gridCol w:w="3040"/>
        <w:gridCol w:w="2280"/>
      </w:tblGrid>
      <w:tr w:rsidR="00B46E0B" w:rsidRPr="00B46E0B" w:rsidTr="00B46E0B">
        <w:trPr>
          <w:trHeight w:val="310"/>
        </w:trPr>
        <w:tc>
          <w:tcPr>
            <w:tcW w:w="2280" w:type="dxa"/>
            <w:tcBorders>
              <w:top w:val="single" w:sz="12" w:space="0" w:color="000000"/>
              <w:left w:val="nil"/>
              <w:bottom w:val="single" w:sz="8" w:space="0" w:color="000000"/>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软件部分</w:t>
            </w:r>
          </w:p>
        </w:tc>
        <w:tc>
          <w:tcPr>
            <w:tcW w:w="108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用户数</w:t>
            </w:r>
          </w:p>
        </w:tc>
        <w:tc>
          <w:tcPr>
            <w:tcW w:w="304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单价（人民币）</w:t>
            </w:r>
          </w:p>
        </w:tc>
        <w:tc>
          <w:tcPr>
            <w:tcW w:w="2280" w:type="dxa"/>
            <w:tcBorders>
              <w:top w:val="single" w:sz="12" w:space="0" w:color="000000"/>
              <w:left w:val="nil"/>
              <w:bottom w:val="single" w:sz="8" w:space="0" w:color="000000"/>
              <w:right w:val="nil"/>
            </w:tcBorders>
            <w:shd w:val="clear" w:color="auto" w:fill="auto"/>
            <w:vAlign w:val="center"/>
            <w:hideMark/>
          </w:tcPr>
          <w:p w:rsidR="00B46E0B" w:rsidRPr="00B46E0B" w:rsidRDefault="00B46E0B" w:rsidP="00B46E0B">
            <w:pPr>
              <w:suppressAutoHyphens w:val="0"/>
              <w:ind w:firstLineChars="300" w:firstLine="6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汇总</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Qxtend 软件费</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w:t>
            </w: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ind w:firstLineChars="100" w:firstLine="20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131,257.00</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w:t>
            </w:r>
            <w:r w:rsidR="0004299D">
              <w:rPr>
                <w:rFonts w:ascii="微软雅黑" w:eastAsia="微软雅黑" w:hAnsi="微软雅黑" w:cs="宋体" w:hint="eastAsia"/>
                <w:color w:val="000000"/>
                <w:szCs w:val="20"/>
                <w:lang w:eastAsia="zh-CN"/>
              </w:rPr>
              <w:t>1</w:t>
            </w:r>
            <w:r w:rsidRPr="00B46E0B">
              <w:rPr>
                <w:rFonts w:ascii="微软雅黑" w:eastAsia="微软雅黑" w:hAnsi="微软雅黑" w:cs="宋体" w:hint="eastAsia"/>
                <w:color w:val="000000"/>
                <w:szCs w:val="20"/>
                <w:lang w:eastAsia="zh-CN"/>
              </w:rPr>
              <w:t>个月)</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center"/>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3,614.00 </w:t>
            </w:r>
          </w:p>
        </w:tc>
      </w:tr>
      <w:tr w:rsidR="00B46E0B" w:rsidRPr="00B46E0B" w:rsidTr="00B46E0B">
        <w:trPr>
          <w:trHeight w:val="880"/>
        </w:trPr>
        <w:tc>
          <w:tcPr>
            <w:tcW w:w="2280" w:type="dxa"/>
            <w:tcBorders>
              <w:top w:val="nil"/>
              <w:left w:val="nil"/>
              <w:bottom w:val="single" w:sz="8" w:space="0" w:color="auto"/>
              <w:right w:val="single" w:sz="8" w:space="0" w:color="000000"/>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(维护费截至6/30)</w:t>
            </w:r>
            <w:r w:rsidRPr="00B46E0B">
              <w:rPr>
                <w:rFonts w:ascii="微软雅黑" w:eastAsia="微软雅黑" w:hAnsi="微软雅黑" w:cs="宋体" w:hint="eastAsia"/>
                <w:color w:val="000000"/>
                <w:szCs w:val="20"/>
                <w:lang w:eastAsia="zh-CN"/>
              </w:rPr>
              <w:br/>
              <w:t>includes 2 Receivers and 4 Agents</w:t>
            </w:r>
          </w:p>
        </w:tc>
        <w:tc>
          <w:tcPr>
            <w:tcW w:w="108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jc w:val="center"/>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8" w:space="0" w:color="auto"/>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合计：</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134,871.00</w:t>
            </w:r>
          </w:p>
        </w:tc>
      </w:tr>
      <w:tr w:rsidR="00B46E0B" w:rsidRPr="00B46E0B" w:rsidTr="00B46E0B">
        <w:trPr>
          <w:trHeight w:val="290"/>
        </w:trPr>
        <w:tc>
          <w:tcPr>
            <w:tcW w:w="2280" w:type="dxa"/>
            <w:tcBorders>
              <w:top w:val="nil"/>
              <w:left w:val="nil"/>
              <w:bottom w:val="nil"/>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13%增值税：</w:t>
            </w:r>
          </w:p>
        </w:tc>
        <w:tc>
          <w:tcPr>
            <w:tcW w:w="10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p>
        </w:tc>
        <w:tc>
          <w:tcPr>
            <w:tcW w:w="304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Times New Roman" w:hAnsi="Times New Roman"/>
                <w:szCs w:val="20"/>
                <w:lang w:eastAsia="zh-CN"/>
              </w:rPr>
            </w:pPr>
          </w:p>
        </w:tc>
        <w:tc>
          <w:tcPr>
            <w:tcW w:w="2280" w:type="dxa"/>
            <w:tcBorders>
              <w:top w:val="nil"/>
              <w:left w:val="nil"/>
              <w:bottom w:val="nil"/>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17,533.23</w:t>
            </w:r>
          </w:p>
        </w:tc>
      </w:tr>
      <w:tr w:rsidR="00B46E0B" w:rsidRPr="00B46E0B" w:rsidTr="00B46E0B">
        <w:trPr>
          <w:trHeight w:val="300"/>
        </w:trPr>
        <w:tc>
          <w:tcPr>
            <w:tcW w:w="2280" w:type="dxa"/>
            <w:tcBorders>
              <w:top w:val="nil"/>
              <w:left w:val="nil"/>
              <w:bottom w:val="single" w:sz="12" w:space="0" w:color="000000"/>
              <w:right w:val="single" w:sz="8" w:space="0" w:color="000000"/>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实施含税总计：</w:t>
            </w:r>
          </w:p>
        </w:tc>
        <w:tc>
          <w:tcPr>
            <w:tcW w:w="108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jc w:val="right"/>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304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rPr>
                <w:rFonts w:ascii="微软雅黑" w:eastAsia="微软雅黑" w:hAnsi="微软雅黑" w:cs="宋体"/>
                <w:color w:val="000000"/>
                <w:szCs w:val="20"/>
                <w:lang w:eastAsia="zh-CN"/>
              </w:rPr>
            </w:pPr>
            <w:r w:rsidRPr="00B46E0B">
              <w:rPr>
                <w:rFonts w:ascii="微软雅黑" w:eastAsia="微软雅黑" w:hAnsi="微软雅黑" w:cs="宋体" w:hint="eastAsia"/>
                <w:color w:val="000000"/>
                <w:szCs w:val="20"/>
                <w:lang w:eastAsia="zh-CN"/>
              </w:rPr>
              <w:t xml:space="preserve">　</w:t>
            </w:r>
          </w:p>
        </w:tc>
        <w:tc>
          <w:tcPr>
            <w:tcW w:w="2280" w:type="dxa"/>
            <w:tcBorders>
              <w:top w:val="nil"/>
              <w:left w:val="nil"/>
              <w:bottom w:val="single" w:sz="12" w:space="0" w:color="000000"/>
              <w:right w:val="nil"/>
            </w:tcBorders>
            <w:shd w:val="clear" w:color="auto" w:fill="auto"/>
            <w:vAlign w:val="center"/>
            <w:hideMark/>
          </w:tcPr>
          <w:p w:rsidR="00B46E0B" w:rsidRPr="00B46E0B" w:rsidRDefault="00B46E0B" w:rsidP="00B46E0B">
            <w:pPr>
              <w:suppressAutoHyphens w:val="0"/>
              <w:jc w:val="right"/>
              <w:rPr>
                <w:rFonts w:ascii="等线" w:eastAsia="等线" w:hAnsi="等线" w:cs="宋体"/>
                <w:b/>
                <w:bCs/>
                <w:color w:val="000000"/>
                <w:sz w:val="22"/>
                <w:szCs w:val="22"/>
                <w:lang w:eastAsia="zh-CN"/>
              </w:rPr>
            </w:pPr>
            <w:r w:rsidRPr="00B46E0B">
              <w:rPr>
                <w:rFonts w:ascii="等线" w:eastAsia="等线" w:hAnsi="等线" w:cs="宋体" w:hint="eastAsia"/>
                <w:b/>
                <w:bCs/>
                <w:color w:val="000000"/>
                <w:sz w:val="22"/>
                <w:szCs w:val="22"/>
                <w:lang w:eastAsia="zh-CN"/>
              </w:rPr>
              <w:t>152,404.23</w:t>
            </w:r>
          </w:p>
        </w:tc>
      </w:tr>
    </w:tbl>
    <w:p w:rsidR="00F14055" w:rsidRPr="00B46E0B" w:rsidRDefault="00F14055" w:rsidP="0029366D">
      <w:pPr>
        <w:pStyle w:val="ae"/>
        <w:ind w:left="400"/>
        <w:rPr>
          <w:rFonts w:ascii="黑体" w:eastAsia="黑体"/>
          <w:sz w:val="24"/>
        </w:rPr>
      </w:pPr>
    </w:p>
    <w:p w:rsidR="00F14055" w:rsidRDefault="00F14055" w:rsidP="0029366D">
      <w:pPr>
        <w:pStyle w:val="ae"/>
        <w:ind w:left="400"/>
        <w:rPr>
          <w:rFonts w:ascii="黑体" w:eastAsia="黑体"/>
          <w:sz w:val="24"/>
        </w:rPr>
      </w:pPr>
    </w:p>
    <w:p w:rsidR="0029366D" w:rsidRPr="002C30E7" w:rsidRDefault="0029366D" w:rsidP="0029366D">
      <w:pPr>
        <w:pStyle w:val="ae"/>
        <w:ind w:left="400"/>
        <w:rPr>
          <w:rFonts w:ascii="黑体" w:eastAsia="黑体"/>
          <w:sz w:val="24"/>
        </w:rPr>
      </w:pPr>
      <w:r>
        <w:rPr>
          <w:rFonts w:ascii="黑体" w:eastAsia="黑体" w:hint="eastAsia"/>
          <w:sz w:val="24"/>
        </w:rPr>
        <w:t>本</w:t>
      </w:r>
      <w:r w:rsidR="00C72EE2">
        <w:rPr>
          <w:rFonts w:ascii="黑体" w:eastAsia="黑体" w:hint="eastAsia"/>
          <w:sz w:val="24"/>
          <w:lang w:eastAsia="zh-CN"/>
        </w:rPr>
        <w:t>合同</w:t>
      </w:r>
      <w:r w:rsidRPr="000106D6">
        <w:rPr>
          <w:rFonts w:ascii="黑体" w:eastAsia="黑体" w:hint="eastAsia"/>
          <w:sz w:val="24"/>
          <w:lang w:eastAsia="zh-CN"/>
        </w:rPr>
        <w:t>含税</w:t>
      </w:r>
      <w:r w:rsidRPr="000106D6">
        <w:rPr>
          <w:rFonts w:ascii="黑体" w:eastAsia="黑体" w:hint="eastAsia"/>
          <w:sz w:val="24"/>
        </w:rPr>
        <w:t>总金额合计</w:t>
      </w:r>
      <w:bookmarkStart w:id="1" w:name="_Hlk69743552"/>
      <w:bookmarkStart w:id="2" w:name="_Hlk69900448"/>
      <w:r w:rsidR="002C30E7">
        <w:rPr>
          <w:rFonts w:ascii="黑体" w:eastAsia="黑体" w:hint="cs"/>
          <w:sz w:val="24"/>
        </w:rPr>
        <w:t>1</w:t>
      </w:r>
      <w:bookmarkEnd w:id="1"/>
      <w:r w:rsidR="00611B98">
        <w:rPr>
          <w:rFonts w:ascii="黑体" w:eastAsia="黑体" w:hint="eastAsia"/>
          <w:sz w:val="24"/>
          <w:lang w:eastAsia="zh-CN"/>
        </w:rPr>
        <w:t>5</w:t>
      </w:r>
      <w:r w:rsidR="00B46E0B">
        <w:rPr>
          <w:rFonts w:ascii="黑体" w:eastAsia="黑体" w:hint="eastAsia"/>
          <w:sz w:val="24"/>
          <w:lang w:eastAsia="zh-CN"/>
        </w:rPr>
        <w:t>2</w:t>
      </w:r>
      <w:r w:rsidR="00611B98">
        <w:rPr>
          <w:rFonts w:ascii="黑体" w:eastAsia="黑体" w:hint="eastAsia"/>
          <w:sz w:val="24"/>
          <w:lang w:eastAsia="zh-CN"/>
        </w:rPr>
        <w:t>,</w:t>
      </w:r>
      <w:r w:rsidR="00B46E0B">
        <w:rPr>
          <w:rFonts w:ascii="黑体" w:eastAsia="黑体" w:hint="eastAsia"/>
          <w:sz w:val="24"/>
          <w:lang w:eastAsia="zh-CN"/>
        </w:rPr>
        <w:t>404.23</w:t>
      </w:r>
      <w:r w:rsidR="002C30E7">
        <w:rPr>
          <w:rFonts w:ascii="黑体" w:eastAsia="黑体"/>
          <w:sz w:val="24"/>
        </w:rPr>
        <w:t>.</w:t>
      </w:r>
    </w:p>
    <w:p w:rsidR="0029366D" w:rsidRDefault="0029366D" w:rsidP="0029366D">
      <w:pPr>
        <w:pStyle w:val="ae"/>
        <w:ind w:left="400"/>
        <w:rPr>
          <w:rFonts w:ascii="黑体" w:eastAsia="黑体"/>
          <w:sz w:val="24"/>
        </w:rPr>
      </w:pPr>
      <w:r w:rsidRPr="000106D6">
        <w:rPr>
          <w:rFonts w:ascii="黑体" w:eastAsia="黑体" w:hint="eastAsia"/>
          <w:bCs/>
          <w:sz w:val="24"/>
        </w:rPr>
        <w:t>大写金额</w:t>
      </w:r>
      <w:r w:rsidRPr="000106D6">
        <w:rPr>
          <w:rFonts w:ascii="黑体" w:eastAsia="黑体" w:hint="eastAsia"/>
          <w:sz w:val="24"/>
        </w:rPr>
        <w:t>人民币</w:t>
      </w:r>
      <w:r w:rsidR="00B46E0B">
        <w:rPr>
          <w:rFonts w:ascii="黑体" w:eastAsia="黑体" w:hint="eastAsia"/>
          <w:sz w:val="24"/>
          <w:lang w:eastAsia="zh-CN"/>
        </w:rPr>
        <w:t>壹拾伍万贰仟肆佰零肆圆贰角叁分</w:t>
      </w:r>
    </w:p>
    <w:bookmarkEnd w:id="2"/>
    <w:p w:rsidR="003B6C94" w:rsidRPr="00B46E0B" w:rsidRDefault="003B6C94" w:rsidP="0029366D">
      <w:pPr>
        <w:pStyle w:val="ae"/>
        <w:ind w:left="400"/>
        <w:rPr>
          <w:rFonts w:ascii="黑体" w:eastAsia="黑体"/>
          <w:sz w:val="24"/>
        </w:rPr>
      </w:pPr>
    </w:p>
    <w:p w:rsidR="0029366D" w:rsidRPr="0029366D" w:rsidRDefault="0029366D" w:rsidP="0058411C">
      <w:pPr>
        <w:pStyle w:val="ae"/>
        <w:ind w:left="400"/>
        <w:rPr>
          <w:rFonts w:ascii="黑体" w:eastAsia="黑体"/>
          <w:sz w:val="21"/>
          <w:szCs w:val="21"/>
          <w:lang w:eastAsia="zh-CN"/>
        </w:rPr>
      </w:pPr>
      <w:r>
        <w:rPr>
          <w:rFonts w:ascii="黑体" w:eastAsia="黑体"/>
          <w:sz w:val="21"/>
          <w:szCs w:val="21"/>
          <w:lang w:eastAsia="zh-CN"/>
        </w:rPr>
        <w:br w:type="page"/>
      </w:r>
    </w:p>
    <w:p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lastRenderedPageBreak/>
        <w:t>交货时间和交货地点</w:t>
      </w:r>
    </w:p>
    <w:p w:rsidR="0058411C" w:rsidRPr="00D47A64" w:rsidRDefault="0058411C" w:rsidP="00D47A64">
      <w:pPr>
        <w:spacing w:line="360" w:lineRule="auto"/>
        <w:ind w:firstLineChars="500" w:firstLine="1050"/>
        <w:rPr>
          <w:rFonts w:ascii="黑体" w:eastAsia="黑体"/>
          <w:sz w:val="21"/>
          <w:szCs w:val="21"/>
        </w:rPr>
      </w:pPr>
    </w:p>
    <w:p w:rsidR="002C30E7" w:rsidRDefault="0058411C" w:rsidP="002C30E7">
      <w:pPr>
        <w:spacing w:line="360" w:lineRule="auto"/>
        <w:rPr>
          <w:rFonts w:ascii="黑体" w:eastAsia="黑体"/>
          <w:sz w:val="21"/>
          <w:szCs w:val="21"/>
          <w:lang w:eastAsia="zh-CN"/>
        </w:rPr>
      </w:pPr>
      <w:r w:rsidRPr="00D47A64">
        <w:rPr>
          <w:rFonts w:ascii="黑体" w:eastAsia="黑体" w:hint="eastAsia"/>
          <w:sz w:val="21"/>
          <w:szCs w:val="21"/>
        </w:rPr>
        <w:t>交货时间：</w:t>
      </w:r>
      <w:r w:rsidRPr="00D47A64">
        <w:rPr>
          <w:rFonts w:ascii="黑体" w:eastAsia="黑体" w:hint="eastAsia"/>
          <w:bCs/>
          <w:sz w:val="21"/>
          <w:szCs w:val="21"/>
        </w:rPr>
        <w:t>乙方应于收到付款三十日内，将甲方订购的软件包</w:t>
      </w:r>
      <w:r w:rsidR="008F0CB1">
        <w:rPr>
          <w:rFonts w:ascii="黑体" w:eastAsia="黑体" w:hint="eastAsia"/>
          <w:bCs/>
          <w:sz w:val="21"/>
          <w:szCs w:val="21"/>
          <w:lang w:eastAsia="zh-CN"/>
        </w:rPr>
        <w:t>以【</w:t>
      </w:r>
      <w:r w:rsidR="00D2117E">
        <w:rPr>
          <w:rFonts w:ascii="黑体" w:eastAsia="黑体" w:hint="eastAsia"/>
          <w:bCs/>
          <w:sz w:val="21"/>
          <w:szCs w:val="21"/>
          <w:lang w:eastAsia="zh-CN"/>
        </w:rPr>
        <w:t>远程下载</w:t>
      </w:r>
      <w:r w:rsidR="008F0CB1">
        <w:rPr>
          <w:rFonts w:ascii="黑体" w:eastAsia="黑体" w:hint="eastAsia"/>
          <w:bCs/>
          <w:sz w:val="21"/>
          <w:szCs w:val="21"/>
          <w:lang w:eastAsia="zh-CN"/>
        </w:rPr>
        <w:t>】</w:t>
      </w:r>
      <w:r w:rsidR="002C30E7">
        <w:rPr>
          <w:rFonts w:ascii="黑体" w:eastAsia="黑体" w:hint="eastAsia"/>
          <w:bCs/>
          <w:sz w:val="21"/>
          <w:szCs w:val="21"/>
          <w:lang w:eastAsia="zh-CN"/>
        </w:rPr>
        <w:t>告知</w:t>
      </w:r>
      <w:r w:rsidRPr="00D47A64">
        <w:rPr>
          <w:rFonts w:ascii="黑体" w:eastAsia="黑体" w:hint="eastAsia"/>
          <w:bCs/>
          <w:sz w:val="21"/>
          <w:szCs w:val="21"/>
        </w:rPr>
        <w:t>甲方</w:t>
      </w:r>
      <w:r w:rsidR="002C30E7">
        <w:rPr>
          <w:rFonts w:ascii="黑体" w:eastAsia="黑体" w:hint="cs"/>
          <w:bCs/>
          <w:sz w:val="21"/>
          <w:szCs w:val="21"/>
        </w:rPr>
        <w:t>/</w:t>
      </w:r>
    </w:p>
    <w:p w:rsidR="0058411C" w:rsidRDefault="0058411C" w:rsidP="0029366D">
      <w:pPr>
        <w:spacing w:line="360" w:lineRule="auto"/>
        <w:rPr>
          <w:rFonts w:ascii="黑体" w:eastAsia="黑体"/>
          <w:sz w:val="21"/>
          <w:szCs w:val="21"/>
          <w:lang w:eastAsia="zh-CN"/>
        </w:rPr>
      </w:pPr>
    </w:p>
    <w:p w:rsidR="0029366D" w:rsidRPr="00D47A64" w:rsidRDefault="0029366D" w:rsidP="0029366D">
      <w:pPr>
        <w:spacing w:line="360" w:lineRule="auto"/>
        <w:rPr>
          <w:rFonts w:ascii="黑体" w:eastAsia="黑体"/>
          <w:sz w:val="21"/>
          <w:szCs w:val="21"/>
        </w:rPr>
      </w:pPr>
    </w:p>
    <w:p w:rsidR="0058411C" w:rsidRPr="0038307B" w:rsidRDefault="0058411C" w:rsidP="0038307B">
      <w:pPr>
        <w:numPr>
          <w:ilvl w:val="0"/>
          <w:numId w:val="8"/>
        </w:numPr>
        <w:suppressAutoHyphens w:val="0"/>
        <w:autoSpaceDE w:val="0"/>
        <w:autoSpaceDN w:val="0"/>
        <w:spacing w:line="360" w:lineRule="auto"/>
        <w:rPr>
          <w:rFonts w:ascii="黑体" w:eastAsia="黑体"/>
          <w:sz w:val="28"/>
          <w:szCs w:val="28"/>
        </w:rPr>
      </w:pPr>
      <w:r w:rsidRPr="0038307B">
        <w:rPr>
          <w:rFonts w:ascii="黑体" w:eastAsia="黑体" w:hint="eastAsia"/>
          <w:sz w:val="28"/>
          <w:szCs w:val="28"/>
        </w:rPr>
        <w:t>付款方式</w:t>
      </w:r>
    </w:p>
    <w:p w:rsidR="0058411C" w:rsidRPr="00D47A64" w:rsidRDefault="0058411C" w:rsidP="0058411C">
      <w:pPr>
        <w:spacing w:line="360" w:lineRule="auto"/>
        <w:ind w:leftChars="200" w:left="400"/>
        <w:rPr>
          <w:rFonts w:ascii="黑体" w:eastAsia="黑体"/>
          <w:sz w:val="21"/>
          <w:szCs w:val="21"/>
        </w:rPr>
      </w:pPr>
    </w:p>
    <w:p w:rsidR="00B46E0B" w:rsidRPr="00B46E0B" w:rsidRDefault="00CA6AB7" w:rsidP="00B46E0B">
      <w:pPr>
        <w:tabs>
          <w:tab w:val="num" w:pos="567"/>
        </w:tabs>
        <w:suppressAutoHyphens w:val="0"/>
        <w:autoSpaceDE w:val="0"/>
        <w:autoSpaceDN w:val="0"/>
        <w:spacing w:line="360" w:lineRule="auto"/>
        <w:rPr>
          <w:rFonts w:eastAsia="黑体" w:cs="Arial"/>
          <w:b/>
          <w:sz w:val="21"/>
          <w:szCs w:val="21"/>
          <w:lang w:eastAsia="zh-CN"/>
        </w:rPr>
      </w:pPr>
      <w:r>
        <w:rPr>
          <w:rFonts w:ascii="黑体" w:eastAsia="黑体" w:hint="eastAsia"/>
          <w:sz w:val="21"/>
          <w:szCs w:val="21"/>
          <w:lang w:eastAsia="zh-CN"/>
        </w:rPr>
        <w:t>1,</w:t>
      </w:r>
      <w:commentRangeStart w:id="3"/>
      <w:r w:rsidR="0058411C" w:rsidRPr="00CA6AB7">
        <w:rPr>
          <w:rFonts w:ascii="黑体" w:eastAsia="黑体" w:hint="eastAsia"/>
          <w:sz w:val="21"/>
          <w:szCs w:val="21"/>
        </w:rPr>
        <w:t>双方</w:t>
      </w:r>
      <w:r w:rsidR="0038307B" w:rsidRPr="00CA6AB7">
        <w:rPr>
          <w:rFonts w:ascii="黑体" w:eastAsia="黑体" w:hint="eastAsia"/>
          <w:sz w:val="21"/>
          <w:szCs w:val="21"/>
          <w:lang w:eastAsia="zh-CN"/>
        </w:rPr>
        <w:t>正式</w:t>
      </w:r>
      <w:r w:rsidR="0029366D" w:rsidRPr="00CA6AB7">
        <w:rPr>
          <w:rFonts w:ascii="黑体" w:eastAsia="黑体" w:hint="eastAsia"/>
          <w:sz w:val="21"/>
          <w:szCs w:val="21"/>
        </w:rPr>
        <w:t>签约后</w:t>
      </w:r>
      <w:r w:rsidR="0029366D" w:rsidRPr="00CA6AB7">
        <w:rPr>
          <w:rFonts w:ascii="黑体" w:eastAsia="黑体" w:hint="eastAsia"/>
          <w:sz w:val="21"/>
          <w:szCs w:val="21"/>
          <w:lang w:eastAsia="zh-CN"/>
        </w:rPr>
        <w:t>十</w:t>
      </w:r>
      <w:r w:rsidR="0058411C" w:rsidRPr="00CA6AB7">
        <w:rPr>
          <w:rFonts w:ascii="黑体" w:eastAsia="黑体" w:hint="eastAsia"/>
          <w:sz w:val="21"/>
          <w:szCs w:val="21"/>
        </w:rPr>
        <w:t>个工作日内，甲方</w:t>
      </w:r>
      <w:r w:rsidR="00F26B21" w:rsidRPr="00CA6AB7">
        <w:rPr>
          <w:rFonts w:ascii="黑体" w:eastAsia="黑体" w:hint="eastAsia"/>
          <w:sz w:val="21"/>
          <w:szCs w:val="21"/>
          <w:lang w:eastAsia="zh-CN"/>
        </w:rPr>
        <w:t>向乙方</w:t>
      </w:r>
      <w:r w:rsidR="00830252" w:rsidRPr="00CA6AB7">
        <w:rPr>
          <w:rFonts w:ascii="黑体" w:eastAsia="黑体" w:hint="eastAsia"/>
          <w:sz w:val="21"/>
          <w:szCs w:val="21"/>
          <w:lang w:eastAsia="zh-CN"/>
        </w:rPr>
        <w:t>支付</w:t>
      </w:r>
      <w:r w:rsidR="0058411C" w:rsidRPr="00CA6AB7">
        <w:rPr>
          <w:rFonts w:ascii="黑体" w:eastAsia="黑体" w:hint="eastAsia"/>
          <w:sz w:val="21"/>
          <w:szCs w:val="21"/>
        </w:rPr>
        <w:t>软件</w:t>
      </w:r>
      <w:r w:rsidR="0038611B" w:rsidRPr="00CA6AB7">
        <w:rPr>
          <w:rFonts w:ascii="黑体" w:eastAsia="黑体" w:hint="eastAsia"/>
          <w:sz w:val="21"/>
          <w:szCs w:val="21"/>
          <w:lang w:eastAsia="zh-CN"/>
        </w:rPr>
        <w:t>价</w:t>
      </w:r>
      <w:r w:rsidR="002C30E7">
        <w:rPr>
          <w:rFonts w:ascii="黑体" w:eastAsia="黑体" w:hint="eastAsia"/>
          <w:sz w:val="21"/>
          <w:szCs w:val="21"/>
          <w:lang w:eastAsia="zh-CN"/>
        </w:rPr>
        <w:t>全款</w:t>
      </w:r>
      <w:commentRangeEnd w:id="3"/>
      <w:r w:rsidR="00D125AB">
        <w:rPr>
          <w:rStyle w:val="af"/>
        </w:rPr>
        <w:commentReference w:id="3"/>
      </w:r>
      <w:r w:rsidR="0058411C" w:rsidRPr="00CA6AB7">
        <w:rPr>
          <w:rFonts w:ascii="黑体" w:eastAsia="黑体" w:hint="eastAsia"/>
          <w:sz w:val="21"/>
          <w:szCs w:val="21"/>
        </w:rPr>
        <w:t>，计</w:t>
      </w:r>
      <w:r w:rsidR="0058411C" w:rsidRPr="00CA6AB7">
        <w:rPr>
          <w:rFonts w:eastAsia="黑体" w:cs="Arial"/>
          <w:b/>
          <w:sz w:val="21"/>
          <w:szCs w:val="21"/>
        </w:rPr>
        <w:t>RMB</w:t>
      </w:r>
      <w:r w:rsidR="00B46E0B" w:rsidRPr="00B46E0B">
        <w:rPr>
          <w:rFonts w:eastAsia="黑体" w:cs="Arial"/>
          <w:b/>
          <w:sz w:val="21"/>
          <w:szCs w:val="21"/>
          <w:lang w:eastAsia="zh-CN"/>
        </w:rPr>
        <w:t>152,404.23.</w:t>
      </w:r>
    </w:p>
    <w:p w:rsidR="0058411C" w:rsidRPr="00CA6AB7" w:rsidRDefault="00B46E0B" w:rsidP="00B46E0B">
      <w:pPr>
        <w:tabs>
          <w:tab w:val="num" w:pos="567"/>
        </w:tabs>
        <w:suppressAutoHyphens w:val="0"/>
        <w:autoSpaceDE w:val="0"/>
        <w:autoSpaceDN w:val="0"/>
        <w:spacing w:line="360" w:lineRule="auto"/>
        <w:rPr>
          <w:rFonts w:ascii="黑体" w:eastAsia="黑体"/>
          <w:sz w:val="21"/>
          <w:szCs w:val="21"/>
          <w:lang w:eastAsia="zh-CN"/>
        </w:rPr>
      </w:pPr>
      <w:r w:rsidRPr="00B46E0B">
        <w:rPr>
          <w:rFonts w:eastAsia="黑体" w:cs="Arial" w:hint="eastAsia"/>
          <w:b/>
          <w:sz w:val="21"/>
          <w:szCs w:val="21"/>
          <w:lang w:eastAsia="zh-CN"/>
        </w:rPr>
        <w:t>大写金额人民币壹拾伍万贰仟肆佰零肆圆贰角叁分</w:t>
      </w:r>
      <w:r w:rsidR="0058411C" w:rsidRPr="00CA6AB7">
        <w:rPr>
          <w:rFonts w:ascii="黑体" w:eastAsia="黑体" w:hint="eastAsia"/>
          <w:sz w:val="21"/>
          <w:szCs w:val="21"/>
        </w:rPr>
        <w:t>.</w:t>
      </w:r>
      <w:r w:rsidR="00E8010C" w:rsidRPr="00CA6AB7">
        <w:rPr>
          <w:rFonts w:ascii="黑体" w:eastAsia="黑体" w:hint="eastAsia"/>
          <w:sz w:val="21"/>
          <w:szCs w:val="21"/>
          <w:lang w:eastAsia="zh-CN"/>
        </w:rPr>
        <w:t>乙方开具</w:t>
      </w:r>
      <w:r w:rsidR="00D2117E" w:rsidRPr="00CA6AB7">
        <w:rPr>
          <w:rFonts w:ascii="黑体" w:eastAsia="黑体" w:hint="eastAsia"/>
          <w:sz w:val="21"/>
          <w:szCs w:val="21"/>
          <w:lang w:eastAsia="zh-CN"/>
        </w:rPr>
        <w:t>1</w:t>
      </w:r>
      <w:r w:rsidR="002C30E7">
        <w:rPr>
          <w:rFonts w:ascii="黑体" w:eastAsia="黑体" w:hint="eastAsia"/>
          <w:sz w:val="21"/>
          <w:szCs w:val="21"/>
          <w:lang w:eastAsia="zh-CN"/>
        </w:rPr>
        <w:t>3</w:t>
      </w:r>
      <w:r w:rsidR="00D2117E" w:rsidRPr="00CA6AB7">
        <w:rPr>
          <w:rFonts w:ascii="黑体" w:eastAsia="黑体" w:hint="eastAsia"/>
          <w:sz w:val="21"/>
          <w:szCs w:val="21"/>
          <w:lang w:eastAsia="zh-CN"/>
        </w:rPr>
        <w:t>%增值税</w:t>
      </w:r>
      <w:r w:rsidR="00E8010C" w:rsidRPr="00CA6AB7">
        <w:rPr>
          <w:rFonts w:ascii="黑体" w:eastAsia="黑体" w:hint="eastAsia"/>
          <w:sz w:val="21"/>
          <w:szCs w:val="21"/>
          <w:lang w:eastAsia="zh-CN"/>
        </w:rPr>
        <w:t>销售发票。</w:t>
      </w:r>
    </w:p>
    <w:p w:rsidR="0038307B" w:rsidRPr="00D2117E" w:rsidRDefault="00CA6AB7" w:rsidP="00CA6AB7">
      <w:pPr>
        <w:tabs>
          <w:tab w:val="left" w:pos="3315"/>
        </w:tabs>
        <w:suppressAutoHyphens w:val="0"/>
        <w:autoSpaceDE w:val="0"/>
        <w:autoSpaceDN w:val="0"/>
        <w:spacing w:line="360" w:lineRule="auto"/>
        <w:ind w:leftChars="100" w:left="200" w:firstLineChars="194" w:firstLine="407"/>
        <w:rPr>
          <w:rFonts w:ascii="黑体" w:eastAsia="黑体"/>
          <w:sz w:val="21"/>
          <w:szCs w:val="21"/>
          <w:lang w:eastAsia="zh-CN"/>
        </w:rPr>
      </w:pPr>
      <w:r>
        <w:rPr>
          <w:rFonts w:ascii="黑体" w:eastAsia="黑体"/>
          <w:sz w:val="21"/>
          <w:szCs w:val="21"/>
          <w:lang w:eastAsia="zh-CN"/>
        </w:rPr>
        <w:tab/>
      </w:r>
    </w:p>
    <w:p w:rsidR="0038307B" w:rsidRPr="00D47A64" w:rsidRDefault="0038307B" w:rsidP="000F38D9">
      <w:pPr>
        <w:suppressAutoHyphens w:val="0"/>
        <w:autoSpaceDE w:val="0"/>
        <w:autoSpaceDN w:val="0"/>
        <w:spacing w:line="360" w:lineRule="auto"/>
        <w:rPr>
          <w:rFonts w:ascii="黑体" w:eastAsia="黑体"/>
          <w:sz w:val="21"/>
          <w:szCs w:val="21"/>
          <w:lang w:eastAsia="zh-CN"/>
        </w:rPr>
      </w:pPr>
    </w:p>
    <w:p w:rsidR="0058411C" w:rsidRPr="00D47A64" w:rsidRDefault="0058411C" w:rsidP="008047F8">
      <w:pPr>
        <w:tabs>
          <w:tab w:val="num" w:pos="640"/>
        </w:tabs>
        <w:suppressAutoHyphens w:val="0"/>
        <w:autoSpaceDE w:val="0"/>
        <w:autoSpaceDN w:val="0"/>
        <w:spacing w:line="360" w:lineRule="auto"/>
        <w:ind w:left="142"/>
        <w:rPr>
          <w:rFonts w:ascii="黑体" w:eastAsia="黑体"/>
          <w:sz w:val="21"/>
          <w:szCs w:val="21"/>
        </w:rPr>
      </w:pPr>
      <w:r w:rsidRPr="00D47A64">
        <w:rPr>
          <w:rFonts w:ascii="黑体" w:eastAsia="黑体" w:hint="eastAsia"/>
          <w:sz w:val="21"/>
          <w:szCs w:val="21"/>
        </w:rPr>
        <w:t>所有款项由甲方汇至以下乙方账号：</w:t>
      </w:r>
    </w:p>
    <w:p w:rsidR="0058411C" w:rsidRPr="00116698" w:rsidRDefault="0058411C" w:rsidP="00F26B21">
      <w:pPr>
        <w:spacing w:line="320" w:lineRule="exact"/>
        <w:ind w:leftChars="300" w:left="600" w:firstLineChars="200" w:firstLine="420"/>
        <w:rPr>
          <w:rFonts w:ascii="黑体" w:eastAsia="黑体"/>
          <w:sz w:val="21"/>
          <w:szCs w:val="21"/>
        </w:rPr>
      </w:pPr>
      <w:r w:rsidRPr="00116698">
        <w:rPr>
          <w:rFonts w:ascii="黑体" w:eastAsia="黑体" w:hint="eastAsia"/>
          <w:sz w:val="21"/>
          <w:szCs w:val="21"/>
        </w:rPr>
        <w:t>户    名：</w:t>
      </w:r>
      <w:r w:rsidRPr="00116698">
        <w:rPr>
          <w:rFonts w:ascii="黑体" w:eastAsia="黑体" w:hint="eastAsia"/>
          <w:sz w:val="21"/>
          <w:szCs w:val="21"/>
        </w:rPr>
        <w:tab/>
      </w:r>
      <w:r w:rsidR="002C2478" w:rsidRPr="005B6D68">
        <w:rPr>
          <w:rFonts w:ascii="黑体" w:eastAsia="黑体" w:hint="eastAsia"/>
          <w:sz w:val="21"/>
          <w:szCs w:val="21"/>
        </w:rPr>
        <w:t>上海快意信息科技有限公司</w:t>
      </w:r>
    </w:p>
    <w:p w:rsidR="0058411C" w:rsidRPr="00583F7A" w:rsidRDefault="0058411C" w:rsidP="00F26B21">
      <w:pPr>
        <w:widowControl w:val="0"/>
        <w:tabs>
          <w:tab w:val="left" w:pos="720"/>
        </w:tabs>
        <w:adjustRightInd w:val="0"/>
        <w:spacing w:line="320" w:lineRule="exact"/>
        <w:ind w:leftChars="300" w:left="600" w:right="18" w:firstLineChars="200" w:firstLine="420"/>
        <w:rPr>
          <w:rFonts w:ascii="黑体" w:eastAsia="黑体"/>
          <w:bCs/>
          <w:sz w:val="21"/>
          <w:szCs w:val="21"/>
          <w:lang w:val="zh-CN"/>
        </w:rPr>
      </w:pPr>
      <w:r w:rsidRPr="00116698">
        <w:rPr>
          <w:rFonts w:ascii="黑体" w:eastAsia="黑体" w:hint="eastAsia"/>
          <w:sz w:val="21"/>
          <w:szCs w:val="21"/>
        </w:rPr>
        <w:t>帐    号：</w:t>
      </w:r>
      <w:r w:rsidRPr="00116698">
        <w:rPr>
          <w:rFonts w:ascii="黑体" w:eastAsia="黑体" w:hint="eastAsia"/>
          <w:sz w:val="21"/>
          <w:szCs w:val="21"/>
        </w:rPr>
        <w:tab/>
      </w:r>
      <w:r w:rsidR="00583F7A" w:rsidRPr="00583F7A">
        <w:rPr>
          <w:rFonts w:ascii="黑体" w:eastAsia="黑体" w:hAnsi="Times New Roman" w:cs="宋体" w:hint="eastAsia"/>
          <w:sz w:val="21"/>
          <w:szCs w:val="21"/>
          <w:lang w:val="zh-CN" w:eastAsia="zh-CN"/>
        </w:rPr>
        <w:t>310066218018003448877</w:t>
      </w:r>
    </w:p>
    <w:p w:rsidR="00583F7A" w:rsidRPr="00583F7A" w:rsidRDefault="0058411C" w:rsidP="00F26B21">
      <w:pPr>
        <w:widowControl w:val="0"/>
        <w:tabs>
          <w:tab w:val="left" w:pos="720"/>
        </w:tabs>
        <w:suppressAutoHyphens w:val="0"/>
        <w:autoSpaceDE w:val="0"/>
        <w:autoSpaceDN w:val="0"/>
        <w:adjustRightInd w:val="0"/>
        <w:ind w:leftChars="300" w:left="600" w:right="18" w:firstLineChars="200" w:firstLine="420"/>
        <w:rPr>
          <w:rFonts w:ascii="黑体" w:eastAsia="黑体" w:hAnsi="Times New Roman" w:cs="宋体"/>
          <w:sz w:val="21"/>
          <w:szCs w:val="21"/>
          <w:lang w:val="zh-CN" w:eastAsia="zh-CN"/>
        </w:rPr>
      </w:pPr>
      <w:r w:rsidRPr="00583F7A">
        <w:rPr>
          <w:rFonts w:ascii="黑体" w:eastAsia="黑体" w:hint="eastAsia"/>
          <w:sz w:val="21"/>
          <w:szCs w:val="21"/>
        </w:rPr>
        <w:t>开户银行：</w:t>
      </w:r>
      <w:r w:rsidR="00583F7A" w:rsidRPr="00583F7A">
        <w:rPr>
          <w:rFonts w:ascii="黑体" w:eastAsia="黑体" w:hAnsi="Times New Roman" w:cs="宋体" w:hint="eastAsia"/>
          <w:sz w:val="21"/>
          <w:szCs w:val="21"/>
          <w:lang w:val="zh-CN" w:eastAsia="zh-CN"/>
        </w:rPr>
        <w:t>交通银行上海分行宜山路支行</w:t>
      </w:r>
    </w:p>
    <w:p w:rsidR="0058411C" w:rsidRPr="00116698" w:rsidRDefault="0058411C" w:rsidP="00116698">
      <w:pPr>
        <w:spacing w:line="320" w:lineRule="exact"/>
        <w:ind w:leftChars="300" w:left="600" w:firstLineChars="200" w:firstLine="420"/>
        <w:rPr>
          <w:rFonts w:ascii="黑体" w:eastAsia="黑体"/>
          <w:sz w:val="21"/>
          <w:szCs w:val="21"/>
        </w:rPr>
      </w:pPr>
    </w:p>
    <w:p w:rsidR="009A57F4" w:rsidRPr="00D47A64" w:rsidRDefault="009A57F4" w:rsidP="0058411C">
      <w:pPr>
        <w:ind w:left="320"/>
        <w:rPr>
          <w:rFonts w:ascii="黑体" w:eastAsia="黑体"/>
          <w:sz w:val="21"/>
          <w:szCs w:val="21"/>
          <w:lang w:eastAsia="zh-CN"/>
        </w:rPr>
      </w:pPr>
    </w:p>
    <w:p w:rsidR="00C96CEB" w:rsidRDefault="00C96CEB" w:rsidP="0058411C">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t>承诺与保证</w:t>
      </w:r>
    </w:p>
    <w:p w:rsidR="0067374B" w:rsidRDefault="0067374B" w:rsidP="004505CE">
      <w:pPr>
        <w:suppressAutoHyphens w:val="0"/>
        <w:autoSpaceDE w:val="0"/>
        <w:autoSpaceDN w:val="0"/>
        <w:spacing w:line="360" w:lineRule="auto"/>
        <w:ind w:firstLineChars="200" w:firstLine="420"/>
        <w:rPr>
          <w:rFonts w:ascii="黑体" w:eastAsia="黑体"/>
          <w:sz w:val="21"/>
          <w:szCs w:val="21"/>
          <w:lang w:eastAsia="zh-CN"/>
        </w:rPr>
      </w:pPr>
    </w:p>
    <w:p w:rsidR="00C96CEB" w:rsidRDefault="00C96CEB" w:rsidP="00387AFF">
      <w:pPr>
        <w:suppressAutoHyphens w:val="0"/>
        <w:autoSpaceDE w:val="0"/>
        <w:autoSpaceDN w:val="0"/>
        <w:spacing w:line="360" w:lineRule="auto"/>
        <w:rPr>
          <w:rFonts w:ascii="黑体" w:eastAsia="黑体"/>
          <w:sz w:val="21"/>
          <w:szCs w:val="21"/>
          <w:lang w:eastAsia="zh-CN"/>
        </w:rPr>
      </w:pPr>
      <w:r w:rsidRPr="00154652">
        <w:rPr>
          <w:rFonts w:ascii="黑体" w:eastAsia="黑体" w:hint="eastAsia"/>
          <w:sz w:val="21"/>
          <w:szCs w:val="21"/>
        </w:rPr>
        <w:t>乙方承诺，对于</w:t>
      </w:r>
      <w:r w:rsidR="00210159">
        <w:rPr>
          <w:rFonts w:ascii="黑体" w:eastAsia="黑体" w:hint="eastAsia"/>
          <w:sz w:val="21"/>
          <w:szCs w:val="21"/>
          <w:lang w:eastAsia="zh-CN"/>
        </w:rPr>
        <w:t>依照</w:t>
      </w:r>
      <w:r w:rsidRPr="00154652">
        <w:rPr>
          <w:rFonts w:ascii="黑体" w:eastAsia="黑体" w:hint="eastAsia"/>
          <w:sz w:val="21"/>
          <w:szCs w:val="21"/>
        </w:rPr>
        <w:t>本合同</w:t>
      </w:r>
      <w:r w:rsidR="004505CE">
        <w:rPr>
          <w:rFonts w:ascii="黑体" w:eastAsia="黑体" w:hint="eastAsia"/>
          <w:sz w:val="21"/>
          <w:szCs w:val="21"/>
          <w:lang w:eastAsia="zh-CN"/>
        </w:rPr>
        <w:t>提供给甲方的软件产品拥有完全的知识产权，甲方使用该等软件产品不会遭受任何损害或者导致任何第三方的追索。否则，乙方应当对于甲方因此产生的一切直接和间接损害承担完全的赔偿责任。</w:t>
      </w:r>
    </w:p>
    <w:p w:rsidR="00E8010C" w:rsidRDefault="00E8010C" w:rsidP="00387AFF">
      <w:pPr>
        <w:suppressAutoHyphens w:val="0"/>
        <w:autoSpaceDE w:val="0"/>
        <w:autoSpaceDN w:val="0"/>
        <w:spacing w:line="360" w:lineRule="auto"/>
        <w:rPr>
          <w:rFonts w:ascii="黑体" w:eastAsia="黑体"/>
          <w:sz w:val="21"/>
          <w:szCs w:val="21"/>
          <w:lang w:eastAsia="zh-CN"/>
        </w:rPr>
      </w:pPr>
    </w:p>
    <w:p w:rsidR="004505CE" w:rsidRPr="0029366D" w:rsidRDefault="0029366D" w:rsidP="004E32C6">
      <w:pPr>
        <w:suppressAutoHyphens w:val="0"/>
        <w:autoSpaceDE w:val="0"/>
        <w:autoSpaceDN w:val="0"/>
        <w:spacing w:line="360" w:lineRule="auto"/>
        <w:rPr>
          <w:rFonts w:ascii="黑体" w:eastAsia="黑体"/>
          <w:sz w:val="21"/>
          <w:szCs w:val="21"/>
        </w:rPr>
      </w:pPr>
      <w:r w:rsidRPr="00D30039">
        <w:rPr>
          <w:rFonts w:ascii="黑体" w:eastAsia="黑体"/>
          <w:sz w:val="21"/>
          <w:szCs w:val="21"/>
        </w:rPr>
        <w:t>关于此次购买QAD软件用户的事宜</w:t>
      </w:r>
      <w:r w:rsidRPr="0029366D">
        <w:rPr>
          <w:rFonts w:ascii="黑体" w:eastAsia="黑体"/>
          <w:sz w:val="21"/>
          <w:szCs w:val="21"/>
        </w:rPr>
        <w:t>，</w:t>
      </w:r>
      <w:r w:rsidRPr="00D30039">
        <w:rPr>
          <w:rFonts w:ascii="黑体" w:eastAsia="黑体"/>
          <w:sz w:val="21"/>
          <w:szCs w:val="21"/>
        </w:rPr>
        <w:t>购买方公司在此确认及同意</w:t>
      </w:r>
      <w:r w:rsidRPr="0029366D">
        <w:rPr>
          <w:rFonts w:ascii="黑体" w:eastAsia="黑体"/>
          <w:sz w:val="21"/>
          <w:szCs w:val="21"/>
        </w:rPr>
        <w:t>：</w:t>
      </w:r>
      <w:r w:rsidRPr="00D30039">
        <w:rPr>
          <w:rFonts w:ascii="黑体" w:eastAsia="黑体"/>
          <w:sz w:val="21"/>
          <w:szCs w:val="21"/>
        </w:rPr>
        <w:t>在购买及使用QAD软件的过程中，本公司遵</w:t>
      </w:r>
      <w:r>
        <w:rPr>
          <w:rFonts w:ascii="黑体" w:eastAsia="黑体" w:hint="eastAsia"/>
          <w:sz w:val="21"/>
          <w:szCs w:val="21"/>
          <w:lang w:eastAsia="zh-CN"/>
        </w:rPr>
        <w:t>守</w:t>
      </w:r>
      <w:r w:rsidRPr="00D30039">
        <w:rPr>
          <w:rFonts w:ascii="黑体" w:eastAsia="黑体"/>
          <w:sz w:val="21"/>
          <w:szCs w:val="21"/>
        </w:rPr>
        <w:t>QAD标准的软件版权许可。上述QAD标准软件版权许可经由QAD公司或QAD的授权经销商交付给本公司，也可由本公司随时在QAD公司或QAD的授权经销商处获取。本公司如要下载、安装、使用或继续使用QAD软件，应当同意并遵守上述QAD软件版权许可，并受其约束。</w:t>
      </w:r>
      <w:r w:rsidR="00E8010C">
        <w:rPr>
          <w:rFonts w:ascii="黑体" w:eastAsia="黑体"/>
          <w:sz w:val="21"/>
          <w:szCs w:val="21"/>
        </w:rPr>
        <w:br w:type="page"/>
      </w:r>
    </w:p>
    <w:p w:rsidR="0058411C" w:rsidRPr="009A57F4" w:rsidRDefault="0058411C" w:rsidP="0058411C">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lastRenderedPageBreak/>
        <w:t>软件产品年度维护内容</w:t>
      </w:r>
    </w:p>
    <w:p w:rsidR="0058411C" w:rsidRPr="00D47A64" w:rsidRDefault="0058411C" w:rsidP="0058411C">
      <w:pPr>
        <w:spacing w:line="360" w:lineRule="auto"/>
        <w:ind w:leftChars="100" w:left="200"/>
        <w:rPr>
          <w:rFonts w:ascii="黑体" w:eastAsia="黑体"/>
          <w:sz w:val="21"/>
          <w:szCs w:val="21"/>
        </w:rPr>
      </w:pPr>
    </w:p>
    <w:p w:rsidR="0058411C" w:rsidRPr="00D47A64" w:rsidRDefault="003B6C94" w:rsidP="0058411C">
      <w:pPr>
        <w:spacing w:line="360" w:lineRule="auto"/>
        <w:ind w:leftChars="100" w:left="200"/>
        <w:rPr>
          <w:rFonts w:ascii="黑体" w:eastAsia="黑体"/>
          <w:sz w:val="21"/>
          <w:szCs w:val="21"/>
        </w:rPr>
      </w:pPr>
      <w:r>
        <w:rPr>
          <w:rFonts w:ascii="黑体" w:eastAsia="黑体" w:hint="eastAsia"/>
          <w:sz w:val="21"/>
          <w:szCs w:val="21"/>
          <w:lang w:eastAsia="zh-CN"/>
        </w:rPr>
        <w:t>此合同包含了</w:t>
      </w:r>
      <w:r w:rsidR="002C30E7">
        <w:rPr>
          <w:rFonts w:ascii="黑体" w:eastAsia="黑体" w:hint="eastAsia"/>
          <w:sz w:val="21"/>
          <w:szCs w:val="21"/>
          <w:lang w:eastAsia="zh-CN"/>
        </w:rPr>
        <w:t>截至</w:t>
      </w:r>
      <w:del w:id="4" w:author="PC" w:date="2021-05-11T21:24:00Z">
        <w:r w:rsidR="002C30E7" w:rsidDel="003E4FB4">
          <w:rPr>
            <w:rFonts w:ascii="黑体" w:eastAsia="黑体" w:hint="eastAsia"/>
            <w:sz w:val="21"/>
            <w:szCs w:val="21"/>
            <w:lang w:eastAsia="zh-CN"/>
          </w:rPr>
          <w:delText>至</w:delText>
        </w:r>
      </w:del>
      <w:r w:rsidR="002C30E7">
        <w:rPr>
          <w:rFonts w:ascii="黑体" w:eastAsia="黑体" w:hint="eastAsia"/>
          <w:sz w:val="21"/>
          <w:szCs w:val="21"/>
          <w:lang w:eastAsia="zh-CN"/>
        </w:rPr>
        <w:t>2021年6月30日</w:t>
      </w:r>
      <w:r>
        <w:rPr>
          <w:rFonts w:ascii="黑体" w:eastAsia="黑体" w:hint="eastAsia"/>
          <w:sz w:val="21"/>
          <w:szCs w:val="21"/>
          <w:lang w:eastAsia="zh-CN"/>
        </w:rPr>
        <w:t>的QAD软件维护</w:t>
      </w:r>
      <w:r w:rsidR="0058411C" w:rsidRPr="00D47A64">
        <w:rPr>
          <w:rFonts w:ascii="黑体" w:eastAsia="黑体" w:hint="eastAsia"/>
          <w:sz w:val="21"/>
          <w:szCs w:val="21"/>
        </w:rPr>
        <w:t>。</w:t>
      </w:r>
      <w:r w:rsidR="004E057A">
        <w:rPr>
          <w:rFonts w:ascii="黑体" w:eastAsia="黑体" w:hint="eastAsia"/>
          <w:sz w:val="21"/>
          <w:szCs w:val="21"/>
          <w:lang w:eastAsia="zh-CN"/>
        </w:rPr>
        <w:t>维护期满后</w:t>
      </w:r>
      <w:r w:rsidR="0058411C" w:rsidRPr="00D47A64">
        <w:rPr>
          <w:rFonts w:ascii="黑体" w:eastAsia="黑体" w:hint="eastAsia"/>
          <w:sz w:val="21"/>
          <w:szCs w:val="21"/>
        </w:rPr>
        <w:t>，甲方可以选择继续参加或停止</w:t>
      </w:r>
      <w:r>
        <w:rPr>
          <w:rFonts w:ascii="黑体" w:eastAsia="黑体" w:hint="eastAsia"/>
          <w:sz w:val="21"/>
          <w:szCs w:val="21"/>
          <w:lang w:eastAsia="zh-CN"/>
        </w:rPr>
        <w:t>QAD</w:t>
      </w:r>
      <w:r w:rsidR="0058411C" w:rsidRPr="00D47A64">
        <w:rPr>
          <w:rFonts w:ascii="黑体" w:eastAsia="黑体" w:hint="eastAsia"/>
          <w:sz w:val="21"/>
          <w:szCs w:val="21"/>
        </w:rPr>
        <w:t>所提供的</w:t>
      </w:r>
      <w:r w:rsidR="0038307B">
        <w:rPr>
          <w:rFonts w:ascii="黑体" w:eastAsia="黑体" w:hint="eastAsia"/>
          <w:sz w:val="21"/>
          <w:szCs w:val="21"/>
          <w:lang w:eastAsia="zh-CN"/>
        </w:rPr>
        <w:t>软件</w:t>
      </w:r>
      <w:r w:rsidR="0058411C" w:rsidRPr="00D47A64">
        <w:rPr>
          <w:rFonts w:ascii="黑体" w:eastAsia="黑体" w:hint="eastAsia"/>
          <w:sz w:val="21"/>
          <w:szCs w:val="21"/>
        </w:rPr>
        <w:t>维护。</w:t>
      </w:r>
    </w:p>
    <w:p w:rsidR="009A57F4" w:rsidRPr="003B6C94" w:rsidRDefault="009A57F4" w:rsidP="0058411C">
      <w:pPr>
        <w:spacing w:line="360" w:lineRule="auto"/>
        <w:ind w:leftChars="100" w:left="200"/>
        <w:rPr>
          <w:rFonts w:ascii="黑体" w:eastAsia="黑体"/>
          <w:sz w:val="21"/>
          <w:szCs w:val="21"/>
          <w:lang w:eastAsia="zh-CN"/>
        </w:rPr>
      </w:pPr>
    </w:p>
    <w:p w:rsidR="0058411C" w:rsidRDefault="002054C3" w:rsidP="0058411C">
      <w:pPr>
        <w:spacing w:line="360" w:lineRule="auto"/>
        <w:ind w:leftChars="100" w:left="200"/>
        <w:rPr>
          <w:rFonts w:ascii="黑体" w:eastAsia="黑体"/>
          <w:sz w:val="21"/>
          <w:szCs w:val="21"/>
          <w:lang w:eastAsia="zh-CN"/>
        </w:rPr>
      </w:pPr>
      <w:r>
        <w:rPr>
          <w:rFonts w:ascii="黑体" w:eastAsia="黑体" w:hint="eastAsia"/>
          <w:sz w:val="21"/>
          <w:szCs w:val="21"/>
          <w:lang w:eastAsia="zh-CN"/>
        </w:rPr>
        <w:t>维护期内，甲方有权要求</w:t>
      </w:r>
      <w:r w:rsidR="0058411C" w:rsidRPr="00D47A64">
        <w:rPr>
          <w:rFonts w:ascii="黑体" w:eastAsia="黑体" w:hint="eastAsia"/>
          <w:sz w:val="21"/>
          <w:szCs w:val="21"/>
        </w:rPr>
        <w:t>乙方：</w:t>
      </w:r>
    </w:p>
    <w:p w:rsidR="009A57F4" w:rsidRPr="00D47A64" w:rsidRDefault="009A57F4" w:rsidP="0058411C">
      <w:pPr>
        <w:spacing w:line="360" w:lineRule="auto"/>
        <w:ind w:leftChars="100" w:left="200"/>
        <w:rPr>
          <w:rFonts w:ascii="黑体" w:eastAsia="黑体"/>
          <w:sz w:val="21"/>
          <w:szCs w:val="21"/>
          <w:lang w:eastAsia="zh-CN"/>
        </w:rPr>
      </w:pPr>
    </w:p>
    <w:p w:rsidR="0058411C" w:rsidRPr="00D47A64" w:rsidRDefault="0038307B"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Pr>
          <w:rFonts w:ascii="黑体" w:eastAsia="黑体" w:hint="eastAsia"/>
          <w:sz w:val="21"/>
          <w:szCs w:val="21"/>
          <w:lang w:eastAsia="zh-CN"/>
        </w:rPr>
        <w:t>免费</w:t>
      </w:r>
      <w:r w:rsidR="0058411C" w:rsidRPr="00D47A64">
        <w:rPr>
          <w:rFonts w:ascii="黑体" w:eastAsia="黑体" w:hint="eastAsia"/>
          <w:sz w:val="21"/>
          <w:szCs w:val="21"/>
        </w:rPr>
        <w:t>提供已有的许可软件的补丁和更新版本的许可</w:t>
      </w:r>
      <w:r>
        <w:rPr>
          <w:rFonts w:ascii="黑体" w:eastAsia="黑体" w:hint="eastAsia"/>
          <w:sz w:val="21"/>
          <w:szCs w:val="21"/>
          <w:lang w:eastAsia="zh-CN"/>
        </w:rPr>
        <w:t>证</w:t>
      </w:r>
      <w:r w:rsidR="0058411C" w:rsidRPr="00D47A64">
        <w:rPr>
          <w:rFonts w:ascii="黑体" w:eastAsia="黑体" w:hint="eastAsia"/>
          <w:sz w:val="21"/>
          <w:szCs w:val="21"/>
        </w:rPr>
        <w:t>。</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免费提供有关新发布的软件更新及版本升级的信息。</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就甲方已获得许可的软件产品向甲方提供合理的支持。</w:t>
      </w:r>
    </w:p>
    <w:p w:rsidR="0058411C" w:rsidRPr="00D47A64" w:rsidRDefault="0058411C" w:rsidP="0038307B">
      <w:pPr>
        <w:numPr>
          <w:ilvl w:val="0"/>
          <w:numId w:val="9"/>
        </w:numPr>
        <w:tabs>
          <w:tab w:val="clear" w:pos="360"/>
          <w:tab w:val="num" w:pos="567"/>
        </w:tabs>
        <w:suppressAutoHyphens w:val="0"/>
        <w:autoSpaceDE w:val="0"/>
        <w:autoSpaceDN w:val="0"/>
        <w:spacing w:line="360" w:lineRule="auto"/>
        <w:ind w:leftChars="100" w:left="560"/>
        <w:rPr>
          <w:rFonts w:ascii="黑体" w:eastAsia="黑体"/>
          <w:sz w:val="21"/>
          <w:szCs w:val="21"/>
        </w:rPr>
      </w:pPr>
      <w:r w:rsidRPr="00D47A64">
        <w:rPr>
          <w:rFonts w:ascii="黑体" w:eastAsia="黑体" w:hint="eastAsia"/>
          <w:sz w:val="21"/>
          <w:szCs w:val="21"/>
        </w:rPr>
        <w:t>提供互联网的服务支持及网上支持帐户。</w:t>
      </w:r>
    </w:p>
    <w:p w:rsidR="0058411C" w:rsidRDefault="0058411C"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按照MFG/PRO的软件</w:t>
      </w:r>
      <w:r w:rsidRPr="00210159">
        <w:rPr>
          <w:rFonts w:ascii="黑体" w:eastAsia="黑体" w:hint="eastAsia"/>
          <w:sz w:val="21"/>
          <w:szCs w:val="21"/>
        </w:rPr>
        <w:t>许可已生效的条件</w:t>
      </w:r>
      <w:r w:rsidRPr="00D47A64">
        <w:rPr>
          <w:rFonts w:ascii="黑体" w:eastAsia="黑体" w:hint="eastAsia"/>
          <w:sz w:val="21"/>
          <w:szCs w:val="21"/>
        </w:rPr>
        <w:t>，向甲方提供修补、校正或修改任何在MFG/PRO的软件中的缺陷、错误和遗漏。</w:t>
      </w:r>
    </w:p>
    <w:p w:rsidR="002054C3" w:rsidRDefault="002054C3" w:rsidP="0038307B">
      <w:pPr>
        <w:numPr>
          <w:ilvl w:val="0"/>
          <w:numId w:val="9"/>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Pr>
          <w:rFonts w:ascii="黑体" w:eastAsia="黑体" w:hint="eastAsia"/>
          <w:sz w:val="21"/>
          <w:szCs w:val="21"/>
          <w:lang w:eastAsia="zh-CN"/>
        </w:rPr>
        <w:t>甲方在使用软件产品过程中</w:t>
      </w:r>
      <w:r w:rsidR="00247258">
        <w:rPr>
          <w:rFonts w:ascii="黑体" w:eastAsia="黑体" w:hint="eastAsia"/>
          <w:sz w:val="21"/>
          <w:szCs w:val="21"/>
          <w:lang w:eastAsia="zh-CN"/>
        </w:rPr>
        <w:t>可能需要的</w:t>
      </w:r>
      <w:r>
        <w:rPr>
          <w:rFonts w:ascii="黑体" w:eastAsia="黑体" w:hint="eastAsia"/>
          <w:sz w:val="21"/>
          <w:szCs w:val="21"/>
          <w:lang w:eastAsia="zh-CN"/>
        </w:rPr>
        <w:t>其他一切协助、支持。</w:t>
      </w:r>
    </w:p>
    <w:p w:rsidR="002C7EA9" w:rsidRDefault="002C7EA9" w:rsidP="002C7EA9">
      <w:pPr>
        <w:suppressAutoHyphens w:val="0"/>
        <w:autoSpaceDE w:val="0"/>
        <w:autoSpaceDN w:val="0"/>
        <w:spacing w:line="360" w:lineRule="auto"/>
        <w:ind w:leftChars="100" w:left="200" w:firstLineChars="200" w:firstLine="420"/>
        <w:rPr>
          <w:rFonts w:ascii="黑体" w:eastAsia="黑体"/>
          <w:sz w:val="21"/>
          <w:szCs w:val="21"/>
          <w:lang w:eastAsia="zh-CN"/>
        </w:rPr>
      </w:pPr>
    </w:p>
    <w:p w:rsidR="0058411C" w:rsidRPr="00E941AF" w:rsidRDefault="0058411C" w:rsidP="0058411C">
      <w:pPr>
        <w:rPr>
          <w:rFonts w:ascii="黑体" w:eastAsia="黑体"/>
          <w:sz w:val="21"/>
          <w:szCs w:val="21"/>
        </w:rPr>
      </w:pPr>
    </w:p>
    <w:p w:rsidR="0058411C" w:rsidRPr="00D47A64" w:rsidRDefault="00E941AF" w:rsidP="0058411C">
      <w:pPr>
        <w:pStyle w:val="ae"/>
        <w:ind w:leftChars="100" w:left="200"/>
        <w:rPr>
          <w:rFonts w:ascii="黑体" w:eastAsia="黑体"/>
          <w:sz w:val="21"/>
          <w:szCs w:val="21"/>
        </w:rPr>
      </w:pPr>
      <w:r>
        <w:rPr>
          <w:rFonts w:ascii="黑体" w:eastAsia="黑体" w:hint="eastAsia"/>
          <w:sz w:val="21"/>
          <w:szCs w:val="21"/>
          <w:lang w:eastAsia="zh-CN"/>
        </w:rPr>
        <w:t>维护期内，</w:t>
      </w:r>
      <w:r w:rsidR="0058411C" w:rsidRPr="00D47A64">
        <w:rPr>
          <w:rFonts w:ascii="黑体" w:eastAsia="黑体" w:hint="eastAsia"/>
          <w:sz w:val="21"/>
          <w:szCs w:val="21"/>
        </w:rPr>
        <w:t>甲方</w:t>
      </w:r>
      <w:r>
        <w:rPr>
          <w:rFonts w:ascii="黑体" w:eastAsia="黑体" w:hint="eastAsia"/>
          <w:sz w:val="21"/>
          <w:szCs w:val="21"/>
          <w:lang w:eastAsia="zh-CN"/>
        </w:rPr>
        <w:t>应当</w:t>
      </w:r>
      <w:r w:rsidR="0058411C" w:rsidRPr="00D47A64">
        <w:rPr>
          <w:rFonts w:ascii="黑体" w:eastAsia="黑体" w:hint="eastAsia"/>
          <w:sz w:val="21"/>
          <w:szCs w:val="21"/>
        </w:rPr>
        <w:t>：</w:t>
      </w:r>
    </w:p>
    <w:p w:rsidR="0058411C" w:rsidRPr="00D47A64" w:rsidRDefault="0058411C" w:rsidP="0058411C">
      <w:pPr>
        <w:pStyle w:val="ae"/>
        <w:ind w:leftChars="100" w:left="200"/>
        <w:rPr>
          <w:rFonts w:ascii="黑体" w:eastAsia="黑体"/>
          <w:sz w:val="21"/>
          <w:szCs w:val="21"/>
        </w:rPr>
      </w:pPr>
    </w:p>
    <w:p w:rsidR="0058411C" w:rsidRPr="00D47A64" w:rsidRDefault="0058411C" w:rsidP="009A57F4">
      <w:pPr>
        <w:numPr>
          <w:ilvl w:val="0"/>
          <w:numId w:val="10"/>
        </w:numPr>
        <w:tabs>
          <w:tab w:val="clear" w:pos="360"/>
          <w:tab w:val="num" w:pos="567"/>
        </w:tabs>
        <w:suppressAutoHyphens w:val="0"/>
        <w:autoSpaceDE w:val="0"/>
        <w:autoSpaceDN w:val="0"/>
        <w:spacing w:line="360" w:lineRule="auto"/>
        <w:ind w:leftChars="100" w:left="557" w:hanging="357"/>
        <w:rPr>
          <w:rFonts w:ascii="黑体" w:eastAsia="黑体"/>
          <w:sz w:val="21"/>
          <w:szCs w:val="21"/>
        </w:rPr>
      </w:pPr>
      <w:r w:rsidRPr="00D47A64">
        <w:rPr>
          <w:rFonts w:ascii="黑体" w:eastAsia="黑体" w:hint="eastAsia"/>
          <w:sz w:val="21"/>
          <w:szCs w:val="21"/>
        </w:rPr>
        <w:t>指定一</w:t>
      </w:r>
      <w:r w:rsidR="00E941AF">
        <w:rPr>
          <w:rFonts w:ascii="黑体" w:eastAsia="黑体" w:hint="eastAsia"/>
          <w:sz w:val="21"/>
          <w:szCs w:val="21"/>
          <w:lang w:eastAsia="zh-CN"/>
        </w:rPr>
        <w:t>名员工</w:t>
      </w:r>
      <w:r w:rsidRPr="00D47A64">
        <w:rPr>
          <w:rFonts w:ascii="黑体" w:eastAsia="黑体" w:hint="eastAsia"/>
          <w:sz w:val="21"/>
          <w:szCs w:val="21"/>
        </w:rPr>
        <w:t>和</w:t>
      </w:r>
      <w:r w:rsidR="00C72EE2">
        <w:rPr>
          <w:rFonts w:ascii="黑体" w:eastAsia="黑体" w:hint="eastAsia"/>
          <w:sz w:val="21"/>
          <w:szCs w:val="21"/>
          <w:lang w:eastAsia="zh-CN"/>
        </w:rPr>
        <w:t>乙方</w:t>
      </w:r>
      <w:r w:rsidRPr="00D47A64">
        <w:rPr>
          <w:rFonts w:ascii="黑体" w:eastAsia="黑体" w:hint="eastAsia"/>
          <w:sz w:val="21"/>
          <w:szCs w:val="21"/>
        </w:rPr>
        <w:t>就上述维护内容进行联络。</w:t>
      </w:r>
    </w:p>
    <w:p w:rsidR="0058411C" w:rsidRPr="00D47A64" w:rsidRDefault="007E3E8D" w:rsidP="007E3E8D">
      <w:pPr>
        <w:numPr>
          <w:ilvl w:val="0"/>
          <w:numId w:val="10"/>
        </w:numPr>
        <w:tabs>
          <w:tab w:val="clear" w:pos="360"/>
          <w:tab w:val="num" w:pos="567"/>
        </w:tabs>
        <w:suppressAutoHyphens w:val="0"/>
        <w:autoSpaceDE w:val="0"/>
        <w:autoSpaceDN w:val="0"/>
        <w:spacing w:line="360" w:lineRule="auto"/>
        <w:ind w:leftChars="100" w:left="557" w:hanging="357"/>
        <w:jc w:val="both"/>
        <w:rPr>
          <w:rFonts w:ascii="黑体" w:eastAsia="黑体"/>
          <w:sz w:val="21"/>
          <w:szCs w:val="21"/>
        </w:rPr>
      </w:pPr>
      <w:r>
        <w:rPr>
          <w:rFonts w:ascii="黑体" w:eastAsia="黑体" w:hint="eastAsia"/>
          <w:sz w:val="21"/>
          <w:szCs w:val="21"/>
          <w:lang w:eastAsia="zh-CN"/>
        </w:rPr>
        <w:t>将</w:t>
      </w:r>
      <w:r w:rsidR="0058411C" w:rsidRPr="00D47A64">
        <w:rPr>
          <w:rFonts w:ascii="黑体" w:eastAsia="黑体" w:hint="eastAsia"/>
          <w:sz w:val="21"/>
          <w:szCs w:val="21"/>
        </w:rPr>
        <w:t>所有的修改和更新版本的要求写在更新要求表中 ，同时向</w:t>
      </w:r>
      <w:r w:rsidR="00C72EE2">
        <w:rPr>
          <w:rFonts w:ascii="黑体" w:eastAsia="黑体" w:hint="eastAsia"/>
          <w:sz w:val="21"/>
          <w:szCs w:val="21"/>
          <w:lang w:eastAsia="zh-CN"/>
        </w:rPr>
        <w:t>乙方</w:t>
      </w:r>
      <w:r w:rsidR="0058411C" w:rsidRPr="00D47A64">
        <w:rPr>
          <w:rFonts w:ascii="黑体" w:eastAsia="黑体" w:hint="eastAsia"/>
          <w:sz w:val="21"/>
          <w:szCs w:val="21"/>
        </w:rPr>
        <w:t>提供调试信息（如内存转储报告）以及检查错误时的其它合作（如进入甲方的MFG/PRO软件进行测试和调试），</w:t>
      </w:r>
      <w:r w:rsidR="00C72EE2">
        <w:rPr>
          <w:rFonts w:ascii="黑体" w:eastAsia="黑体" w:hint="eastAsia"/>
          <w:sz w:val="21"/>
          <w:szCs w:val="21"/>
          <w:lang w:eastAsia="zh-CN"/>
        </w:rPr>
        <w:t>乙方</w:t>
      </w:r>
      <w:r w:rsidR="0058411C" w:rsidRPr="00D47A64">
        <w:rPr>
          <w:rFonts w:ascii="黑体" w:eastAsia="黑体" w:hint="eastAsia"/>
          <w:sz w:val="21"/>
          <w:szCs w:val="21"/>
        </w:rPr>
        <w:t>将合理地提出上述要求以复制错误，用于确认错误是直接和未修改的MFG/PRO的软件有关 ，以及确认错误已被纠正。</w:t>
      </w:r>
    </w:p>
    <w:p w:rsidR="009A57F4" w:rsidRDefault="009A57F4" w:rsidP="0058411C">
      <w:pPr>
        <w:ind w:left="320"/>
        <w:rPr>
          <w:rFonts w:ascii="黑体" w:eastAsia="黑体"/>
          <w:sz w:val="21"/>
          <w:szCs w:val="21"/>
          <w:lang w:eastAsia="zh-CN"/>
        </w:rPr>
      </w:pPr>
    </w:p>
    <w:p w:rsidR="009A57F4" w:rsidRPr="00D47A64" w:rsidRDefault="009A57F4" w:rsidP="0058411C">
      <w:pPr>
        <w:ind w:left="320"/>
        <w:rPr>
          <w:rFonts w:ascii="黑体" w:eastAsia="黑体"/>
          <w:sz w:val="21"/>
          <w:szCs w:val="21"/>
          <w:lang w:eastAsia="zh-CN"/>
        </w:rPr>
      </w:pPr>
    </w:p>
    <w:p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有关协议的争执</w:t>
      </w:r>
    </w:p>
    <w:p w:rsidR="0058411C" w:rsidRPr="00D47A64" w:rsidRDefault="0058411C" w:rsidP="0058411C">
      <w:pPr>
        <w:spacing w:line="360" w:lineRule="auto"/>
        <w:ind w:leftChars="132" w:left="264"/>
        <w:rPr>
          <w:rFonts w:ascii="黑体" w:eastAsia="黑体"/>
          <w:sz w:val="21"/>
          <w:szCs w:val="21"/>
        </w:rPr>
      </w:pPr>
    </w:p>
    <w:p w:rsidR="0058411C" w:rsidRPr="00D47A64" w:rsidRDefault="0058411C" w:rsidP="0058411C">
      <w:pPr>
        <w:spacing w:line="360" w:lineRule="auto"/>
        <w:ind w:leftChars="132" w:left="264"/>
        <w:rPr>
          <w:rFonts w:ascii="黑体" w:eastAsia="黑体"/>
          <w:sz w:val="21"/>
          <w:szCs w:val="21"/>
        </w:rPr>
      </w:pPr>
      <w:r w:rsidRPr="00D47A64">
        <w:rPr>
          <w:rFonts w:ascii="黑体" w:eastAsia="黑体" w:hint="eastAsia"/>
          <w:sz w:val="21"/>
          <w:szCs w:val="21"/>
        </w:rPr>
        <w:t>凡与本协议有关的一切争议，双方应本着友好协商的原则协商解决；若协商仍不能达成共识时，则可诉诸</w:t>
      </w:r>
      <w:ins w:id="5" w:author="PC" w:date="2021-05-11T21:12:00Z">
        <w:r w:rsidR="00BB54C3">
          <w:rPr>
            <w:rFonts w:ascii="黑体" w:eastAsia="黑体" w:hint="eastAsia"/>
            <w:sz w:val="21"/>
            <w:szCs w:val="21"/>
            <w:lang w:eastAsia="zh-CN"/>
          </w:rPr>
          <w:t>甲方所在地法院管</w:t>
        </w:r>
      </w:ins>
      <w:ins w:id="6" w:author="PC" w:date="2021-05-11T21:13:00Z">
        <w:r w:rsidR="00BB54C3">
          <w:rPr>
            <w:rFonts w:ascii="黑体" w:eastAsia="黑体" w:hint="eastAsia"/>
            <w:sz w:val="21"/>
            <w:szCs w:val="21"/>
            <w:lang w:eastAsia="zh-CN"/>
          </w:rPr>
          <w:t>辖</w:t>
        </w:r>
      </w:ins>
      <w:del w:id="7" w:author="PC" w:date="2021-05-11T21:12:00Z">
        <w:r w:rsidRPr="00D47A64" w:rsidDel="00BB54C3">
          <w:rPr>
            <w:rFonts w:ascii="黑体" w:eastAsia="黑体" w:hint="eastAsia"/>
            <w:sz w:val="21"/>
            <w:szCs w:val="21"/>
          </w:rPr>
          <w:delText>仲裁</w:delText>
        </w:r>
      </w:del>
      <w:r w:rsidRPr="00D47A64">
        <w:rPr>
          <w:rFonts w:ascii="黑体" w:eastAsia="黑体" w:hint="eastAsia"/>
          <w:sz w:val="21"/>
          <w:szCs w:val="21"/>
        </w:rPr>
        <w:t>。</w:t>
      </w:r>
      <w:del w:id="8" w:author="PC" w:date="2021-05-11T21:13:00Z">
        <w:r w:rsidRPr="00D47A64" w:rsidDel="00BB54C3">
          <w:rPr>
            <w:rFonts w:ascii="黑体" w:eastAsia="黑体" w:hint="eastAsia"/>
            <w:sz w:val="21"/>
            <w:szCs w:val="21"/>
          </w:rPr>
          <w:delText>仲裁裁决是最终裁决，并对双方有效。</w:delText>
        </w:r>
      </w:del>
    </w:p>
    <w:p w:rsidR="0058411C" w:rsidRPr="00D47A64" w:rsidRDefault="002C16AB" w:rsidP="0058411C">
      <w:pPr>
        <w:pStyle w:val="ae"/>
        <w:spacing w:line="360" w:lineRule="auto"/>
        <w:ind w:left="400"/>
        <w:rPr>
          <w:rFonts w:ascii="黑体" w:eastAsia="黑体"/>
          <w:sz w:val="21"/>
          <w:szCs w:val="21"/>
        </w:rPr>
      </w:pPr>
      <w:r>
        <w:rPr>
          <w:rFonts w:ascii="黑体" w:eastAsia="黑体"/>
          <w:sz w:val="21"/>
          <w:szCs w:val="21"/>
        </w:rPr>
        <w:br w:type="page"/>
      </w:r>
    </w:p>
    <w:p w:rsidR="00EC0494" w:rsidRDefault="00EC0494" w:rsidP="009A57F4">
      <w:pPr>
        <w:numPr>
          <w:ilvl w:val="0"/>
          <w:numId w:val="8"/>
        </w:numPr>
        <w:suppressAutoHyphens w:val="0"/>
        <w:autoSpaceDE w:val="0"/>
        <w:autoSpaceDN w:val="0"/>
        <w:spacing w:line="360" w:lineRule="auto"/>
        <w:rPr>
          <w:rFonts w:ascii="黑体" w:eastAsia="黑体"/>
          <w:sz w:val="28"/>
          <w:szCs w:val="28"/>
        </w:rPr>
      </w:pPr>
      <w:r>
        <w:rPr>
          <w:rFonts w:ascii="黑体" w:eastAsia="黑体" w:hint="eastAsia"/>
          <w:sz w:val="28"/>
          <w:szCs w:val="28"/>
          <w:lang w:eastAsia="zh-CN"/>
        </w:rPr>
        <w:lastRenderedPageBreak/>
        <w:t>保密义务</w:t>
      </w:r>
    </w:p>
    <w:p w:rsidR="007301D5" w:rsidRDefault="007301D5" w:rsidP="00EC0494">
      <w:pPr>
        <w:suppressAutoHyphens w:val="0"/>
        <w:autoSpaceDE w:val="0"/>
        <w:autoSpaceDN w:val="0"/>
        <w:spacing w:line="360" w:lineRule="auto"/>
        <w:rPr>
          <w:rFonts w:ascii="黑体" w:eastAsia="黑体"/>
          <w:sz w:val="28"/>
          <w:szCs w:val="28"/>
          <w:lang w:eastAsia="zh-CN"/>
        </w:rPr>
      </w:pPr>
    </w:p>
    <w:p w:rsidR="00EC0494" w:rsidRDefault="00C72EE2" w:rsidP="003B5687">
      <w:pPr>
        <w:suppressAutoHyphens w:val="0"/>
        <w:autoSpaceDE w:val="0"/>
        <w:autoSpaceDN w:val="0"/>
        <w:spacing w:line="360" w:lineRule="auto"/>
        <w:ind w:leftChars="105" w:left="210"/>
        <w:rPr>
          <w:rFonts w:ascii="黑体" w:eastAsia="黑体"/>
          <w:sz w:val="21"/>
          <w:szCs w:val="21"/>
          <w:lang w:eastAsia="zh-CN"/>
        </w:rPr>
      </w:pPr>
      <w:r>
        <w:rPr>
          <w:rFonts w:ascii="黑体" w:eastAsia="黑体" w:hint="eastAsia"/>
          <w:sz w:val="21"/>
          <w:szCs w:val="21"/>
          <w:lang w:eastAsia="zh-CN"/>
        </w:rPr>
        <w:t>甲</w:t>
      </w:r>
      <w:r w:rsidR="00EC0494" w:rsidRPr="00EC0494">
        <w:rPr>
          <w:rFonts w:ascii="黑体" w:eastAsia="黑体" w:hint="eastAsia"/>
          <w:sz w:val="21"/>
          <w:szCs w:val="21"/>
        </w:rPr>
        <w:t>乙</w:t>
      </w:r>
      <w:r>
        <w:rPr>
          <w:rFonts w:ascii="黑体" w:eastAsia="黑体" w:hint="eastAsia"/>
          <w:sz w:val="21"/>
          <w:szCs w:val="21"/>
          <w:lang w:eastAsia="zh-CN"/>
        </w:rPr>
        <w:t>双</w:t>
      </w:r>
      <w:r w:rsidR="00EC0494" w:rsidRPr="00EC0494">
        <w:rPr>
          <w:rFonts w:ascii="黑体" w:eastAsia="黑体" w:hint="eastAsia"/>
          <w:sz w:val="21"/>
          <w:szCs w:val="21"/>
        </w:rPr>
        <w:t>方承诺</w:t>
      </w:r>
      <w:r w:rsidR="009B5D5E">
        <w:rPr>
          <w:rFonts w:ascii="黑体" w:eastAsia="黑体" w:hint="eastAsia"/>
          <w:sz w:val="21"/>
          <w:szCs w:val="21"/>
          <w:lang w:eastAsia="zh-CN"/>
        </w:rPr>
        <w:t>，</w:t>
      </w:r>
      <w:r>
        <w:rPr>
          <w:rFonts w:ascii="黑体" w:eastAsia="黑体" w:hint="eastAsia"/>
          <w:sz w:val="21"/>
          <w:szCs w:val="21"/>
          <w:lang w:eastAsia="zh-CN"/>
        </w:rPr>
        <w:t>未经对</w:t>
      </w:r>
      <w:r w:rsidR="003B5687" w:rsidRPr="009B5D5E">
        <w:rPr>
          <w:rFonts w:ascii="黑体" w:eastAsia="黑体" w:hint="eastAsia"/>
          <w:sz w:val="21"/>
          <w:szCs w:val="21"/>
          <w:lang w:eastAsia="zh-CN"/>
        </w:rPr>
        <w:t>方事先书面同意，</w:t>
      </w:r>
      <w:r w:rsidR="009B5D5E" w:rsidRPr="009B5D5E">
        <w:rPr>
          <w:rFonts w:ascii="黑体" w:eastAsia="黑体" w:hint="eastAsia"/>
          <w:sz w:val="21"/>
          <w:szCs w:val="21"/>
          <w:lang w:eastAsia="zh-CN"/>
        </w:rPr>
        <w:t>不得向任何第三方透露</w:t>
      </w:r>
      <w:r w:rsidR="003C0B31">
        <w:rPr>
          <w:rFonts w:ascii="黑体" w:eastAsia="黑体" w:hint="eastAsia"/>
          <w:sz w:val="21"/>
          <w:szCs w:val="21"/>
          <w:lang w:eastAsia="zh-CN"/>
        </w:rPr>
        <w:t>本协议签署及履行过程中所知悉的对</w:t>
      </w:r>
      <w:r w:rsidR="009B5D5E" w:rsidRPr="009B5D5E">
        <w:rPr>
          <w:rFonts w:ascii="黑体" w:eastAsia="黑体" w:hint="eastAsia"/>
          <w:sz w:val="21"/>
          <w:szCs w:val="21"/>
          <w:lang w:eastAsia="zh-CN"/>
        </w:rPr>
        <w:t>方的商业秘密。不随本协议的</w:t>
      </w:r>
      <w:r w:rsidR="003B5687">
        <w:rPr>
          <w:rFonts w:ascii="黑体" w:eastAsia="黑体" w:hint="eastAsia"/>
          <w:sz w:val="21"/>
          <w:szCs w:val="21"/>
          <w:lang w:eastAsia="zh-CN"/>
        </w:rPr>
        <w:t>无效、</w:t>
      </w:r>
      <w:r w:rsidR="009B5D5E" w:rsidRPr="009B5D5E">
        <w:rPr>
          <w:rFonts w:ascii="黑体" w:eastAsia="黑体" w:hint="eastAsia"/>
          <w:sz w:val="21"/>
          <w:szCs w:val="21"/>
          <w:lang w:eastAsia="zh-CN"/>
        </w:rPr>
        <w:t>终止而终止。</w:t>
      </w:r>
    </w:p>
    <w:p w:rsidR="003B5687" w:rsidRPr="009B5D5E" w:rsidRDefault="003B5687" w:rsidP="007301D5">
      <w:pPr>
        <w:suppressAutoHyphens w:val="0"/>
        <w:autoSpaceDE w:val="0"/>
        <w:autoSpaceDN w:val="0"/>
        <w:spacing w:line="360" w:lineRule="auto"/>
        <w:ind w:firstLineChars="100" w:firstLine="210"/>
        <w:rPr>
          <w:rFonts w:ascii="黑体" w:eastAsia="黑体"/>
          <w:sz w:val="21"/>
          <w:szCs w:val="21"/>
          <w:lang w:eastAsia="zh-CN"/>
        </w:rPr>
      </w:pPr>
    </w:p>
    <w:p w:rsidR="0058411C" w:rsidRPr="009A57F4" w:rsidRDefault="0058411C" w:rsidP="009A57F4">
      <w:pPr>
        <w:numPr>
          <w:ilvl w:val="0"/>
          <w:numId w:val="8"/>
        </w:numPr>
        <w:suppressAutoHyphens w:val="0"/>
        <w:autoSpaceDE w:val="0"/>
        <w:autoSpaceDN w:val="0"/>
        <w:spacing w:line="360" w:lineRule="auto"/>
        <w:rPr>
          <w:rFonts w:ascii="黑体" w:eastAsia="黑体"/>
          <w:sz w:val="28"/>
          <w:szCs w:val="28"/>
        </w:rPr>
      </w:pPr>
      <w:r w:rsidRPr="009A57F4">
        <w:rPr>
          <w:rFonts w:ascii="黑体" w:eastAsia="黑体" w:hint="eastAsia"/>
          <w:sz w:val="28"/>
          <w:szCs w:val="28"/>
        </w:rPr>
        <w:t>协定生效及其它</w:t>
      </w:r>
    </w:p>
    <w:p w:rsidR="0058411C" w:rsidRPr="00D47A64" w:rsidRDefault="0058411C" w:rsidP="0058411C">
      <w:pPr>
        <w:pStyle w:val="ae"/>
        <w:spacing w:line="360" w:lineRule="auto"/>
        <w:ind w:left="400"/>
        <w:rPr>
          <w:rFonts w:ascii="黑体" w:eastAsia="黑体"/>
          <w:sz w:val="21"/>
          <w:szCs w:val="21"/>
        </w:rPr>
      </w:pPr>
    </w:p>
    <w:p w:rsidR="0058411C" w:rsidRPr="00D47A64" w:rsidRDefault="0058411C" w:rsidP="00AD6156">
      <w:pPr>
        <w:pStyle w:val="ae"/>
        <w:numPr>
          <w:ilvl w:val="0"/>
          <w:numId w:val="6"/>
        </w:numPr>
        <w:tabs>
          <w:tab w:val="clear" w:pos="360"/>
          <w:tab w:val="num" w:pos="709"/>
        </w:tabs>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本协议在甲乙双方授权代表签字盖章之日起生效，至本协议</w:t>
      </w:r>
      <w:r w:rsidRPr="008809EC">
        <w:rPr>
          <w:rFonts w:ascii="黑体" w:eastAsia="黑体" w:hint="eastAsia"/>
          <w:sz w:val="21"/>
          <w:szCs w:val="21"/>
        </w:rPr>
        <w:t>约定的</w:t>
      </w:r>
      <w:r w:rsidR="008809EC">
        <w:rPr>
          <w:rFonts w:ascii="黑体" w:eastAsia="黑体" w:hint="eastAsia"/>
          <w:sz w:val="21"/>
          <w:szCs w:val="21"/>
          <w:lang w:eastAsia="zh-CN"/>
        </w:rPr>
        <w:t>乙方的</w:t>
      </w:r>
      <w:r w:rsidRPr="008809EC">
        <w:rPr>
          <w:rFonts w:ascii="黑体" w:eastAsia="黑体" w:hint="eastAsia"/>
          <w:sz w:val="21"/>
          <w:szCs w:val="21"/>
        </w:rPr>
        <w:t>全部义务</w:t>
      </w:r>
      <w:r w:rsidR="008809EC">
        <w:rPr>
          <w:rFonts w:ascii="黑体" w:eastAsia="黑体" w:hint="eastAsia"/>
          <w:sz w:val="21"/>
          <w:szCs w:val="21"/>
          <w:lang w:eastAsia="zh-CN"/>
        </w:rPr>
        <w:t>（包括产品维护服务）均</w:t>
      </w:r>
      <w:r w:rsidRPr="008809EC">
        <w:rPr>
          <w:rFonts w:ascii="黑体" w:eastAsia="黑体" w:hint="eastAsia"/>
          <w:sz w:val="21"/>
          <w:szCs w:val="21"/>
        </w:rPr>
        <w:t>履行完毕</w:t>
      </w:r>
      <w:r w:rsidR="008809EC">
        <w:rPr>
          <w:rFonts w:ascii="黑体" w:eastAsia="黑体" w:hint="eastAsia"/>
          <w:sz w:val="21"/>
          <w:szCs w:val="21"/>
          <w:lang w:eastAsia="zh-CN"/>
        </w:rPr>
        <w:t>且得到甲方认可之</w:t>
      </w:r>
      <w:r w:rsidRPr="008809EC">
        <w:rPr>
          <w:rFonts w:ascii="黑体" w:eastAsia="黑体" w:hint="eastAsia"/>
          <w:sz w:val="21"/>
          <w:szCs w:val="21"/>
        </w:rPr>
        <w:t>日</w:t>
      </w:r>
      <w:r w:rsidRPr="00D47A64">
        <w:rPr>
          <w:rFonts w:ascii="黑体" w:eastAsia="黑体" w:hint="eastAsia"/>
          <w:sz w:val="21"/>
          <w:szCs w:val="21"/>
        </w:rPr>
        <w:t>终止。</w:t>
      </w:r>
    </w:p>
    <w:p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本协议壹式贰份原本，</w:t>
      </w:r>
      <w:r w:rsidR="007E3E8D">
        <w:rPr>
          <w:rFonts w:ascii="黑体" w:eastAsia="黑体" w:hint="eastAsia"/>
          <w:sz w:val="21"/>
          <w:szCs w:val="21"/>
          <w:lang w:eastAsia="zh-CN"/>
        </w:rPr>
        <w:t>每份具有相同的法律效力，</w:t>
      </w:r>
      <w:r w:rsidRPr="00D47A64">
        <w:rPr>
          <w:rFonts w:ascii="黑体" w:eastAsia="黑体" w:hint="eastAsia"/>
          <w:sz w:val="21"/>
          <w:szCs w:val="21"/>
        </w:rPr>
        <w:t>甲乙双方各持壹份原本。</w:t>
      </w:r>
    </w:p>
    <w:p w:rsidR="0058411C" w:rsidRPr="00D47A64" w:rsidRDefault="0058411C" w:rsidP="0058411C">
      <w:pPr>
        <w:pStyle w:val="ae"/>
        <w:numPr>
          <w:ilvl w:val="0"/>
          <w:numId w:val="6"/>
        </w:numPr>
        <w:suppressAutoHyphens w:val="0"/>
        <w:autoSpaceDE w:val="0"/>
        <w:autoSpaceDN w:val="0"/>
        <w:spacing w:after="0" w:line="360" w:lineRule="auto"/>
        <w:ind w:leftChars="0" w:hanging="46"/>
        <w:rPr>
          <w:rFonts w:ascii="黑体" w:eastAsia="黑体"/>
          <w:sz w:val="21"/>
          <w:szCs w:val="21"/>
        </w:rPr>
      </w:pPr>
      <w:r w:rsidRPr="00D47A64">
        <w:rPr>
          <w:rFonts w:ascii="黑体" w:eastAsia="黑体" w:hint="eastAsia"/>
          <w:sz w:val="21"/>
          <w:szCs w:val="21"/>
        </w:rPr>
        <w:t>本协议未尽事宜，甲乙双方可协商解决。</w:t>
      </w:r>
    </w:p>
    <w:p w:rsidR="00FB7D6C" w:rsidRDefault="00FB7D6C" w:rsidP="00D47A64">
      <w:pPr>
        <w:pStyle w:val="a0"/>
        <w:ind w:firstLineChars="350" w:firstLine="735"/>
        <w:rPr>
          <w:rFonts w:ascii="黑体" w:eastAsia="黑体"/>
          <w:bCs/>
          <w:sz w:val="21"/>
          <w:szCs w:val="21"/>
          <w:lang w:eastAsia="zh-CN"/>
        </w:rPr>
      </w:pPr>
    </w:p>
    <w:p w:rsidR="003C0B31" w:rsidRPr="003C0B31" w:rsidRDefault="003C0B31" w:rsidP="00FB7D6C">
      <w:pPr>
        <w:pStyle w:val="a0"/>
        <w:rPr>
          <w:rFonts w:ascii="黑体" w:eastAsia="黑体"/>
          <w:bCs/>
          <w:sz w:val="21"/>
          <w:szCs w:val="21"/>
        </w:rPr>
      </w:pPr>
    </w:p>
    <w:p w:rsidR="0058411C" w:rsidRDefault="00387AFF" w:rsidP="0058411C">
      <w:pPr>
        <w:spacing w:after="120" w:line="300" w:lineRule="auto"/>
        <w:rPr>
          <w:rFonts w:ascii="黑体" w:eastAsia="黑体"/>
          <w:snapToGrid w:val="0"/>
          <w:sz w:val="21"/>
          <w:szCs w:val="21"/>
          <w:lang w:eastAsia="zh-CN"/>
        </w:rPr>
      </w:pPr>
      <w:r>
        <w:rPr>
          <w:rFonts w:ascii="黑体" w:eastAsia="黑体"/>
          <w:snapToGrid w:val="0"/>
          <w:sz w:val="21"/>
          <w:szCs w:val="21"/>
          <w:lang w:eastAsia="zh-CN"/>
        </w:rPr>
        <w:br w:type="page"/>
      </w:r>
    </w:p>
    <w:p w:rsidR="00F7244F" w:rsidRPr="00FB7D6C" w:rsidRDefault="00FB7D6C" w:rsidP="0058411C">
      <w:pPr>
        <w:spacing w:after="120" w:line="300" w:lineRule="auto"/>
        <w:rPr>
          <w:rFonts w:ascii="黑体" w:eastAsia="黑体"/>
          <w:snapToGrid w:val="0"/>
          <w:sz w:val="21"/>
          <w:szCs w:val="21"/>
          <w:lang w:eastAsia="zh-CN"/>
        </w:rPr>
      </w:pPr>
      <w:r>
        <w:rPr>
          <w:rFonts w:ascii="黑体" w:eastAsia="黑体" w:hint="eastAsia"/>
          <w:snapToGrid w:val="0"/>
          <w:sz w:val="21"/>
          <w:szCs w:val="21"/>
          <w:lang w:eastAsia="zh-CN"/>
        </w:rPr>
        <w:lastRenderedPageBreak/>
        <w:t>（本页为签字页，无正文）</w:t>
      </w:r>
    </w:p>
    <w:p w:rsidR="00A60920" w:rsidRDefault="00A60920" w:rsidP="0058411C">
      <w:pPr>
        <w:spacing w:after="120" w:line="300" w:lineRule="auto"/>
        <w:rPr>
          <w:rFonts w:ascii="黑体" w:eastAsia="黑体"/>
          <w:snapToGrid w:val="0"/>
          <w:sz w:val="21"/>
          <w:szCs w:val="21"/>
          <w:lang w:eastAsia="zh-CN"/>
        </w:rPr>
      </w:pPr>
    </w:p>
    <w:p w:rsidR="00A60920" w:rsidRPr="00D47A64" w:rsidRDefault="00A60920" w:rsidP="0058411C">
      <w:pPr>
        <w:spacing w:after="120" w:line="300" w:lineRule="auto"/>
        <w:rPr>
          <w:rFonts w:ascii="黑体" w:eastAsia="黑体"/>
          <w:snapToGrid w:val="0"/>
          <w:sz w:val="21"/>
          <w:szCs w:val="21"/>
          <w:lang w:eastAsia="zh-CN"/>
        </w:rPr>
      </w:pPr>
    </w:p>
    <w:p w:rsidR="0058411C" w:rsidRDefault="0058411C" w:rsidP="0058411C">
      <w:pPr>
        <w:spacing w:after="120" w:line="300" w:lineRule="auto"/>
        <w:rPr>
          <w:rFonts w:ascii="黑体" w:eastAsia="黑体"/>
          <w:snapToGrid w:val="0"/>
          <w:sz w:val="21"/>
          <w:szCs w:val="21"/>
          <w:lang w:eastAsia="zh-CN"/>
        </w:rPr>
      </w:pPr>
    </w:p>
    <w:p w:rsidR="009576F1" w:rsidRDefault="009576F1" w:rsidP="0058411C">
      <w:pPr>
        <w:spacing w:after="120" w:line="300" w:lineRule="auto"/>
        <w:rPr>
          <w:rFonts w:ascii="黑体" w:eastAsia="黑体"/>
          <w:snapToGrid w:val="0"/>
          <w:sz w:val="21"/>
          <w:szCs w:val="21"/>
          <w:lang w:eastAsia="zh-CN"/>
        </w:rPr>
      </w:pPr>
    </w:p>
    <w:p w:rsidR="0058411C" w:rsidRPr="009576F1" w:rsidRDefault="0058411C" w:rsidP="0058411C">
      <w:pPr>
        <w:spacing w:after="120" w:line="300" w:lineRule="auto"/>
        <w:rPr>
          <w:rFonts w:ascii="黑体" w:eastAsia="黑体"/>
          <w:b/>
          <w:snapToGrid w:val="0"/>
          <w:sz w:val="21"/>
          <w:szCs w:val="21"/>
        </w:rPr>
      </w:pPr>
      <w:r w:rsidRPr="009576F1">
        <w:rPr>
          <w:rFonts w:ascii="黑体" w:eastAsia="黑体" w:hint="eastAsia"/>
          <w:b/>
          <w:snapToGrid w:val="0"/>
          <w:sz w:val="21"/>
          <w:szCs w:val="21"/>
        </w:rPr>
        <w:t>甲方：                                              乙方：</w:t>
      </w:r>
    </w:p>
    <w:p w:rsidR="0058411C" w:rsidRPr="00D47A64" w:rsidRDefault="00613C77" w:rsidP="0058411C">
      <w:pPr>
        <w:spacing w:line="360" w:lineRule="auto"/>
        <w:rPr>
          <w:rFonts w:ascii="黑体" w:eastAsia="黑体"/>
          <w:snapToGrid w:val="0"/>
          <w:sz w:val="21"/>
          <w:szCs w:val="21"/>
        </w:rPr>
      </w:pPr>
      <w:r>
        <w:rPr>
          <w:rFonts w:ascii="黑体" w:eastAsia="黑体" w:hAnsi="宋体" w:cs="宋体" w:hint="eastAsia"/>
          <w:sz w:val="21"/>
          <w:szCs w:val="21"/>
        </w:rPr>
        <w:t>北京光华荣昌汽车部件有限公司</w:t>
      </w:r>
      <w:ins w:id="9" w:author="PC" w:date="2021-05-11T21:13:00Z">
        <w:r w:rsidR="00BB54C3">
          <w:rPr>
            <w:rFonts w:ascii="黑体" w:eastAsia="黑体" w:hAnsi="宋体" w:cs="宋体" w:hint="eastAsia"/>
            <w:sz w:val="21"/>
            <w:szCs w:val="21"/>
            <w:lang w:eastAsia="zh-CN"/>
          </w:rPr>
          <w:t xml:space="preserve">                         </w:t>
        </w:r>
      </w:ins>
      <w:r w:rsidR="002C2478" w:rsidRPr="005B6D68">
        <w:rPr>
          <w:rFonts w:ascii="黑体" w:eastAsia="黑体" w:hint="eastAsia"/>
          <w:sz w:val="21"/>
          <w:szCs w:val="21"/>
        </w:rPr>
        <w:t>上海快意信息科技有限公司</w:t>
      </w:r>
    </w:p>
    <w:p w:rsidR="0058411C" w:rsidRPr="002C16AB" w:rsidRDefault="0058411C" w:rsidP="0058411C">
      <w:pPr>
        <w:spacing w:after="120" w:line="300" w:lineRule="auto"/>
        <w:rPr>
          <w:rFonts w:ascii="黑体" w:eastAsia="黑体"/>
          <w:snapToGrid w:val="0"/>
          <w:sz w:val="21"/>
          <w:szCs w:val="21"/>
        </w:rPr>
      </w:pPr>
    </w:p>
    <w:p w:rsidR="0058411C" w:rsidRPr="00D47A64" w:rsidRDefault="00FB7D6C" w:rsidP="0058411C">
      <w:pPr>
        <w:spacing w:after="120" w:line="300" w:lineRule="auto"/>
        <w:rPr>
          <w:rFonts w:ascii="黑体" w:eastAsia="黑体"/>
          <w:snapToGrid w:val="0"/>
          <w:sz w:val="21"/>
          <w:szCs w:val="21"/>
        </w:rPr>
      </w:pP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 xml:space="preserve">授权代表：                               </w:t>
      </w:r>
      <w:r>
        <w:rPr>
          <w:rFonts w:ascii="黑体" w:eastAsia="黑体" w:hint="eastAsia"/>
          <w:snapToGrid w:val="0"/>
          <w:sz w:val="21"/>
          <w:szCs w:val="21"/>
          <w:lang w:eastAsia="zh-CN"/>
        </w:rPr>
        <w:t>法定代表人或</w:t>
      </w:r>
      <w:r w:rsidR="0058411C" w:rsidRPr="00D47A64">
        <w:rPr>
          <w:rFonts w:ascii="黑体" w:eastAsia="黑体" w:hint="eastAsia"/>
          <w:snapToGrid w:val="0"/>
          <w:sz w:val="21"/>
          <w:szCs w:val="21"/>
        </w:rPr>
        <w:t>授权代表：</w:t>
      </w:r>
    </w:p>
    <w:p w:rsidR="0058411C" w:rsidRPr="00FB7D6C" w:rsidRDefault="0058411C" w:rsidP="0058411C">
      <w:pPr>
        <w:spacing w:after="120" w:line="300" w:lineRule="auto"/>
        <w:rPr>
          <w:rFonts w:ascii="黑体" w:eastAsia="黑体"/>
          <w:snapToGrid w:val="0"/>
          <w:sz w:val="21"/>
          <w:szCs w:val="21"/>
        </w:rPr>
      </w:pPr>
    </w:p>
    <w:p w:rsidR="0058411C" w:rsidRPr="00D47A64" w:rsidRDefault="0058411C" w:rsidP="0058411C">
      <w:pPr>
        <w:spacing w:after="120" w:line="300" w:lineRule="auto"/>
        <w:ind w:left="29" w:firstLine="1"/>
        <w:rPr>
          <w:rFonts w:ascii="黑体" w:eastAsia="黑体"/>
          <w:snapToGrid w:val="0"/>
          <w:sz w:val="21"/>
          <w:szCs w:val="21"/>
        </w:rPr>
      </w:pPr>
      <w:r w:rsidRPr="00D47A64">
        <w:rPr>
          <w:rFonts w:ascii="黑体" w:eastAsia="黑体" w:hint="eastAsia"/>
          <w:snapToGrid w:val="0"/>
          <w:sz w:val="21"/>
          <w:szCs w:val="21"/>
        </w:rPr>
        <w:t>————————————————</w:t>
      </w:r>
      <w:r w:rsidR="00F7244F" w:rsidRPr="00D47A64">
        <w:rPr>
          <w:rFonts w:ascii="黑体" w:eastAsia="黑体" w:hint="eastAsia"/>
          <w:snapToGrid w:val="0"/>
          <w:sz w:val="21"/>
          <w:szCs w:val="21"/>
        </w:rPr>
        <w:t>————————————————</w:t>
      </w:r>
    </w:p>
    <w:p w:rsidR="0058411C" w:rsidRDefault="0058411C" w:rsidP="0058411C">
      <w:pPr>
        <w:spacing w:after="120" w:line="300" w:lineRule="auto"/>
        <w:rPr>
          <w:rFonts w:ascii="黑体" w:eastAsia="黑体"/>
          <w:snapToGrid w:val="0"/>
          <w:sz w:val="21"/>
          <w:szCs w:val="21"/>
          <w:lang w:eastAsia="zh-CN"/>
        </w:rPr>
      </w:pPr>
      <w:r w:rsidRPr="00D47A64">
        <w:rPr>
          <w:rFonts w:ascii="黑体" w:eastAsia="黑体" w:hint="eastAsia"/>
          <w:snapToGrid w:val="0"/>
          <w:sz w:val="21"/>
          <w:szCs w:val="21"/>
        </w:rPr>
        <w:t xml:space="preserve">日期：   </w:t>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r>
      <w:r w:rsidRPr="00D47A64">
        <w:rPr>
          <w:rFonts w:ascii="黑体" w:eastAsia="黑体" w:hint="eastAsia"/>
          <w:snapToGrid w:val="0"/>
          <w:sz w:val="21"/>
          <w:szCs w:val="21"/>
        </w:rPr>
        <w:tab/>
        <w:t>日期：</w:t>
      </w:r>
    </w:p>
    <w:p w:rsidR="00F7244F" w:rsidRPr="00D47A64" w:rsidRDefault="00F7244F" w:rsidP="0058411C">
      <w:pPr>
        <w:spacing w:after="120" w:line="300" w:lineRule="auto"/>
        <w:rPr>
          <w:rFonts w:ascii="黑体" w:eastAsia="黑体"/>
          <w:snapToGrid w:val="0"/>
          <w:sz w:val="21"/>
          <w:szCs w:val="21"/>
          <w:lang w:eastAsia="zh-CN"/>
        </w:rPr>
      </w:pPr>
    </w:p>
    <w:p w:rsidR="0058411C" w:rsidRPr="00D47A64" w:rsidRDefault="0058411C" w:rsidP="0058411C">
      <w:pPr>
        <w:spacing w:after="120" w:line="300" w:lineRule="auto"/>
        <w:rPr>
          <w:rFonts w:ascii="黑体" w:eastAsia="黑体"/>
          <w:snapToGrid w:val="0"/>
          <w:sz w:val="21"/>
          <w:szCs w:val="21"/>
        </w:rPr>
      </w:pPr>
      <w:r w:rsidRPr="00D47A64">
        <w:rPr>
          <w:rFonts w:ascii="黑体" w:eastAsia="黑体" w:hint="eastAsia"/>
          <w:snapToGrid w:val="0"/>
          <w:sz w:val="21"/>
          <w:szCs w:val="21"/>
        </w:rPr>
        <w:t>————————————————</w:t>
      </w:r>
      <w:r w:rsidR="00F7244F" w:rsidRPr="00D47A64">
        <w:rPr>
          <w:rFonts w:ascii="黑体" w:eastAsia="黑体" w:hint="eastAsia"/>
          <w:snapToGrid w:val="0"/>
          <w:sz w:val="21"/>
          <w:szCs w:val="21"/>
        </w:rPr>
        <w:t>————————————————</w:t>
      </w:r>
    </w:p>
    <w:sectPr w:rsidR="0058411C" w:rsidRPr="00D47A64" w:rsidSect="00AD6156">
      <w:headerReference w:type="default" r:id="rId9"/>
      <w:footerReference w:type="default" r:id="rId10"/>
      <w:footnotePr>
        <w:pos w:val="beneathText"/>
      </w:footnotePr>
      <w:pgSz w:w="11907" w:h="16840" w:code="9"/>
      <w:pgMar w:top="1648" w:right="1275" w:bottom="1440" w:left="1276" w:header="720" w:footer="1152"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PC" w:date="2021-05-11T21:37:00Z" w:initials="P">
    <w:p w:rsidR="00D125AB" w:rsidRPr="00D125AB" w:rsidRDefault="00D125AB">
      <w:pPr>
        <w:pStyle w:val="af0"/>
        <w:rPr>
          <w:rFonts w:eastAsiaTheme="minorEastAsia" w:hint="eastAsia"/>
          <w:lang w:eastAsia="zh-CN"/>
        </w:rPr>
      </w:pPr>
      <w:r>
        <w:rPr>
          <w:rStyle w:val="af"/>
        </w:rPr>
        <w:annotationRef/>
      </w:r>
      <w:r>
        <w:rPr>
          <w:rFonts w:asciiTheme="minorEastAsia" w:eastAsiaTheme="minorEastAsia" w:hAnsiTheme="minorEastAsia" w:hint="eastAsia"/>
          <w:lang w:eastAsia="zh-CN"/>
        </w:rPr>
        <w:t>分期付款更合理些，如签约后，付3；安装后付5；1个月后，无问题付2。或者分两次。</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290" w:rsidRDefault="00026290">
      <w:r>
        <w:separator/>
      </w:r>
    </w:p>
  </w:endnote>
  <w:endnote w:type="continuationSeparator" w:id="1">
    <w:p w:rsidR="00026290" w:rsidRDefault="000262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default"/>
    <w:sig w:usb0="00000000" w:usb1="00000000" w:usb2="00000000" w:usb3="00000000" w:csb0="00000000" w:csb1="00000000"/>
  </w:font>
  <w:font w:name="Andale Sans UI">
    <w:altName w:val="Arial"/>
    <w:charset w:val="00"/>
    <w:family w:val="swiss"/>
    <w:pitch w:val="variable"/>
    <w:sig w:usb0="00000000" w:usb1="00000000" w:usb2="00000000" w:usb3="00000000" w:csb0="00000000" w:csb1="00000000"/>
  </w:font>
  <w:font w:name="StarSymbol">
    <w:altName w:val="Arial Unicode MS"/>
    <w:charset w:val="02"/>
    <w:family w:val="auto"/>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E7" w:rsidRPr="00D26063" w:rsidRDefault="002C30E7" w:rsidP="00CD68B5">
    <w:pPr>
      <w:pStyle w:val="a9"/>
      <w:tabs>
        <w:tab w:val="clear" w:pos="8640"/>
        <w:tab w:val="clear" w:pos="9360"/>
        <w:tab w:val="right" w:pos="9359"/>
      </w:tabs>
      <w:jc w:val="center"/>
      <w:rPr>
        <w:rFonts w:eastAsiaTheme="minorEastAsia"/>
        <w:lang w:eastAsia="zh-CN"/>
      </w:rPr>
    </w:pPr>
    <w:r>
      <w:rPr>
        <w:noProof/>
        <w:lang w:eastAsia="zh-CN"/>
      </w:rPr>
      <w:drawing>
        <wp:anchor distT="0" distB="0" distL="114300" distR="114300" simplePos="0" relativeHeight="251658752" behindDoc="1" locked="0" layoutInCell="1" allowOverlap="1">
          <wp:simplePos x="0" y="0"/>
          <wp:positionH relativeFrom="column">
            <wp:posOffset>26670</wp:posOffset>
          </wp:positionH>
          <wp:positionV relativeFrom="paragraph">
            <wp:posOffset>2540</wp:posOffset>
          </wp:positionV>
          <wp:extent cx="387985" cy="387985"/>
          <wp:effectExtent l="0" t="0" r="0" b="0"/>
          <wp:wrapNone/>
          <wp:docPr id="6" name="图片 6" descr="softspe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ftspeed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985" cy="387985"/>
                  </a:xfrm>
                  <a:prstGeom prst="rect">
                    <a:avLst/>
                  </a:prstGeom>
                  <a:noFill/>
                </pic:spPr>
              </pic:pic>
            </a:graphicData>
          </a:graphic>
        </wp:anchor>
      </w:drawing>
    </w:r>
    <w:r>
      <w:rPr>
        <w:rFonts w:ascii="Arial" w:eastAsia="宋体" w:hAnsi="Arial" w:cs="Arial" w:hint="eastAsia"/>
        <w:lang w:eastAsia="zh-CN"/>
      </w:rPr>
      <w:t>PAGE:</w:t>
    </w:r>
    <w:r w:rsidR="00DD288F">
      <w:fldChar w:fldCharType="begin"/>
    </w:r>
    <w:r>
      <w:instrText xml:space="preserve"> PAGE </w:instrText>
    </w:r>
    <w:r w:rsidR="00DD288F">
      <w:fldChar w:fldCharType="separate"/>
    </w:r>
    <w:r w:rsidR="00D125AB">
      <w:rPr>
        <w:noProof/>
      </w:rPr>
      <w:t>5</w:t>
    </w:r>
    <w:r w:rsidR="00DD288F">
      <w:fldChar w:fldCharType="end"/>
    </w:r>
    <w:r>
      <w:t xml:space="preserve"> of </w:t>
    </w:r>
    <w:r w:rsidR="00D26063">
      <w:rPr>
        <w:rFonts w:eastAsiaTheme="minorEastAsia" w:hint="eastAsia"/>
        <w:lang w:eastAsia="zh-CN"/>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290" w:rsidRDefault="00026290">
      <w:r>
        <w:separator/>
      </w:r>
    </w:p>
  </w:footnote>
  <w:footnote w:type="continuationSeparator" w:id="1">
    <w:p w:rsidR="00026290" w:rsidRDefault="00026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0E7" w:rsidRPr="00990ADB" w:rsidRDefault="00DD288F" w:rsidP="00990ADB">
    <w:pPr>
      <w:pStyle w:val="a8"/>
      <w:rPr>
        <w:color w:val="9933FF"/>
        <w:sz w:val="18"/>
        <w:szCs w:val="18"/>
      </w:rPr>
    </w:pPr>
    <w:r w:rsidRPr="00DD288F">
      <w:rPr>
        <w:noProof/>
        <w:color w:val="9933FF"/>
        <w:lang w:eastAsia="zh-CN"/>
      </w:rPr>
      <w:pict>
        <v:shapetype id="_x0000_t202" coordsize="21600,21600" o:spt="202" path="m,l,21600r21600,l21600,xe">
          <v:stroke joinstyle="miter"/>
          <v:path gradientshapeok="t" o:connecttype="rect"/>
        </v:shapetype>
        <v:shape id="Text Box 17" o:spid="_x0000_s2049" type="#_x0000_t202" style="position:absolute;left:0;text-align:left;margin-left:384.25pt;margin-top:-9.8pt;width:89.25pt;height:46.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" filled="f" fillcolor="#bbe0e3" stroked="f">
          <v:textbox style="mso-fit-shape-to-text:t">
            <w:txbxContent>
              <w:p w:rsidR="002C30E7" w:rsidRPr="00594DE7" w:rsidRDefault="002C30E7" w:rsidP="000921B0">
                <w:pPr>
                  <w:widowControl w:val="0"/>
                  <w:autoSpaceDE w:val="0"/>
                  <w:autoSpaceDN w:val="0"/>
                  <w:adjustRightInd w:val="0"/>
                  <w:jc w:val="center"/>
                  <w:rPr>
                    <w:rFonts w:ascii="Times New Roman" w:eastAsia="楷体_GB2312" w:hAnsi="Times New Roman"/>
                    <w:b/>
                    <w:bCs/>
                    <w:i/>
                    <w:iCs/>
                    <w:color w:val="FFFFFF"/>
                    <w:sz w:val="32"/>
                    <w:szCs w:val="32"/>
                    <w:lang w:eastAsia="zh-CN"/>
                  </w:rPr>
                </w:pPr>
                <w:r w:rsidRPr="00594DE7">
                  <w:rPr>
                    <w:rFonts w:ascii="Times New Roman" w:eastAsia="楷体_GB2312" w:hAnsi="Times New Roman"/>
                    <w:b/>
                    <w:bCs/>
                    <w:i/>
                    <w:iCs/>
                    <w:color w:val="FFFFFF"/>
                    <w:sz w:val="32"/>
                    <w:szCs w:val="32"/>
                  </w:rPr>
                  <w:t>SoftSpeed</w:t>
                </w:r>
              </w:p>
              <w:p w:rsidR="002C30E7" w:rsidRPr="00594DE7" w:rsidRDefault="002C30E7" w:rsidP="000921B0">
                <w:pPr>
                  <w:widowControl w:val="0"/>
                  <w:autoSpaceDE w:val="0"/>
                  <w:autoSpaceDN w:val="0"/>
                  <w:adjustRightInd w:val="0"/>
                  <w:jc w:val="center"/>
                  <w:rPr>
                    <w:rFonts w:eastAsia="楷体_GB2312" w:cs="楷体_GB2312"/>
                    <w:b/>
                    <w:bCs/>
                    <w:color w:val="FFFFFF"/>
                    <w:sz w:val="32"/>
                    <w:szCs w:val="32"/>
                    <w:lang w:val="zh-CN" w:eastAsia="zh-CN"/>
                  </w:rPr>
                </w:pPr>
                <w:r w:rsidRPr="00594DE7">
                  <w:rPr>
                    <w:rFonts w:eastAsia="楷体_GB2312" w:cs="楷体_GB2312" w:hint="eastAsia"/>
                    <w:b/>
                    <w:bCs/>
                    <w:color w:val="FFFFFF"/>
                    <w:sz w:val="32"/>
                    <w:szCs w:val="32"/>
                    <w:lang w:val="zh-CN"/>
                  </w:rPr>
                  <w:t>快意科技</w:t>
                </w:r>
              </w:p>
            </w:txbxContent>
          </v:textbox>
        </v:shape>
      </w:pict>
    </w:r>
    <w:r w:rsidR="002C30E7">
      <w:rPr>
        <w:noProof/>
        <w:lang w:eastAsia="zh-CN"/>
      </w:rPr>
      <w:drawing>
        <wp:anchor distT="0" distB="274320" distL="0" distR="0" simplePos="0" relativeHeight="251656704" behindDoc="0" locked="0" layoutInCell="1" allowOverlap="1">
          <wp:simplePos x="0" y="0"/>
          <wp:positionH relativeFrom="margin">
            <wp:posOffset>-479425</wp:posOffset>
          </wp:positionH>
          <wp:positionV relativeFrom="paragraph">
            <wp:posOffset>-173355</wp:posOffset>
          </wp:positionV>
          <wp:extent cx="6938010" cy="697865"/>
          <wp:effectExtent l="0" t="0" r="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0120"/>
                  <a:stretch>
                    <a:fillRect/>
                  </a:stretch>
                </pic:blipFill>
                <pic:spPr bwMode="auto">
                  <a:xfrm>
                    <a:off x="0" y="0"/>
                    <a:ext cx="6938010" cy="697865"/>
                  </a:xfrm>
                  <a:prstGeom prst="rect">
                    <a:avLst/>
                  </a:prstGeom>
                  <a:solidFill>
                    <a:srgbClr val="FFFFFF"/>
                  </a:solidFill>
                  <a:ln>
                    <a:noFill/>
                  </a:ln>
                </pic:spPr>
              </pic:pic>
            </a:graphicData>
          </a:graphic>
        </wp:anchor>
      </w:drawing>
    </w: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pPr>
      <w:pStyle w:val="a8"/>
      <w:rPr>
        <w:rFonts w:eastAsia="宋体"/>
        <w:bCs/>
        <w:color w:val="9933FF"/>
        <w:sz w:val="18"/>
        <w:szCs w:val="18"/>
        <w:lang w:eastAsia="zh-CN"/>
      </w:rPr>
    </w:pPr>
  </w:p>
  <w:p w:rsidR="002C30E7" w:rsidRDefault="002C30E7" w:rsidP="00990ADB">
    <w:pPr>
      <w:pStyle w:val="a8"/>
      <w:jc w:val="both"/>
      <w:rPr>
        <w:rFonts w:eastAsia="宋体"/>
        <w:color w:val="2F83FF"/>
        <w:sz w:val="15"/>
        <w:szCs w:val="15"/>
        <w:lang w:eastAsia="zh-CN"/>
      </w:rPr>
    </w:pPr>
    <w:r w:rsidRPr="00990ADB">
      <w:rPr>
        <w:rFonts w:hint="eastAsia"/>
        <w:bCs/>
        <w:color w:val="2F83FF"/>
        <w:sz w:val="15"/>
        <w:szCs w:val="15"/>
      </w:rPr>
      <w:t>TRANSFORM THE KNOWLEDGE CREATE THE VALUE</w:t>
    </w:r>
  </w:p>
  <w:p w:rsidR="002C30E7" w:rsidRDefault="002C30E7" w:rsidP="00990ADB">
    <w:pPr>
      <w:pStyle w:val="a8"/>
      <w:jc w:val="both"/>
      <w:rPr>
        <w:rFonts w:eastAsia="宋体"/>
        <w:color w:val="2F83FF"/>
        <w:sz w:val="15"/>
        <w:szCs w:val="15"/>
        <w:lang w:eastAsia="zh-CN"/>
      </w:rPr>
    </w:pPr>
  </w:p>
  <w:p w:rsidR="002C30E7" w:rsidRPr="00CD78AB" w:rsidRDefault="002C30E7" w:rsidP="00990ADB">
    <w:pPr>
      <w:pStyle w:val="a8"/>
      <w:jc w:val="both"/>
      <w:rPr>
        <w:rFonts w:eastAsia="宋体"/>
        <w:color w:val="2F83FF"/>
        <w:sz w:val="15"/>
        <w:szCs w:val="15"/>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0pt;height:153.75pt" o:bullet="t">
        <v:imagedata r:id="rId1" o:title="EAM_MLS_dashboard"/>
      </v:shape>
    </w:pict>
  </w:numPicBullet>
  <w:abstractNum w:abstractNumId="0">
    <w:nsid w:val="FFFFFF89"/>
    <w:multiLevelType w:val="singleLevel"/>
    <w:tmpl w:val="850C936C"/>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0B1626"/>
    <w:multiLevelType w:val="hybridMultilevel"/>
    <w:tmpl w:val="0E4E22D0"/>
    <w:lvl w:ilvl="0" w:tplc="405A17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5301F9D"/>
    <w:multiLevelType w:val="hybridMultilevel"/>
    <w:tmpl w:val="E8746F54"/>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FF32075"/>
    <w:multiLevelType w:val="singleLevel"/>
    <w:tmpl w:val="ECC8631A"/>
    <w:lvl w:ilvl="0">
      <w:start w:val="1"/>
      <w:numFmt w:val="decimal"/>
      <w:lvlText w:val="%1."/>
      <w:lvlJc w:val="left"/>
      <w:pPr>
        <w:tabs>
          <w:tab w:val="num" w:pos="360"/>
        </w:tabs>
        <w:ind w:left="360" w:hanging="360"/>
      </w:pPr>
      <w:rPr>
        <w:rFonts w:hint="eastAsia"/>
      </w:rPr>
    </w:lvl>
  </w:abstractNum>
  <w:abstractNum w:abstractNumId="5">
    <w:nsid w:val="17F26480"/>
    <w:multiLevelType w:val="multilevel"/>
    <w:tmpl w:val="A08A7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FDA171A"/>
    <w:multiLevelType w:val="hybridMultilevel"/>
    <w:tmpl w:val="D41EFA60"/>
    <w:lvl w:ilvl="0" w:tplc="253E1FA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ECA3B51"/>
    <w:multiLevelType w:val="hybridMultilevel"/>
    <w:tmpl w:val="40CAF846"/>
    <w:lvl w:ilvl="0" w:tplc="A7F634F6">
      <w:start w:val="1"/>
      <w:numFmt w:val="decimal"/>
      <w:lvlText w:val="%1."/>
      <w:lvlJc w:val="left"/>
      <w:pPr>
        <w:tabs>
          <w:tab w:val="num" w:pos="615"/>
        </w:tabs>
        <w:ind w:left="615" w:hanging="615"/>
      </w:pPr>
      <w:rPr>
        <w:rFonts w:eastAsia="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05F3E04"/>
    <w:multiLevelType w:val="hybridMultilevel"/>
    <w:tmpl w:val="2C4E1D36"/>
    <w:lvl w:ilvl="0" w:tplc="8C9245A4">
      <w:start w:val="1"/>
      <w:numFmt w:val="decimal"/>
      <w:lvlText w:val="%1."/>
      <w:lvlJc w:val="left"/>
      <w:pPr>
        <w:ind w:left="1150" w:hanging="36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9">
    <w:nsid w:val="45E520CE"/>
    <w:multiLevelType w:val="hybridMultilevel"/>
    <w:tmpl w:val="B47A5564"/>
    <w:lvl w:ilvl="0" w:tplc="B7EECDDA">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8BF1D70"/>
    <w:multiLevelType w:val="singleLevel"/>
    <w:tmpl w:val="253E1FAC"/>
    <w:lvl w:ilvl="0">
      <w:start w:val="1"/>
      <w:numFmt w:val="decimal"/>
      <w:lvlText w:val="%1、"/>
      <w:lvlJc w:val="left"/>
      <w:pPr>
        <w:tabs>
          <w:tab w:val="num" w:pos="502"/>
        </w:tabs>
        <w:ind w:left="502" w:hanging="360"/>
      </w:pPr>
      <w:rPr>
        <w:rFonts w:hint="eastAsia"/>
      </w:rPr>
    </w:lvl>
  </w:abstractNum>
  <w:abstractNum w:abstractNumId="11">
    <w:nsid w:val="5D2A5FED"/>
    <w:multiLevelType w:val="hybridMultilevel"/>
    <w:tmpl w:val="DE26DF5A"/>
    <w:lvl w:ilvl="0" w:tplc="FB9A0C0E">
      <w:start w:val="1"/>
      <w:numFmt w:val="japaneseCounting"/>
      <w:lvlText w:val="第%1条、"/>
      <w:lvlJc w:val="left"/>
      <w:pPr>
        <w:tabs>
          <w:tab w:val="num" w:pos="1080"/>
        </w:tabs>
        <w:ind w:left="1080" w:hanging="1080"/>
      </w:pPr>
      <w:rPr>
        <w:rFonts w:ascii="黑体" w:eastAsia="黑体" w:hAnsi="Times New Roman" w:cs="Times New Roman" w:hint="eastAsia"/>
        <w:b/>
        <w:lang w:val="en-US"/>
      </w:rPr>
    </w:lvl>
    <w:lvl w:ilvl="1" w:tplc="3308040E">
      <w:start w:val="1"/>
      <w:numFmt w:val="decimal"/>
      <w:lvlText w:val="%2、"/>
      <w:lvlJc w:val="left"/>
      <w:pPr>
        <w:tabs>
          <w:tab w:val="num" w:pos="780"/>
        </w:tabs>
        <w:ind w:left="780" w:hanging="360"/>
      </w:pPr>
      <w:rPr>
        <w:rFonts w:hint="eastAsia"/>
      </w:rPr>
    </w:lvl>
    <w:lvl w:ilvl="2" w:tplc="51F47D6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72348BA"/>
    <w:multiLevelType w:val="hybridMultilevel"/>
    <w:tmpl w:val="A35437E8"/>
    <w:lvl w:ilvl="0" w:tplc="30D6CFE8">
      <w:start w:val="1"/>
      <w:numFmt w:val="bullet"/>
      <w:lvlText w:val=""/>
      <w:lvlJc w:val="left"/>
      <w:pPr>
        <w:tabs>
          <w:tab w:val="num" w:pos="720"/>
        </w:tabs>
        <w:ind w:left="720" w:hanging="360"/>
      </w:pPr>
      <w:rPr>
        <w:rFonts w:ascii="Wingdings" w:hAnsi="Wingdings" w:hint="default"/>
      </w:rPr>
    </w:lvl>
    <w:lvl w:ilvl="1" w:tplc="A03C943A" w:tentative="1">
      <w:start w:val="1"/>
      <w:numFmt w:val="bullet"/>
      <w:lvlText w:val=""/>
      <w:lvlJc w:val="left"/>
      <w:pPr>
        <w:tabs>
          <w:tab w:val="num" w:pos="1440"/>
        </w:tabs>
        <w:ind w:left="1440" w:hanging="360"/>
      </w:pPr>
      <w:rPr>
        <w:rFonts w:ascii="Wingdings" w:hAnsi="Wingdings" w:hint="default"/>
      </w:rPr>
    </w:lvl>
    <w:lvl w:ilvl="2" w:tplc="0F9047B2" w:tentative="1">
      <w:start w:val="1"/>
      <w:numFmt w:val="bullet"/>
      <w:lvlText w:val=""/>
      <w:lvlJc w:val="left"/>
      <w:pPr>
        <w:tabs>
          <w:tab w:val="num" w:pos="2160"/>
        </w:tabs>
        <w:ind w:left="2160" w:hanging="360"/>
      </w:pPr>
      <w:rPr>
        <w:rFonts w:ascii="Wingdings" w:hAnsi="Wingdings" w:hint="default"/>
      </w:rPr>
    </w:lvl>
    <w:lvl w:ilvl="3" w:tplc="0184904A" w:tentative="1">
      <w:start w:val="1"/>
      <w:numFmt w:val="bullet"/>
      <w:lvlText w:val=""/>
      <w:lvlJc w:val="left"/>
      <w:pPr>
        <w:tabs>
          <w:tab w:val="num" w:pos="2880"/>
        </w:tabs>
        <w:ind w:left="2880" w:hanging="360"/>
      </w:pPr>
      <w:rPr>
        <w:rFonts w:ascii="Wingdings" w:hAnsi="Wingdings" w:hint="default"/>
      </w:rPr>
    </w:lvl>
    <w:lvl w:ilvl="4" w:tplc="FC8655DC" w:tentative="1">
      <w:start w:val="1"/>
      <w:numFmt w:val="bullet"/>
      <w:lvlText w:val=""/>
      <w:lvlJc w:val="left"/>
      <w:pPr>
        <w:tabs>
          <w:tab w:val="num" w:pos="3600"/>
        </w:tabs>
        <w:ind w:left="3600" w:hanging="360"/>
      </w:pPr>
      <w:rPr>
        <w:rFonts w:ascii="Wingdings" w:hAnsi="Wingdings" w:hint="default"/>
      </w:rPr>
    </w:lvl>
    <w:lvl w:ilvl="5" w:tplc="5066D090" w:tentative="1">
      <w:start w:val="1"/>
      <w:numFmt w:val="bullet"/>
      <w:lvlText w:val=""/>
      <w:lvlJc w:val="left"/>
      <w:pPr>
        <w:tabs>
          <w:tab w:val="num" w:pos="4320"/>
        </w:tabs>
        <w:ind w:left="4320" w:hanging="360"/>
      </w:pPr>
      <w:rPr>
        <w:rFonts w:ascii="Wingdings" w:hAnsi="Wingdings" w:hint="default"/>
      </w:rPr>
    </w:lvl>
    <w:lvl w:ilvl="6" w:tplc="BB46046E" w:tentative="1">
      <w:start w:val="1"/>
      <w:numFmt w:val="bullet"/>
      <w:lvlText w:val=""/>
      <w:lvlJc w:val="left"/>
      <w:pPr>
        <w:tabs>
          <w:tab w:val="num" w:pos="5040"/>
        </w:tabs>
        <w:ind w:left="5040" w:hanging="360"/>
      </w:pPr>
      <w:rPr>
        <w:rFonts w:ascii="Wingdings" w:hAnsi="Wingdings" w:hint="default"/>
      </w:rPr>
    </w:lvl>
    <w:lvl w:ilvl="7" w:tplc="4E00D088" w:tentative="1">
      <w:start w:val="1"/>
      <w:numFmt w:val="bullet"/>
      <w:lvlText w:val=""/>
      <w:lvlJc w:val="left"/>
      <w:pPr>
        <w:tabs>
          <w:tab w:val="num" w:pos="5760"/>
        </w:tabs>
        <w:ind w:left="5760" w:hanging="360"/>
      </w:pPr>
      <w:rPr>
        <w:rFonts w:ascii="Wingdings" w:hAnsi="Wingdings" w:hint="default"/>
      </w:rPr>
    </w:lvl>
    <w:lvl w:ilvl="8" w:tplc="9D4AC414" w:tentative="1">
      <w:start w:val="1"/>
      <w:numFmt w:val="bullet"/>
      <w:lvlText w:val=""/>
      <w:lvlJc w:val="left"/>
      <w:pPr>
        <w:tabs>
          <w:tab w:val="num" w:pos="6480"/>
        </w:tabs>
        <w:ind w:left="6480" w:hanging="360"/>
      </w:pPr>
      <w:rPr>
        <w:rFonts w:ascii="Wingdings" w:hAnsi="Wingdings" w:hint="default"/>
      </w:rPr>
    </w:lvl>
  </w:abstractNum>
  <w:abstractNum w:abstractNumId="13">
    <w:nsid w:val="7BCB7F00"/>
    <w:multiLevelType w:val="hybridMultilevel"/>
    <w:tmpl w:val="AB846940"/>
    <w:lvl w:ilvl="0" w:tplc="8FEE1694">
      <w:start w:val="1"/>
      <w:numFmt w:val="decimal"/>
      <w:lvlText w:val="%1．"/>
      <w:lvlJc w:val="left"/>
      <w:pPr>
        <w:tabs>
          <w:tab w:val="num" w:pos="760"/>
        </w:tabs>
        <w:ind w:left="760" w:hanging="360"/>
      </w:pPr>
      <w:rPr>
        <w:rFonts w:cs="Times New Roman" w:hint="default"/>
      </w:rPr>
    </w:lvl>
    <w:lvl w:ilvl="1" w:tplc="04090019" w:tentative="1">
      <w:start w:val="1"/>
      <w:numFmt w:val="lowerLetter"/>
      <w:lvlText w:val="%2)"/>
      <w:lvlJc w:val="left"/>
      <w:pPr>
        <w:tabs>
          <w:tab w:val="num" w:pos="1240"/>
        </w:tabs>
        <w:ind w:left="1240" w:hanging="420"/>
      </w:pPr>
    </w:lvl>
    <w:lvl w:ilvl="2" w:tplc="0409001B" w:tentative="1">
      <w:start w:val="1"/>
      <w:numFmt w:val="lowerRoman"/>
      <w:lvlText w:val="%3."/>
      <w:lvlJc w:val="righ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9" w:tentative="1">
      <w:start w:val="1"/>
      <w:numFmt w:val="lowerLetter"/>
      <w:lvlText w:val="%5)"/>
      <w:lvlJc w:val="left"/>
      <w:pPr>
        <w:tabs>
          <w:tab w:val="num" w:pos="2500"/>
        </w:tabs>
        <w:ind w:left="2500" w:hanging="420"/>
      </w:pPr>
    </w:lvl>
    <w:lvl w:ilvl="5" w:tplc="0409001B" w:tentative="1">
      <w:start w:val="1"/>
      <w:numFmt w:val="lowerRoman"/>
      <w:lvlText w:val="%6."/>
      <w:lvlJc w:val="righ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9" w:tentative="1">
      <w:start w:val="1"/>
      <w:numFmt w:val="lowerLetter"/>
      <w:lvlText w:val="%8)"/>
      <w:lvlJc w:val="left"/>
      <w:pPr>
        <w:tabs>
          <w:tab w:val="num" w:pos="3760"/>
        </w:tabs>
        <w:ind w:left="3760" w:hanging="420"/>
      </w:pPr>
    </w:lvl>
    <w:lvl w:ilvl="8" w:tplc="0409001B" w:tentative="1">
      <w:start w:val="1"/>
      <w:numFmt w:val="lowerRoman"/>
      <w:lvlText w:val="%9."/>
      <w:lvlJc w:val="right"/>
      <w:pPr>
        <w:tabs>
          <w:tab w:val="num" w:pos="4180"/>
        </w:tabs>
        <w:ind w:left="4180" w:hanging="420"/>
      </w:pPr>
    </w:lvl>
  </w:abstractNum>
  <w:num w:numId="1">
    <w:abstractNumId w:val="1"/>
  </w:num>
  <w:num w:numId="2">
    <w:abstractNumId w:val="0"/>
  </w:num>
  <w:num w:numId="3">
    <w:abstractNumId w:val="12"/>
  </w:num>
  <w:num w:numId="4">
    <w:abstractNumId w:val="2"/>
  </w:num>
  <w:num w:numId="5">
    <w:abstractNumId w:val="9"/>
  </w:num>
  <w:num w:numId="6">
    <w:abstractNumId w:val="4"/>
  </w:num>
  <w:num w:numId="7">
    <w:abstractNumId w:val="10"/>
  </w:num>
  <w:num w:numId="8">
    <w:abstractNumId w:val="11"/>
  </w:num>
  <w:num w:numId="9">
    <w:abstractNumId w:val="3"/>
  </w:num>
  <w:num w:numId="10">
    <w:abstractNumId w:val="6"/>
  </w:num>
  <w:num w:numId="11">
    <w:abstractNumId w:val="7"/>
  </w:num>
  <w:num w:numId="12">
    <w:abstractNumId w:val="13"/>
  </w:num>
  <w:num w:numId="13">
    <w:abstractNumId w:val="8"/>
  </w:num>
  <w:num w:numId="14">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stylePaneFormatFilter w:val="3F01"/>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7095"/>
    <w:rsid w:val="00003498"/>
    <w:rsid w:val="000076B1"/>
    <w:rsid w:val="000106D6"/>
    <w:rsid w:val="00016EB0"/>
    <w:rsid w:val="000224AE"/>
    <w:rsid w:val="00026290"/>
    <w:rsid w:val="00032C9B"/>
    <w:rsid w:val="00036961"/>
    <w:rsid w:val="0004225F"/>
    <w:rsid w:val="0004299D"/>
    <w:rsid w:val="00043CC5"/>
    <w:rsid w:val="0004413D"/>
    <w:rsid w:val="00053F9D"/>
    <w:rsid w:val="00055884"/>
    <w:rsid w:val="00055C97"/>
    <w:rsid w:val="00062D5C"/>
    <w:rsid w:val="0007135D"/>
    <w:rsid w:val="00071751"/>
    <w:rsid w:val="00084C95"/>
    <w:rsid w:val="000867AC"/>
    <w:rsid w:val="000921B0"/>
    <w:rsid w:val="000954E6"/>
    <w:rsid w:val="00096F51"/>
    <w:rsid w:val="00096FAF"/>
    <w:rsid w:val="000A160F"/>
    <w:rsid w:val="000B0294"/>
    <w:rsid w:val="000D1793"/>
    <w:rsid w:val="000D70BF"/>
    <w:rsid w:val="000E10EE"/>
    <w:rsid w:val="000E4862"/>
    <w:rsid w:val="000F38D9"/>
    <w:rsid w:val="000F4805"/>
    <w:rsid w:val="00116698"/>
    <w:rsid w:val="00121F40"/>
    <w:rsid w:val="0013375B"/>
    <w:rsid w:val="00136F7F"/>
    <w:rsid w:val="001372BC"/>
    <w:rsid w:val="00150007"/>
    <w:rsid w:val="0015235D"/>
    <w:rsid w:val="00154652"/>
    <w:rsid w:val="00166AB6"/>
    <w:rsid w:val="001732D6"/>
    <w:rsid w:val="0017687E"/>
    <w:rsid w:val="00187813"/>
    <w:rsid w:val="001908F1"/>
    <w:rsid w:val="00190DF6"/>
    <w:rsid w:val="001961AC"/>
    <w:rsid w:val="001A53FA"/>
    <w:rsid w:val="001A72A9"/>
    <w:rsid w:val="001B40EC"/>
    <w:rsid w:val="001B5D7D"/>
    <w:rsid w:val="001B7FF5"/>
    <w:rsid w:val="001C2974"/>
    <w:rsid w:val="001D0B13"/>
    <w:rsid w:val="001D0BC9"/>
    <w:rsid w:val="001D6673"/>
    <w:rsid w:val="001F14E6"/>
    <w:rsid w:val="001F4871"/>
    <w:rsid w:val="001F4BC6"/>
    <w:rsid w:val="00201822"/>
    <w:rsid w:val="002054C3"/>
    <w:rsid w:val="00207C62"/>
    <w:rsid w:val="00210159"/>
    <w:rsid w:val="00214EE6"/>
    <w:rsid w:val="002163CA"/>
    <w:rsid w:val="002221F6"/>
    <w:rsid w:val="0022565C"/>
    <w:rsid w:val="00240A7C"/>
    <w:rsid w:val="00241584"/>
    <w:rsid w:val="002431BA"/>
    <w:rsid w:val="002448DF"/>
    <w:rsid w:val="00246153"/>
    <w:rsid w:val="00247258"/>
    <w:rsid w:val="00252FCE"/>
    <w:rsid w:val="002539F7"/>
    <w:rsid w:val="00254D38"/>
    <w:rsid w:val="00256751"/>
    <w:rsid w:val="00266890"/>
    <w:rsid w:val="00273ED9"/>
    <w:rsid w:val="00274E37"/>
    <w:rsid w:val="002808DC"/>
    <w:rsid w:val="0029366D"/>
    <w:rsid w:val="00297CFB"/>
    <w:rsid w:val="002A1954"/>
    <w:rsid w:val="002B131B"/>
    <w:rsid w:val="002B7FB0"/>
    <w:rsid w:val="002C0B62"/>
    <w:rsid w:val="002C16AB"/>
    <w:rsid w:val="002C1FCD"/>
    <w:rsid w:val="002C2478"/>
    <w:rsid w:val="002C30E7"/>
    <w:rsid w:val="002C4378"/>
    <w:rsid w:val="002C486A"/>
    <w:rsid w:val="002C7EA9"/>
    <w:rsid w:val="002D4816"/>
    <w:rsid w:val="002E2D5B"/>
    <w:rsid w:val="002E4115"/>
    <w:rsid w:val="002E44DE"/>
    <w:rsid w:val="002F3CB6"/>
    <w:rsid w:val="00304B28"/>
    <w:rsid w:val="00312CB1"/>
    <w:rsid w:val="003148ED"/>
    <w:rsid w:val="00315570"/>
    <w:rsid w:val="003167AD"/>
    <w:rsid w:val="00316D37"/>
    <w:rsid w:val="00332CC2"/>
    <w:rsid w:val="00342E19"/>
    <w:rsid w:val="00354B83"/>
    <w:rsid w:val="0035761C"/>
    <w:rsid w:val="00362524"/>
    <w:rsid w:val="00363460"/>
    <w:rsid w:val="0036623B"/>
    <w:rsid w:val="0038307B"/>
    <w:rsid w:val="003850BB"/>
    <w:rsid w:val="0038611B"/>
    <w:rsid w:val="00386EEE"/>
    <w:rsid w:val="00387AFF"/>
    <w:rsid w:val="003902BC"/>
    <w:rsid w:val="00393ACB"/>
    <w:rsid w:val="00395143"/>
    <w:rsid w:val="00395FCD"/>
    <w:rsid w:val="003A0688"/>
    <w:rsid w:val="003A39C1"/>
    <w:rsid w:val="003A4297"/>
    <w:rsid w:val="003A6A69"/>
    <w:rsid w:val="003A6CE6"/>
    <w:rsid w:val="003B5687"/>
    <w:rsid w:val="003B6C94"/>
    <w:rsid w:val="003C0B31"/>
    <w:rsid w:val="003C272A"/>
    <w:rsid w:val="003C40A5"/>
    <w:rsid w:val="003C56DD"/>
    <w:rsid w:val="003C5A1A"/>
    <w:rsid w:val="003D5A99"/>
    <w:rsid w:val="003D6397"/>
    <w:rsid w:val="003D7A8F"/>
    <w:rsid w:val="003E29DC"/>
    <w:rsid w:val="003E4FB4"/>
    <w:rsid w:val="003E4FDA"/>
    <w:rsid w:val="003F109E"/>
    <w:rsid w:val="003F10A8"/>
    <w:rsid w:val="003F6F6B"/>
    <w:rsid w:val="004027CC"/>
    <w:rsid w:val="00406354"/>
    <w:rsid w:val="00415CE2"/>
    <w:rsid w:val="00417E63"/>
    <w:rsid w:val="00424A01"/>
    <w:rsid w:val="00424F54"/>
    <w:rsid w:val="00427987"/>
    <w:rsid w:val="00430583"/>
    <w:rsid w:val="00432739"/>
    <w:rsid w:val="00433B9B"/>
    <w:rsid w:val="00434BDA"/>
    <w:rsid w:val="00441BA8"/>
    <w:rsid w:val="00442E25"/>
    <w:rsid w:val="004434F4"/>
    <w:rsid w:val="004505CE"/>
    <w:rsid w:val="00465E2D"/>
    <w:rsid w:val="00466814"/>
    <w:rsid w:val="00467042"/>
    <w:rsid w:val="0047255D"/>
    <w:rsid w:val="00481D7F"/>
    <w:rsid w:val="00483E37"/>
    <w:rsid w:val="00491BE1"/>
    <w:rsid w:val="004A3A7C"/>
    <w:rsid w:val="004A4021"/>
    <w:rsid w:val="004B0118"/>
    <w:rsid w:val="004B7947"/>
    <w:rsid w:val="004C2B43"/>
    <w:rsid w:val="004C3FAA"/>
    <w:rsid w:val="004E057A"/>
    <w:rsid w:val="004E112A"/>
    <w:rsid w:val="004E32C6"/>
    <w:rsid w:val="004E4A22"/>
    <w:rsid w:val="004F6FA5"/>
    <w:rsid w:val="004F746D"/>
    <w:rsid w:val="005013D6"/>
    <w:rsid w:val="005026F8"/>
    <w:rsid w:val="00512DC8"/>
    <w:rsid w:val="00515085"/>
    <w:rsid w:val="00515C54"/>
    <w:rsid w:val="005259AF"/>
    <w:rsid w:val="00532106"/>
    <w:rsid w:val="00533159"/>
    <w:rsid w:val="00534FDA"/>
    <w:rsid w:val="00535268"/>
    <w:rsid w:val="00544237"/>
    <w:rsid w:val="00564542"/>
    <w:rsid w:val="005652AC"/>
    <w:rsid w:val="0056562E"/>
    <w:rsid w:val="005675D7"/>
    <w:rsid w:val="00576F14"/>
    <w:rsid w:val="00583F7A"/>
    <w:rsid w:val="0058411C"/>
    <w:rsid w:val="00584C4E"/>
    <w:rsid w:val="00585FB7"/>
    <w:rsid w:val="00586291"/>
    <w:rsid w:val="005865F3"/>
    <w:rsid w:val="00594DE7"/>
    <w:rsid w:val="00594E2C"/>
    <w:rsid w:val="005A2B5A"/>
    <w:rsid w:val="005A512D"/>
    <w:rsid w:val="005A641F"/>
    <w:rsid w:val="005A7537"/>
    <w:rsid w:val="005B0542"/>
    <w:rsid w:val="005B3897"/>
    <w:rsid w:val="005B45A7"/>
    <w:rsid w:val="005B6697"/>
    <w:rsid w:val="005B6D68"/>
    <w:rsid w:val="005D05DF"/>
    <w:rsid w:val="005E4AC6"/>
    <w:rsid w:val="005E7095"/>
    <w:rsid w:val="00603A7B"/>
    <w:rsid w:val="00611B98"/>
    <w:rsid w:val="00611CD5"/>
    <w:rsid w:val="00613C77"/>
    <w:rsid w:val="00620E61"/>
    <w:rsid w:val="00621081"/>
    <w:rsid w:val="00635DE2"/>
    <w:rsid w:val="006435F0"/>
    <w:rsid w:val="00646984"/>
    <w:rsid w:val="00647D71"/>
    <w:rsid w:val="006513E7"/>
    <w:rsid w:val="0067374B"/>
    <w:rsid w:val="00675889"/>
    <w:rsid w:val="00680C41"/>
    <w:rsid w:val="00683230"/>
    <w:rsid w:val="00683A48"/>
    <w:rsid w:val="00690977"/>
    <w:rsid w:val="006925D6"/>
    <w:rsid w:val="006930AF"/>
    <w:rsid w:val="00694CB2"/>
    <w:rsid w:val="006B758C"/>
    <w:rsid w:val="006C04F8"/>
    <w:rsid w:val="006C1D8C"/>
    <w:rsid w:val="006F0C48"/>
    <w:rsid w:val="006F0F6E"/>
    <w:rsid w:val="006F2375"/>
    <w:rsid w:val="006F5E10"/>
    <w:rsid w:val="007235F9"/>
    <w:rsid w:val="00723D38"/>
    <w:rsid w:val="007301D5"/>
    <w:rsid w:val="00731F89"/>
    <w:rsid w:val="00745224"/>
    <w:rsid w:val="00751C89"/>
    <w:rsid w:val="00761D9D"/>
    <w:rsid w:val="0077099D"/>
    <w:rsid w:val="00781952"/>
    <w:rsid w:val="007872F7"/>
    <w:rsid w:val="007876C1"/>
    <w:rsid w:val="007B1822"/>
    <w:rsid w:val="007B269D"/>
    <w:rsid w:val="007B6C89"/>
    <w:rsid w:val="007C15C1"/>
    <w:rsid w:val="007C6996"/>
    <w:rsid w:val="007C7573"/>
    <w:rsid w:val="007E3231"/>
    <w:rsid w:val="007E3E8D"/>
    <w:rsid w:val="008021D0"/>
    <w:rsid w:val="008047F8"/>
    <w:rsid w:val="008168F8"/>
    <w:rsid w:val="00824671"/>
    <w:rsid w:val="00826AA3"/>
    <w:rsid w:val="00827BCE"/>
    <w:rsid w:val="00830252"/>
    <w:rsid w:val="00834015"/>
    <w:rsid w:val="00835C6C"/>
    <w:rsid w:val="00840CDE"/>
    <w:rsid w:val="008457D5"/>
    <w:rsid w:val="00852FD4"/>
    <w:rsid w:val="008618B6"/>
    <w:rsid w:val="00864B97"/>
    <w:rsid w:val="00870FFF"/>
    <w:rsid w:val="00872AC8"/>
    <w:rsid w:val="008764E3"/>
    <w:rsid w:val="008809EC"/>
    <w:rsid w:val="00895518"/>
    <w:rsid w:val="008A0F37"/>
    <w:rsid w:val="008A6289"/>
    <w:rsid w:val="008B79F2"/>
    <w:rsid w:val="008C0C9D"/>
    <w:rsid w:val="008C7D7C"/>
    <w:rsid w:val="008D4D1E"/>
    <w:rsid w:val="008D7708"/>
    <w:rsid w:val="008E4BAA"/>
    <w:rsid w:val="008F0CB1"/>
    <w:rsid w:val="008F36FD"/>
    <w:rsid w:val="008F652F"/>
    <w:rsid w:val="00901FEC"/>
    <w:rsid w:val="00906A89"/>
    <w:rsid w:val="00906C6D"/>
    <w:rsid w:val="009078BC"/>
    <w:rsid w:val="00910C4F"/>
    <w:rsid w:val="009143B0"/>
    <w:rsid w:val="00914B78"/>
    <w:rsid w:val="0092470D"/>
    <w:rsid w:val="009474DD"/>
    <w:rsid w:val="009517DE"/>
    <w:rsid w:val="0095197D"/>
    <w:rsid w:val="0095573F"/>
    <w:rsid w:val="009576F1"/>
    <w:rsid w:val="00973EBA"/>
    <w:rsid w:val="009740EB"/>
    <w:rsid w:val="00987ADC"/>
    <w:rsid w:val="00990ADB"/>
    <w:rsid w:val="00995258"/>
    <w:rsid w:val="00996F45"/>
    <w:rsid w:val="009A57F4"/>
    <w:rsid w:val="009A6B54"/>
    <w:rsid w:val="009B5D5E"/>
    <w:rsid w:val="009C483D"/>
    <w:rsid w:val="009C621F"/>
    <w:rsid w:val="009C7619"/>
    <w:rsid w:val="009D3C7C"/>
    <w:rsid w:val="009D4BA1"/>
    <w:rsid w:val="009F2116"/>
    <w:rsid w:val="009F509B"/>
    <w:rsid w:val="009F6F25"/>
    <w:rsid w:val="00A03055"/>
    <w:rsid w:val="00A06FD8"/>
    <w:rsid w:val="00A1095C"/>
    <w:rsid w:val="00A10CCB"/>
    <w:rsid w:val="00A152A9"/>
    <w:rsid w:val="00A15BE3"/>
    <w:rsid w:val="00A15CB0"/>
    <w:rsid w:val="00A478FC"/>
    <w:rsid w:val="00A52B7B"/>
    <w:rsid w:val="00A60920"/>
    <w:rsid w:val="00A63CCC"/>
    <w:rsid w:val="00A67237"/>
    <w:rsid w:val="00A676A7"/>
    <w:rsid w:val="00A75A14"/>
    <w:rsid w:val="00A816F4"/>
    <w:rsid w:val="00AA081F"/>
    <w:rsid w:val="00AA7067"/>
    <w:rsid w:val="00AA7219"/>
    <w:rsid w:val="00AB4828"/>
    <w:rsid w:val="00AB5272"/>
    <w:rsid w:val="00AB7246"/>
    <w:rsid w:val="00AB7DA4"/>
    <w:rsid w:val="00AD159C"/>
    <w:rsid w:val="00AD19CC"/>
    <w:rsid w:val="00AD6156"/>
    <w:rsid w:val="00AD6364"/>
    <w:rsid w:val="00AE23A1"/>
    <w:rsid w:val="00AE66FE"/>
    <w:rsid w:val="00AF14DE"/>
    <w:rsid w:val="00AF5913"/>
    <w:rsid w:val="00AF68B4"/>
    <w:rsid w:val="00AF6B0F"/>
    <w:rsid w:val="00B26C79"/>
    <w:rsid w:val="00B27242"/>
    <w:rsid w:val="00B46E0B"/>
    <w:rsid w:val="00B533AB"/>
    <w:rsid w:val="00B565EC"/>
    <w:rsid w:val="00B6077A"/>
    <w:rsid w:val="00B66976"/>
    <w:rsid w:val="00B67079"/>
    <w:rsid w:val="00B72100"/>
    <w:rsid w:val="00B73148"/>
    <w:rsid w:val="00B7638E"/>
    <w:rsid w:val="00B8143F"/>
    <w:rsid w:val="00B828B7"/>
    <w:rsid w:val="00B87D21"/>
    <w:rsid w:val="00B918AA"/>
    <w:rsid w:val="00B91AA8"/>
    <w:rsid w:val="00B928C9"/>
    <w:rsid w:val="00B94152"/>
    <w:rsid w:val="00BA18ED"/>
    <w:rsid w:val="00BA222A"/>
    <w:rsid w:val="00BA4616"/>
    <w:rsid w:val="00BB0A1A"/>
    <w:rsid w:val="00BB1E9B"/>
    <w:rsid w:val="00BB34D3"/>
    <w:rsid w:val="00BB494D"/>
    <w:rsid w:val="00BB54C3"/>
    <w:rsid w:val="00BC1B4F"/>
    <w:rsid w:val="00BC3D04"/>
    <w:rsid w:val="00BC5DBF"/>
    <w:rsid w:val="00BE323C"/>
    <w:rsid w:val="00BF4D2E"/>
    <w:rsid w:val="00BF5C2D"/>
    <w:rsid w:val="00C00AC2"/>
    <w:rsid w:val="00C00CE6"/>
    <w:rsid w:val="00C0719C"/>
    <w:rsid w:val="00C202E6"/>
    <w:rsid w:val="00C210C6"/>
    <w:rsid w:val="00C263EF"/>
    <w:rsid w:val="00C30D7C"/>
    <w:rsid w:val="00C33CAA"/>
    <w:rsid w:val="00C34DC7"/>
    <w:rsid w:val="00C44FF2"/>
    <w:rsid w:val="00C52405"/>
    <w:rsid w:val="00C7163E"/>
    <w:rsid w:val="00C72EE2"/>
    <w:rsid w:val="00C80D6D"/>
    <w:rsid w:val="00C86C33"/>
    <w:rsid w:val="00C86DC2"/>
    <w:rsid w:val="00C9104A"/>
    <w:rsid w:val="00C96CEB"/>
    <w:rsid w:val="00CA6AB7"/>
    <w:rsid w:val="00CB0F80"/>
    <w:rsid w:val="00CB1AC1"/>
    <w:rsid w:val="00CB3D3E"/>
    <w:rsid w:val="00CC235B"/>
    <w:rsid w:val="00CD1259"/>
    <w:rsid w:val="00CD68B5"/>
    <w:rsid w:val="00CD78AB"/>
    <w:rsid w:val="00CE1CD4"/>
    <w:rsid w:val="00CE4485"/>
    <w:rsid w:val="00CF00A2"/>
    <w:rsid w:val="00CF2E6E"/>
    <w:rsid w:val="00CF36D5"/>
    <w:rsid w:val="00CF62A4"/>
    <w:rsid w:val="00D125AB"/>
    <w:rsid w:val="00D12753"/>
    <w:rsid w:val="00D16B59"/>
    <w:rsid w:val="00D2117E"/>
    <w:rsid w:val="00D26063"/>
    <w:rsid w:val="00D26BD6"/>
    <w:rsid w:val="00D45E8D"/>
    <w:rsid w:val="00D47A64"/>
    <w:rsid w:val="00D628EB"/>
    <w:rsid w:val="00D7225C"/>
    <w:rsid w:val="00D813E8"/>
    <w:rsid w:val="00D83BDD"/>
    <w:rsid w:val="00D87357"/>
    <w:rsid w:val="00D90466"/>
    <w:rsid w:val="00D9070D"/>
    <w:rsid w:val="00DA791F"/>
    <w:rsid w:val="00DA7AA8"/>
    <w:rsid w:val="00DB5401"/>
    <w:rsid w:val="00DC2EA0"/>
    <w:rsid w:val="00DD0C58"/>
    <w:rsid w:val="00DD12AF"/>
    <w:rsid w:val="00DD288F"/>
    <w:rsid w:val="00DD716E"/>
    <w:rsid w:val="00DE2466"/>
    <w:rsid w:val="00DF28B2"/>
    <w:rsid w:val="00DF64E9"/>
    <w:rsid w:val="00E0042B"/>
    <w:rsid w:val="00E028BF"/>
    <w:rsid w:val="00E14581"/>
    <w:rsid w:val="00E21EA6"/>
    <w:rsid w:val="00E24D09"/>
    <w:rsid w:val="00E46C26"/>
    <w:rsid w:val="00E47584"/>
    <w:rsid w:val="00E52D11"/>
    <w:rsid w:val="00E6082A"/>
    <w:rsid w:val="00E61108"/>
    <w:rsid w:val="00E62644"/>
    <w:rsid w:val="00E63EEC"/>
    <w:rsid w:val="00E8010C"/>
    <w:rsid w:val="00E84168"/>
    <w:rsid w:val="00E85AC7"/>
    <w:rsid w:val="00E941AF"/>
    <w:rsid w:val="00E96E0D"/>
    <w:rsid w:val="00EA1024"/>
    <w:rsid w:val="00EA244B"/>
    <w:rsid w:val="00EB09F2"/>
    <w:rsid w:val="00EB3A17"/>
    <w:rsid w:val="00EB7D68"/>
    <w:rsid w:val="00EC0494"/>
    <w:rsid w:val="00EC1B49"/>
    <w:rsid w:val="00EC55BB"/>
    <w:rsid w:val="00ED0EF7"/>
    <w:rsid w:val="00ED4826"/>
    <w:rsid w:val="00ED546C"/>
    <w:rsid w:val="00EE5825"/>
    <w:rsid w:val="00EF31F7"/>
    <w:rsid w:val="00EF6AAB"/>
    <w:rsid w:val="00EF6CD7"/>
    <w:rsid w:val="00F02B02"/>
    <w:rsid w:val="00F035DA"/>
    <w:rsid w:val="00F036FB"/>
    <w:rsid w:val="00F075A5"/>
    <w:rsid w:val="00F14055"/>
    <w:rsid w:val="00F16D36"/>
    <w:rsid w:val="00F23360"/>
    <w:rsid w:val="00F26B21"/>
    <w:rsid w:val="00F41F9E"/>
    <w:rsid w:val="00F42895"/>
    <w:rsid w:val="00F57549"/>
    <w:rsid w:val="00F60A10"/>
    <w:rsid w:val="00F7244F"/>
    <w:rsid w:val="00F7314C"/>
    <w:rsid w:val="00F75658"/>
    <w:rsid w:val="00FA292B"/>
    <w:rsid w:val="00FA5E1B"/>
    <w:rsid w:val="00FB6E82"/>
    <w:rsid w:val="00FB7D6C"/>
    <w:rsid w:val="00FC0818"/>
    <w:rsid w:val="00FC2FE9"/>
    <w:rsid w:val="00FE2060"/>
    <w:rsid w:val="00FF089A"/>
    <w:rsid w:val="00FF19DE"/>
    <w:rsid w:val="00FF5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288F"/>
    <w:pPr>
      <w:suppressAutoHyphens/>
    </w:pPr>
    <w:rPr>
      <w:rFonts w:ascii="Arial" w:eastAsia="Times New Roman" w:hAnsi="Arial"/>
      <w:szCs w:val="24"/>
      <w:lang w:eastAsia="ar-SA"/>
    </w:rPr>
  </w:style>
  <w:style w:type="paragraph" w:styleId="1">
    <w:name w:val="heading 1"/>
    <w:next w:val="a0"/>
    <w:qFormat/>
    <w:rsid w:val="00DD288F"/>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rsid w:val="00DD288F"/>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rsid w:val="00DD288F"/>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rsid w:val="00DD288F"/>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rsid w:val="00DD288F"/>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sid w:val="00DD288F"/>
    <w:rPr>
      <w:rFonts w:ascii="StarSymbol" w:eastAsia="StarSymbol" w:hAnsi="StarSymbol" w:cs="StarSymbol"/>
      <w:sz w:val="18"/>
      <w:szCs w:val="18"/>
    </w:rPr>
  </w:style>
  <w:style w:type="character" w:styleId="a4">
    <w:name w:val="Hyperlink"/>
    <w:rsid w:val="00DD288F"/>
    <w:rPr>
      <w:color w:val="000080"/>
      <w:u w:val="single"/>
    </w:rPr>
  </w:style>
  <w:style w:type="character" w:styleId="a5">
    <w:name w:val="Emphasis"/>
    <w:qFormat/>
    <w:rsid w:val="00DD288F"/>
    <w:rPr>
      <w:i/>
      <w:iCs/>
    </w:rPr>
  </w:style>
  <w:style w:type="character" w:styleId="a6">
    <w:name w:val="Strong"/>
    <w:qFormat/>
    <w:rsid w:val="00DD288F"/>
    <w:rPr>
      <w:b/>
      <w:bCs/>
    </w:rPr>
  </w:style>
  <w:style w:type="character" w:customStyle="1" w:styleId="Absatz-Standardschriftart">
    <w:name w:val="Absatz-Standardschriftart"/>
    <w:rsid w:val="00DD288F"/>
  </w:style>
  <w:style w:type="character" w:customStyle="1" w:styleId="WW-DefaultParagraphFont">
    <w:name w:val="WW-Default Paragraph Font"/>
    <w:rsid w:val="00DD288F"/>
    <w:rPr>
      <w:rFonts w:ascii="Arial" w:hAnsi="Arial"/>
      <w:sz w:val="20"/>
    </w:rPr>
  </w:style>
  <w:style w:type="character" w:customStyle="1" w:styleId="QADHeader1Char">
    <w:name w:val="+QAD Header 1 Char"/>
    <w:basedOn w:val="a1"/>
    <w:rsid w:val="00DD288F"/>
    <w:rPr>
      <w:rFonts w:ascii="Arial" w:hAnsi="Arial"/>
      <w:b/>
      <w:sz w:val="24"/>
      <w:szCs w:val="24"/>
      <w:lang w:val="en-US" w:eastAsia="ar-SA" w:bidi="ar-SA"/>
    </w:rPr>
  </w:style>
  <w:style w:type="character" w:customStyle="1" w:styleId="QADHeader2Char">
    <w:name w:val="+QAD Header 2 Char"/>
    <w:basedOn w:val="a1"/>
    <w:rsid w:val="00DD288F"/>
    <w:rPr>
      <w:rFonts w:ascii="Arial" w:hAnsi="Arial" w:cs="Arial"/>
      <w:i/>
      <w:color w:val="808080"/>
      <w:sz w:val="22"/>
      <w:szCs w:val="22"/>
      <w:lang w:val="en-US" w:eastAsia="ar-SA" w:bidi="ar-SA"/>
    </w:rPr>
  </w:style>
  <w:style w:type="paragraph" w:styleId="a0">
    <w:name w:val="Body Text"/>
    <w:rsid w:val="00DD288F"/>
    <w:pPr>
      <w:suppressAutoHyphens/>
      <w:spacing w:after="240"/>
    </w:pPr>
    <w:rPr>
      <w:rFonts w:ascii="Arial" w:eastAsia="Times New Roman" w:hAnsi="Arial"/>
      <w:szCs w:val="24"/>
      <w:lang w:eastAsia="ar-SA"/>
    </w:rPr>
  </w:style>
  <w:style w:type="paragraph" w:customStyle="1" w:styleId="Heading">
    <w:name w:val="Heading"/>
    <w:basedOn w:val="a"/>
    <w:next w:val="a0"/>
    <w:rsid w:val="00DD288F"/>
    <w:pPr>
      <w:keepNext/>
      <w:spacing w:before="240" w:after="120"/>
    </w:pPr>
    <w:rPr>
      <w:rFonts w:eastAsia="Andale Sans UI" w:cs="Tahoma"/>
      <w:color w:val="000080"/>
      <w:sz w:val="36"/>
      <w:szCs w:val="28"/>
    </w:rPr>
  </w:style>
  <w:style w:type="paragraph" w:styleId="a7">
    <w:name w:val="List"/>
    <w:basedOn w:val="a0"/>
    <w:rsid w:val="00DD288F"/>
    <w:rPr>
      <w:rFonts w:cs="Tahoma"/>
    </w:rPr>
  </w:style>
  <w:style w:type="paragraph" w:styleId="a8">
    <w:name w:val="header"/>
    <w:basedOn w:val="QADHeader1"/>
    <w:rsid w:val="00DD288F"/>
  </w:style>
  <w:style w:type="paragraph" w:styleId="a9">
    <w:name w:val="footer"/>
    <w:basedOn w:val="QADFooter"/>
    <w:rsid w:val="00DD288F"/>
    <w:pPr>
      <w:tabs>
        <w:tab w:val="center" w:pos="5040"/>
        <w:tab w:val="right" w:pos="9360"/>
      </w:tabs>
    </w:pPr>
  </w:style>
  <w:style w:type="paragraph" w:customStyle="1" w:styleId="TableContents">
    <w:name w:val="Table Contents"/>
    <w:basedOn w:val="a"/>
    <w:rsid w:val="00DD288F"/>
    <w:pPr>
      <w:suppressLineNumbers/>
    </w:pPr>
  </w:style>
  <w:style w:type="paragraph" w:customStyle="1" w:styleId="TableHeading">
    <w:name w:val="Table Heading"/>
    <w:basedOn w:val="TableContents"/>
    <w:rsid w:val="00DD288F"/>
    <w:pPr>
      <w:jc w:val="center"/>
    </w:pPr>
    <w:rPr>
      <w:b/>
      <w:bCs/>
    </w:rPr>
  </w:style>
  <w:style w:type="paragraph" w:styleId="aa">
    <w:name w:val="caption"/>
    <w:basedOn w:val="a"/>
    <w:qFormat/>
    <w:rsid w:val="00DD288F"/>
    <w:pPr>
      <w:suppressLineNumbers/>
      <w:spacing w:before="120" w:after="120"/>
    </w:pPr>
    <w:rPr>
      <w:rFonts w:cs="Tahoma"/>
      <w:i/>
      <w:iCs/>
      <w:szCs w:val="20"/>
    </w:rPr>
  </w:style>
  <w:style w:type="paragraph" w:customStyle="1" w:styleId="Framecontents">
    <w:name w:val="Frame contents"/>
    <w:basedOn w:val="a0"/>
    <w:rsid w:val="00DD288F"/>
  </w:style>
  <w:style w:type="paragraph" w:customStyle="1" w:styleId="Index">
    <w:name w:val="Index"/>
    <w:basedOn w:val="a"/>
    <w:rsid w:val="00DD288F"/>
    <w:pPr>
      <w:suppressLineNumbers/>
    </w:pPr>
    <w:rPr>
      <w:rFonts w:cs="Tahoma"/>
    </w:rPr>
  </w:style>
  <w:style w:type="paragraph" w:customStyle="1" w:styleId="ContentsHeading">
    <w:name w:val="Contents Heading"/>
    <w:basedOn w:val="Heading"/>
    <w:rsid w:val="00DD288F"/>
    <w:pPr>
      <w:suppressLineNumbers/>
    </w:pPr>
    <w:rPr>
      <w:b/>
      <w:bCs/>
      <w:sz w:val="48"/>
      <w:szCs w:val="32"/>
    </w:rPr>
  </w:style>
  <w:style w:type="paragraph" w:styleId="10">
    <w:name w:val="toc 1"/>
    <w:basedOn w:val="Index"/>
    <w:semiHidden/>
    <w:rsid w:val="00DD288F"/>
    <w:pPr>
      <w:tabs>
        <w:tab w:val="right" w:leader="dot" w:pos="9763"/>
      </w:tabs>
    </w:pPr>
    <w:rPr>
      <w:rFonts w:ascii="Arial Bold" w:eastAsia="Arial Unicode MS" w:hAnsi="Arial Bold"/>
      <w:b/>
      <w:color w:val="000080"/>
      <w:sz w:val="22"/>
    </w:rPr>
  </w:style>
  <w:style w:type="paragraph" w:styleId="20">
    <w:name w:val="toc 2"/>
    <w:basedOn w:val="Index"/>
    <w:semiHidden/>
    <w:rsid w:val="00DD288F"/>
    <w:pPr>
      <w:tabs>
        <w:tab w:val="right" w:leader="dot" w:pos="9763"/>
      </w:tabs>
      <w:ind w:left="283"/>
    </w:pPr>
    <w:rPr>
      <w:rFonts w:eastAsia="Arial Unicode MS"/>
    </w:rPr>
  </w:style>
  <w:style w:type="paragraph" w:styleId="30">
    <w:name w:val="toc 3"/>
    <w:basedOn w:val="Index"/>
    <w:semiHidden/>
    <w:rsid w:val="00DD288F"/>
    <w:pPr>
      <w:tabs>
        <w:tab w:val="right" w:leader="dot" w:pos="9763"/>
      </w:tabs>
      <w:ind w:left="566"/>
    </w:pPr>
  </w:style>
  <w:style w:type="paragraph" w:styleId="40">
    <w:name w:val="toc 4"/>
    <w:basedOn w:val="Index"/>
    <w:semiHidden/>
    <w:rsid w:val="00DD288F"/>
    <w:pPr>
      <w:tabs>
        <w:tab w:val="right" w:leader="dot" w:pos="9763"/>
      </w:tabs>
      <w:ind w:left="849"/>
    </w:pPr>
  </w:style>
  <w:style w:type="paragraph" w:styleId="50">
    <w:name w:val="toc 5"/>
    <w:basedOn w:val="Index"/>
    <w:semiHidden/>
    <w:rsid w:val="00DD288F"/>
    <w:pPr>
      <w:tabs>
        <w:tab w:val="right" w:leader="dot" w:pos="9763"/>
      </w:tabs>
      <w:ind w:left="1132"/>
    </w:pPr>
  </w:style>
  <w:style w:type="paragraph" w:styleId="6">
    <w:name w:val="toc 6"/>
    <w:basedOn w:val="Index"/>
    <w:semiHidden/>
    <w:rsid w:val="00DD288F"/>
    <w:pPr>
      <w:tabs>
        <w:tab w:val="right" w:leader="dot" w:pos="9763"/>
      </w:tabs>
      <w:ind w:left="1415"/>
    </w:pPr>
  </w:style>
  <w:style w:type="paragraph" w:styleId="7">
    <w:name w:val="toc 7"/>
    <w:basedOn w:val="Index"/>
    <w:semiHidden/>
    <w:rsid w:val="00DD288F"/>
    <w:pPr>
      <w:tabs>
        <w:tab w:val="right" w:leader="dot" w:pos="9763"/>
      </w:tabs>
      <w:ind w:left="1698"/>
    </w:pPr>
  </w:style>
  <w:style w:type="paragraph" w:styleId="8">
    <w:name w:val="toc 8"/>
    <w:basedOn w:val="Index"/>
    <w:semiHidden/>
    <w:rsid w:val="00DD288F"/>
    <w:pPr>
      <w:tabs>
        <w:tab w:val="right" w:leader="dot" w:pos="9763"/>
      </w:tabs>
      <w:ind w:left="1981"/>
    </w:pPr>
  </w:style>
  <w:style w:type="paragraph" w:styleId="9">
    <w:name w:val="toc 9"/>
    <w:basedOn w:val="Index"/>
    <w:semiHidden/>
    <w:rsid w:val="00DD288F"/>
    <w:pPr>
      <w:tabs>
        <w:tab w:val="right" w:leader="dot" w:pos="9763"/>
      </w:tabs>
      <w:ind w:left="2264"/>
    </w:pPr>
  </w:style>
  <w:style w:type="paragraph" w:customStyle="1" w:styleId="Contents10">
    <w:name w:val="Contents 10"/>
    <w:basedOn w:val="Index"/>
    <w:rsid w:val="00DD288F"/>
    <w:pPr>
      <w:tabs>
        <w:tab w:val="right" w:leader="dot" w:pos="9763"/>
      </w:tabs>
      <w:ind w:left="2547"/>
    </w:pPr>
  </w:style>
  <w:style w:type="paragraph" w:customStyle="1" w:styleId="QADHeader1">
    <w:name w:val="+QAD Header 1"/>
    <w:rsid w:val="00DD288F"/>
    <w:pPr>
      <w:suppressAutoHyphens/>
      <w:jc w:val="right"/>
    </w:pPr>
    <w:rPr>
      <w:rFonts w:ascii="Arial" w:eastAsia="Times New Roman" w:hAnsi="Arial"/>
      <w:b/>
      <w:sz w:val="24"/>
      <w:szCs w:val="24"/>
      <w:lang w:eastAsia="ar-SA"/>
    </w:rPr>
  </w:style>
  <w:style w:type="paragraph" w:customStyle="1" w:styleId="QADFooter">
    <w:name w:val="+QAD Footer"/>
    <w:rsid w:val="00DD288F"/>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rsid w:val="00DD288F"/>
    <w:pPr>
      <w:suppressAutoHyphens/>
    </w:pPr>
    <w:rPr>
      <w:rFonts w:ascii="Arial" w:eastAsia="Times New Roman" w:hAnsi="Arial"/>
      <w:sz w:val="18"/>
      <w:szCs w:val="18"/>
      <w:lang w:eastAsia="ar-SA"/>
    </w:rPr>
  </w:style>
  <w:style w:type="paragraph" w:customStyle="1" w:styleId="QADHeader2">
    <w:name w:val="+QAD Header 2"/>
    <w:rsid w:val="00DD288F"/>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rFonts w:ascii="Arial" w:eastAsia="Times New Roman" w:hAnsi="Arial"/>
      <w:szCs w:val="24"/>
      <w:lang w:eastAsia="ar-SA"/>
    </w:rPr>
  </w:style>
  <w:style w:type="paragraph" w:styleId="1">
    <w:name w:val="heading 1"/>
    <w:next w:val="a0"/>
    <w:qFormat/>
    <w:pPr>
      <w:keepNext/>
      <w:pageBreakBefore/>
      <w:numPr>
        <w:numId w:val="1"/>
      </w:numPr>
      <w:suppressAutoHyphens/>
      <w:spacing w:before="120" w:after="240"/>
      <w:outlineLvl w:val="0"/>
    </w:pPr>
    <w:rPr>
      <w:rFonts w:ascii="Arial" w:eastAsia="Arial Unicode MS" w:hAnsi="Arial" w:cs="Arial"/>
      <w:b/>
      <w:bCs/>
      <w:color w:val="000080"/>
      <w:sz w:val="48"/>
      <w:szCs w:val="24"/>
      <w:lang w:eastAsia="ar-SA"/>
    </w:rPr>
  </w:style>
  <w:style w:type="paragraph" w:styleId="2">
    <w:name w:val="heading 2"/>
    <w:next w:val="a"/>
    <w:qFormat/>
    <w:pPr>
      <w:keepNext/>
      <w:numPr>
        <w:ilvl w:val="1"/>
        <w:numId w:val="1"/>
      </w:numPr>
      <w:suppressAutoHyphens/>
      <w:spacing w:after="120"/>
      <w:outlineLvl w:val="1"/>
    </w:pPr>
    <w:rPr>
      <w:rFonts w:ascii="Arial Narrow" w:eastAsia="Arial Unicode MS" w:hAnsi="Arial Narrow" w:cs="Tahoma"/>
      <w:b/>
      <w:bCs/>
      <w:color w:val="808080"/>
      <w:sz w:val="36"/>
      <w:szCs w:val="24"/>
      <w:lang w:eastAsia="ar-SA"/>
    </w:rPr>
  </w:style>
  <w:style w:type="paragraph" w:styleId="3">
    <w:name w:val="heading 3"/>
    <w:next w:val="a0"/>
    <w:qFormat/>
    <w:pPr>
      <w:numPr>
        <w:ilvl w:val="2"/>
        <w:numId w:val="1"/>
      </w:numPr>
      <w:suppressAutoHyphens/>
      <w:spacing w:after="120"/>
      <w:outlineLvl w:val="2"/>
    </w:pPr>
    <w:rPr>
      <w:rFonts w:ascii="Arial Bold" w:eastAsia="Andale Sans UI" w:hAnsi="Arial Bold" w:cs="Tahoma"/>
      <w:b/>
      <w:bCs/>
      <w:color w:val="666699"/>
      <w:sz w:val="28"/>
      <w:szCs w:val="28"/>
      <w:lang w:eastAsia="ar-SA"/>
    </w:rPr>
  </w:style>
  <w:style w:type="paragraph" w:styleId="4">
    <w:name w:val="heading 4"/>
    <w:basedOn w:val="Heading"/>
    <w:next w:val="a0"/>
    <w:qFormat/>
    <w:pPr>
      <w:numPr>
        <w:ilvl w:val="3"/>
        <w:numId w:val="1"/>
      </w:numPr>
      <w:spacing w:before="0"/>
      <w:outlineLvl w:val="3"/>
    </w:pPr>
    <w:rPr>
      <w:rFonts w:ascii="Arial Bold" w:eastAsia="Arial Unicode MS" w:hAnsi="Arial Bold"/>
      <w:b/>
      <w:bCs/>
      <w:iCs/>
      <w:sz w:val="24"/>
      <w:szCs w:val="24"/>
    </w:rPr>
  </w:style>
  <w:style w:type="paragraph" w:styleId="5">
    <w:name w:val="heading 5"/>
    <w:basedOn w:val="Heading"/>
    <w:next w:val="a0"/>
    <w:qFormat/>
    <w:pPr>
      <w:numPr>
        <w:ilvl w:val="4"/>
        <w:numId w:val="1"/>
      </w:numPr>
      <w:outlineLvl w:val="4"/>
    </w:pPr>
    <w:rPr>
      <w:rFonts w:ascii="Arial Narrow" w:hAnsi="Arial Narrow"/>
      <w:b/>
      <w:bCs/>
      <w:color w:val="808080"/>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a4">
    <w:name w:val="Hyperlink"/>
    <w:rPr>
      <w:color w:val="000080"/>
      <w:u w:val="single"/>
    </w:rPr>
  </w:style>
  <w:style w:type="character" w:styleId="a5">
    <w:name w:val="Emphasis"/>
    <w:qFormat/>
    <w:rPr>
      <w:i/>
      <w:iCs/>
    </w:rPr>
  </w:style>
  <w:style w:type="character" w:styleId="a6">
    <w:name w:val="Strong"/>
    <w:qFormat/>
    <w:rPr>
      <w:b/>
      <w:bCs/>
    </w:rPr>
  </w:style>
  <w:style w:type="character" w:customStyle="1" w:styleId="Absatz-Standardschriftart">
    <w:name w:val="Absatz-Standardschriftart"/>
  </w:style>
  <w:style w:type="character" w:customStyle="1" w:styleId="WW-DefaultParagraphFont">
    <w:name w:val="WW-Default Paragraph Font"/>
    <w:rPr>
      <w:rFonts w:ascii="Arial" w:hAnsi="Arial"/>
      <w:sz w:val="20"/>
    </w:rPr>
  </w:style>
  <w:style w:type="character" w:customStyle="1" w:styleId="QADHeader1Char">
    <w:name w:val="+QAD Header 1 Char"/>
    <w:basedOn w:val="a1"/>
    <w:rPr>
      <w:rFonts w:ascii="Arial" w:hAnsi="Arial"/>
      <w:b/>
      <w:sz w:val="24"/>
      <w:szCs w:val="24"/>
      <w:lang w:val="en-US" w:eastAsia="ar-SA" w:bidi="ar-SA"/>
    </w:rPr>
  </w:style>
  <w:style w:type="character" w:customStyle="1" w:styleId="QADHeader2Char">
    <w:name w:val="+QAD Header 2 Char"/>
    <w:basedOn w:val="a1"/>
    <w:rPr>
      <w:rFonts w:ascii="Arial" w:hAnsi="Arial" w:cs="Arial"/>
      <w:i/>
      <w:color w:val="808080"/>
      <w:sz w:val="22"/>
      <w:szCs w:val="22"/>
      <w:lang w:val="en-US" w:eastAsia="ar-SA" w:bidi="ar-SA"/>
    </w:rPr>
  </w:style>
  <w:style w:type="paragraph" w:styleId="a0">
    <w:name w:val="Body Text"/>
    <w:pPr>
      <w:suppressAutoHyphens/>
      <w:spacing w:after="240"/>
    </w:pPr>
    <w:rPr>
      <w:rFonts w:ascii="Arial" w:eastAsia="Times New Roman" w:hAnsi="Arial"/>
      <w:szCs w:val="24"/>
      <w:lang w:eastAsia="ar-SA"/>
    </w:rPr>
  </w:style>
  <w:style w:type="paragraph" w:customStyle="1" w:styleId="Heading">
    <w:name w:val="Heading"/>
    <w:basedOn w:val="a"/>
    <w:next w:val="a0"/>
    <w:pPr>
      <w:keepNext/>
      <w:spacing w:before="240" w:after="120"/>
    </w:pPr>
    <w:rPr>
      <w:rFonts w:eastAsia="Andale Sans UI" w:cs="Tahoma"/>
      <w:color w:val="000080"/>
      <w:sz w:val="36"/>
      <w:szCs w:val="28"/>
    </w:rPr>
  </w:style>
  <w:style w:type="paragraph" w:styleId="a7">
    <w:name w:val="List"/>
    <w:basedOn w:val="a0"/>
    <w:rPr>
      <w:rFonts w:cs="Tahoma"/>
    </w:rPr>
  </w:style>
  <w:style w:type="paragraph" w:styleId="a8">
    <w:name w:val="header"/>
    <w:basedOn w:val="QADHeader1"/>
  </w:style>
  <w:style w:type="paragraph" w:styleId="a9">
    <w:name w:val="footer"/>
    <w:basedOn w:val="QADFooter"/>
    <w:pPr>
      <w:tabs>
        <w:tab w:val="center" w:pos="5040"/>
        <w:tab w:val="right" w:pos="9360"/>
      </w:tab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caption"/>
    <w:basedOn w:val="a"/>
    <w:qFormat/>
    <w:pPr>
      <w:suppressLineNumbers/>
      <w:spacing w:before="120" w:after="120"/>
    </w:pPr>
    <w:rPr>
      <w:rFonts w:cs="Tahoma"/>
      <w:i/>
      <w:iCs/>
      <w:szCs w:val="20"/>
    </w:rPr>
  </w:style>
  <w:style w:type="paragraph" w:customStyle="1" w:styleId="Framecontents">
    <w:name w:val="Frame contents"/>
    <w:basedOn w:val="a0"/>
  </w:style>
  <w:style w:type="paragraph" w:customStyle="1" w:styleId="Index">
    <w:name w:val="Index"/>
    <w:basedOn w:val="a"/>
    <w:pPr>
      <w:suppressLineNumbers/>
    </w:pPr>
    <w:rPr>
      <w:rFonts w:cs="Tahoma"/>
    </w:rPr>
  </w:style>
  <w:style w:type="paragraph" w:customStyle="1" w:styleId="ContentsHeading">
    <w:name w:val="Contents Heading"/>
    <w:basedOn w:val="Heading"/>
    <w:pPr>
      <w:suppressLineNumbers/>
    </w:pPr>
    <w:rPr>
      <w:b/>
      <w:bCs/>
      <w:sz w:val="48"/>
      <w:szCs w:val="32"/>
    </w:rPr>
  </w:style>
  <w:style w:type="paragraph" w:styleId="10">
    <w:name w:val="toc 1"/>
    <w:basedOn w:val="Index"/>
    <w:semiHidden/>
    <w:pPr>
      <w:tabs>
        <w:tab w:val="right" w:leader="dot" w:pos="9763"/>
      </w:tabs>
    </w:pPr>
    <w:rPr>
      <w:rFonts w:ascii="Arial Bold" w:eastAsia="Arial Unicode MS" w:hAnsi="Arial Bold"/>
      <w:b/>
      <w:color w:val="000080"/>
      <w:sz w:val="22"/>
    </w:rPr>
  </w:style>
  <w:style w:type="paragraph" w:styleId="20">
    <w:name w:val="toc 2"/>
    <w:basedOn w:val="Index"/>
    <w:semiHidden/>
    <w:pPr>
      <w:tabs>
        <w:tab w:val="right" w:leader="dot" w:pos="9763"/>
      </w:tabs>
      <w:ind w:left="283"/>
    </w:pPr>
    <w:rPr>
      <w:rFonts w:eastAsia="Arial Unicode MS"/>
    </w:rPr>
  </w:style>
  <w:style w:type="paragraph" w:styleId="30">
    <w:name w:val="toc 3"/>
    <w:basedOn w:val="Index"/>
    <w:semiHidden/>
    <w:pPr>
      <w:tabs>
        <w:tab w:val="right" w:leader="dot" w:pos="9763"/>
      </w:tabs>
      <w:ind w:left="566"/>
    </w:pPr>
  </w:style>
  <w:style w:type="paragraph" w:styleId="40">
    <w:name w:val="toc 4"/>
    <w:basedOn w:val="Index"/>
    <w:semiHidden/>
    <w:pPr>
      <w:tabs>
        <w:tab w:val="right" w:leader="dot" w:pos="9763"/>
      </w:tabs>
      <w:ind w:left="849"/>
    </w:pPr>
  </w:style>
  <w:style w:type="paragraph" w:styleId="50">
    <w:name w:val="toc 5"/>
    <w:basedOn w:val="Index"/>
    <w:semiHidden/>
    <w:pPr>
      <w:tabs>
        <w:tab w:val="right" w:leader="dot" w:pos="9763"/>
      </w:tabs>
      <w:ind w:left="1132"/>
    </w:pPr>
  </w:style>
  <w:style w:type="paragraph" w:styleId="6">
    <w:name w:val="toc 6"/>
    <w:basedOn w:val="Index"/>
    <w:semiHidden/>
    <w:pPr>
      <w:tabs>
        <w:tab w:val="right" w:leader="dot" w:pos="9763"/>
      </w:tabs>
      <w:ind w:left="1415"/>
    </w:pPr>
  </w:style>
  <w:style w:type="paragraph" w:styleId="7">
    <w:name w:val="toc 7"/>
    <w:basedOn w:val="Index"/>
    <w:semiHidden/>
    <w:pPr>
      <w:tabs>
        <w:tab w:val="right" w:leader="dot" w:pos="9763"/>
      </w:tabs>
      <w:ind w:left="1698"/>
    </w:pPr>
  </w:style>
  <w:style w:type="paragraph" w:styleId="8">
    <w:name w:val="toc 8"/>
    <w:basedOn w:val="Index"/>
    <w:semiHidden/>
    <w:pPr>
      <w:tabs>
        <w:tab w:val="right" w:leader="dot" w:pos="9763"/>
      </w:tabs>
      <w:ind w:left="1981"/>
    </w:pPr>
  </w:style>
  <w:style w:type="paragraph" w:styleId="9">
    <w:name w:val="toc 9"/>
    <w:basedOn w:val="Index"/>
    <w:semiHidden/>
    <w:pPr>
      <w:tabs>
        <w:tab w:val="right" w:leader="dot" w:pos="9763"/>
      </w:tabs>
      <w:ind w:left="2264"/>
    </w:pPr>
  </w:style>
  <w:style w:type="paragraph" w:customStyle="1" w:styleId="Contents10">
    <w:name w:val="Contents 10"/>
    <w:basedOn w:val="Index"/>
    <w:pPr>
      <w:tabs>
        <w:tab w:val="right" w:leader="dot" w:pos="9763"/>
      </w:tabs>
      <w:ind w:left="2547"/>
    </w:pPr>
  </w:style>
  <w:style w:type="paragraph" w:customStyle="1" w:styleId="QADHeader1">
    <w:name w:val="+QAD Header 1"/>
    <w:pPr>
      <w:suppressAutoHyphens/>
      <w:jc w:val="right"/>
    </w:pPr>
    <w:rPr>
      <w:rFonts w:ascii="Arial" w:eastAsia="Times New Roman" w:hAnsi="Arial"/>
      <w:b/>
      <w:sz w:val="24"/>
      <w:szCs w:val="24"/>
      <w:lang w:eastAsia="ar-SA"/>
    </w:rPr>
  </w:style>
  <w:style w:type="paragraph" w:customStyle="1" w:styleId="QADFooter">
    <w:name w:val="+QAD Footer"/>
    <w:pPr>
      <w:pBdr>
        <w:top w:val="single" w:sz="4" w:space="1" w:color="000080"/>
      </w:pBdr>
      <w:tabs>
        <w:tab w:val="left" w:pos="720"/>
        <w:tab w:val="center" w:pos="4320"/>
        <w:tab w:val="right" w:pos="8640"/>
      </w:tabs>
      <w:suppressAutoHyphens/>
    </w:pPr>
    <w:rPr>
      <w:rFonts w:ascii="Lucida Sans" w:eastAsia="Times New Roman" w:hAnsi="Lucida Sans"/>
      <w:smallCaps/>
      <w:color w:val="000080"/>
      <w:sz w:val="18"/>
      <w:szCs w:val="18"/>
      <w:lang w:eastAsia="ar-SA"/>
    </w:rPr>
  </w:style>
  <w:style w:type="paragraph" w:customStyle="1" w:styleId="QADReturnAddress">
    <w:name w:val="+QAD Return Address"/>
    <w:pPr>
      <w:suppressAutoHyphens/>
    </w:pPr>
    <w:rPr>
      <w:rFonts w:ascii="Arial" w:eastAsia="Times New Roman" w:hAnsi="Arial"/>
      <w:sz w:val="18"/>
      <w:szCs w:val="18"/>
      <w:lang w:eastAsia="ar-SA"/>
    </w:rPr>
  </w:style>
  <w:style w:type="paragraph" w:customStyle="1" w:styleId="QADHeader2">
    <w:name w:val="+QAD Header 2"/>
    <w:pPr>
      <w:suppressAutoHyphens/>
      <w:jc w:val="right"/>
    </w:pPr>
    <w:rPr>
      <w:rFonts w:ascii="Arial" w:eastAsia="Times New Roman" w:hAnsi="Arial" w:cs="Arial"/>
      <w:i/>
      <w:color w:val="808080"/>
      <w:sz w:val="22"/>
      <w:szCs w:val="22"/>
      <w:lang w:eastAsia="ar-SA"/>
    </w:rPr>
  </w:style>
  <w:style w:type="paragraph" w:styleId="ab">
    <w:name w:val="Normal (Web)"/>
    <w:basedOn w:val="a"/>
    <w:rsid w:val="00515C54"/>
    <w:pPr>
      <w:suppressAutoHyphens w:val="0"/>
      <w:spacing w:after="240"/>
    </w:pPr>
    <w:rPr>
      <w:rFonts w:ascii="Verdana" w:eastAsia="宋体" w:hAnsi="Verdana" w:cs="Arial"/>
      <w:color w:val="535353"/>
      <w:sz w:val="17"/>
      <w:szCs w:val="17"/>
      <w:lang w:eastAsia="zh-CN"/>
    </w:rPr>
  </w:style>
  <w:style w:type="paragraph" w:customStyle="1" w:styleId="pbody">
    <w:name w:val="pbody"/>
    <w:basedOn w:val="a"/>
    <w:rsid w:val="00312CB1"/>
    <w:pPr>
      <w:suppressAutoHyphens w:val="0"/>
      <w:spacing w:after="240"/>
    </w:pPr>
    <w:rPr>
      <w:rFonts w:ascii="Verdana" w:eastAsia="宋体" w:hAnsi="Verdana" w:cs="宋体"/>
      <w:color w:val="535353"/>
      <w:sz w:val="17"/>
      <w:szCs w:val="17"/>
      <w:lang w:eastAsia="zh-CN"/>
    </w:rPr>
  </w:style>
  <w:style w:type="character" w:customStyle="1" w:styleId="vgn-ext-text">
    <w:name w:val="vgn-ext-text"/>
    <w:basedOn w:val="a1"/>
    <w:rsid w:val="004B7947"/>
  </w:style>
  <w:style w:type="paragraph" w:customStyle="1" w:styleId="pbodysub1">
    <w:name w:val="pbodysub1"/>
    <w:basedOn w:val="a"/>
    <w:rsid w:val="00B828B7"/>
    <w:pPr>
      <w:suppressAutoHyphens w:val="0"/>
      <w:spacing w:after="240"/>
    </w:pPr>
    <w:rPr>
      <w:rFonts w:ascii="Verdana" w:eastAsia="宋体" w:hAnsi="Verdana" w:cs="Arial"/>
      <w:color w:val="535353"/>
      <w:sz w:val="17"/>
      <w:szCs w:val="17"/>
      <w:lang w:eastAsia="zh-CN"/>
    </w:rPr>
  </w:style>
  <w:style w:type="paragraph" w:customStyle="1" w:styleId="pfigure">
    <w:name w:val="pfigure"/>
    <w:basedOn w:val="a"/>
    <w:rsid w:val="00B828B7"/>
    <w:pPr>
      <w:suppressAutoHyphens w:val="0"/>
      <w:spacing w:after="240"/>
    </w:pPr>
    <w:rPr>
      <w:rFonts w:ascii="Verdana" w:eastAsia="宋体" w:hAnsi="Verdana" w:cs="Arial"/>
      <w:color w:val="535353"/>
      <w:sz w:val="17"/>
      <w:szCs w:val="17"/>
      <w:lang w:eastAsia="zh-CN"/>
    </w:rPr>
  </w:style>
  <w:style w:type="paragraph" w:customStyle="1" w:styleId="plist">
    <w:name w:val="plist"/>
    <w:basedOn w:val="a"/>
    <w:rsid w:val="003148ED"/>
    <w:pPr>
      <w:suppressAutoHyphens w:val="0"/>
      <w:spacing w:after="240"/>
    </w:pPr>
    <w:rPr>
      <w:rFonts w:ascii="Verdana" w:eastAsia="宋体" w:hAnsi="Verdana" w:cs="宋体"/>
      <w:color w:val="535353"/>
      <w:sz w:val="17"/>
      <w:szCs w:val="17"/>
      <w:lang w:eastAsia="zh-CN"/>
    </w:rPr>
  </w:style>
  <w:style w:type="paragraph" w:customStyle="1" w:styleId="pbodyrelative">
    <w:name w:val="pbodyrelative"/>
    <w:basedOn w:val="a"/>
    <w:rsid w:val="003148ED"/>
    <w:pPr>
      <w:suppressAutoHyphens w:val="0"/>
      <w:spacing w:after="240"/>
    </w:pPr>
    <w:rPr>
      <w:rFonts w:ascii="Verdana" w:eastAsia="宋体" w:hAnsi="Verdana" w:cs="宋体"/>
      <w:color w:val="535353"/>
      <w:sz w:val="17"/>
      <w:szCs w:val="17"/>
      <w:lang w:eastAsia="zh-CN"/>
    </w:rPr>
  </w:style>
  <w:style w:type="paragraph" w:customStyle="1" w:styleId="pdemosub1">
    <w:name w:val="pdemosub1"/>
    <w:basedOn w:val="a"/>
    <w:rsid w:val="003D5A99"/>
    <w:pPr>
      <w:suppressAutoHyphens w:val="0"/>
      <w:spacing w:after="240"/>
    </w:pPr>
    <w:rPr>
      <w:rFonts w:ascii="Verdana" w:eastAsia="宋体" w:hAnsi="Verdana" w:cs="宋体"/>
      <w:color w:val="535353"/>
      <w:sz w:val="17"/>
      <w:szCs w:val="17"/>
      <w:lang w:eastAsia="zh-CN"/>
    </w:rPr>
  </w:style>
  <w:style w:type="paragraph" w:styleId="ac">
    <w:name w:val="Balloon Text"/>
    <w:basedOn w:val="a"/>
    <w:semiHidden/>
    <w:rsid w:val="00914B78"/>
    <w:rPr>
      <w:sz w:val="18"/>
      <w:szCs w:val="18"/>
    </w:rPr>
  </w:style>
  <w:style w:type="character" w:customStyle="1" w:styleId="style3">
    <w:name w:val="style3"/>
    <w:basedOn w:val="a1"/>
    <w:rsid w:val="00CD78AB"/>
  </w:style>
  <w:style w:type="table" w:styleId="ad">
    <w:name w:val="Table Grid"/>
    <w:basedOn w:val="a2"/>
    <w:rsid w:val="00CF62A4"/>
    <w:pPr>
      <w:widowControl w:val="0"/>
      <w:numPr>
        <w:numId w:val="14"/>
      </w:numP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rsid w:val="0058411C"/>
    <w:pPr>
      <w:spacing w:after="120"/>
      <w:ind w:leftChars="200" w:left="420"/>
    </w:pPr>
  </w:style>
  <w:style w:type="character" w:customStyle="1" w:styleId="news1">
    <w:name w:val="news1"/>
    <w:basedOn w:val="a1"/>
    <w:rsid w:val="005B6D68"/>
    <w:rPr>
      <w:rFonts w:ascii="宋体" w:eastAsia="宋体" w:hAnsi="宋体" w:hint="eastAsia"/>
      <w:b w:val="0"/>
      <w:bCs w:val="0"/>
      <w:color w:val="2E506B"/>
      <w:sz w:val="18"/>
      <w:szCs w:val="18"/>
    </w:rPr>
  </w:style>
  <w:style w:type="character" w:styleId="af">
    <w:name w:val="annotation reference"/>
    <w:basedOn w:val="a1"/>
    <w:semiHidden/>
    <w:rsid w:val="00AB4828"/>
    <w:rPr>
      <w:sz w:val="21"/>
      <w:szCs w:val="21"/>
    </w:rPr>
  </w:style>
  <w:style w:type="paragraph" w:styleId="af0">
    <w:name w:val="annotation text"/>
    <w:basedOn w:val="a"/>
    <w:semiHidden/>
    <w:rsid w:val="00AB4828"/>
  </w:style>
  <w:style w:type="paragraph" w:styleId="af1">
    <w:name w:val="annotation subject"/>
    <w:basedOn w:val="af0"/>
    <w:next w:val="af0"/>
    <w:semiHidden/>
    <w:rsid w:val="00AB4828"/>
    <w:rPr>
      <w:b/>
      <w:bCs/>
    </w:rPr>
  </w:style>
  <w:style w:type="table" w:styleId="af2">
    <w:name w:val="Table Theme"/>
    <w:basedOn w:val="a2"/>
    <w:rsid w:val="0029366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691346">
      <w:bodyDiv w:val="1"/>
      <w:marLeft w:val="0"/>
      <w:marRight w:val="0"/>
      <w:marTop w:val="0"/>
      <w:marBottom w:val="0"/>
      <w:divBdr>
        <w:top w:val="none" w:sz="0" w:space="0" w:color="auto"/>
        <w:left w:val="none" w:sz="0" w:space="0" w:color="auto"/>
        <w:bottom w:val="none" w:sz="0" w:space="0" w:color="auto"/>
        <w:right w:val="none" w:sz="0" w:space="0" w:color="auto"/>
      </w:divBdr>
      <w:divsChild>
        <w:div w:id="18557573">
          <w:marLeft w:val="0"/>
          <w:marRight w:val="0"/>
          <w:marTop w:val="0"/>
          <w:marBottom w:val="0"/>
          <w:divBdr>
            <w:top w:val="none" w:sz="0" w:space="0" w:color="auto"/>
            <w:left w:val="none" w:sz="0" w:space="0" w:color="auto"/>
            <w:bottom w:val="none" w:sz="0" w:space="0" w:color="auto"/>
            <w:right w:val="none" w:sz="0" w:space="0" w:color="auto"/>
          </w:divBdr>
        </w:div>
        <w:div w:id="126320357">
          <w:marLeft w:val="0"/>
          <w:marRight w:val="0"/>
          <w:marTop w:val="0"/>
          <w:marBottom w:val="0"/>
          <w:divBdr>
            <w:top w:val="none" w:sz="0" w:space="0" w:color="auto"/>
            <w:left w:val="none" w:sz="0" w:space="0" w:color="auto"/>
            <w:bottom w:val="none" w:sz="0" w:space="0" w:color="auto"/>
            <w:right w:val="none" w:sz="0" w:space="0" w:color="auto"/>
          </w:divBdr>
        </w:div>
        <w:div w:id="308484782">
          <w:marLeft w:val="0"/>
          <w:marRight w:val="0"/>
          <w:marTop w:val="0"/>
          <w:marBottom w:val="0"/>
          <w:divBdr>
            <w:top w:val="none" w:sz="0" w:space="0" w:color="auto"/>
            <w:left w:val="none" w:sz="0" w:space="0" w:color="auto"/>
            <w:bottom w:val="none" w:sz="0" w:space="0" w:color="auto"/>
            <w:right w:val="none" w:sz="0" w:space="0" w:color="auto"/>
          </w:divBdr>
        </w:div>
        <w:div w:id="1030226611">
          <w:marLeft w:val="0"/>
          <w:marRight w:val="0"/>
          <w:marTop w:val="0"/>
          <w:marBottom w:val="0"/>
          <w:divBdr>
            <w:top w:val="none" w:sz="0" w:space="0" w:color="auto"/>
            <w:left w:val="none" w:sz="0" w:space="0" w:color="auto"/>
            <w:bottom w:val="none" w:sz="0" w:space="0" w:color="auto"/>
            <w:right w:val="none" w:sz="0" w:space="0" w:color="auto"/>
          </w:divBdr>
        </w:div>
        <w:div w:id="1400178572">
          <w:marLeft w:val="0"/>
          <w:marRight w:val="0"/>
          <w:marTop w:val="0"/>
          <w:marBottom w:val="0"/>
          <w:divBdr>
            <w:top w:val="none" w:sz="0" w:space="0" w:color="auto"/>
            <w:left w:val="none" w:sz="0" w:space="0" w:color="auto"/>
            <w:bottom w:val="none" w:sz="0" w:space="0" w:color="auto"/>
            <w:right w:val="none" w:sz="0" w:space="0" w:color="auto"/>
          </w:divBdr>
        </w:div>
      </w:divsChild>
    </w:div>
    <w:div w:id="118886700">
      <w:bodyDiv w:val="1"/>
      <w:marLeft w:val="0"/>
      <w:marRight w:val="0"/>
      <w:marTop w:val="0"/>
      <w:marBottom w:val="0"/>
      <w:divBdr>
        <w:top w:val="none" w:sz="0" w:space="0" w:color="auto"/>
        <w:left w:val="none" w:sz="0" w:space="0" w:color="auto"/>
        <w:bottom w:val="none" w:sz="0" w:space="0" w:color="auto"/>
        <w:right w:val="none" w:sz="0" w:space="0" w:color="auto"/>
      </w:divBdr>
    </w:div>
    <w:div w:id="134034086">
      <w:bodyDiv w:val="1"/>
      <w:marLeft w:val="0"/>
      <w:marRight w:val="0"/>
      <w:marTop w:val="0"/>
      <w:marBottom w:val="0"/>
      <w:divBdr>
        <w:top w:val="none" w:sz="0" w:space="0" w:color="auto"/>
        <w:left w:val="none" w:sz="0" w:space="0" w:color="auto"/>
        <w:bottom w:val="none" w:sz="0" w:space="0" w:color="auto"/>
        <w:right w:val="none" w:sz="0" w:space="0" w:color="auto"/>
      </w:divBdr>
      <w:divsChild>
        <w:div w:id="183517298">
          <w:marLeft w:val="0"/>
          <w:marRight w:val="0"/>
          <w:marTop w:val="0"/>
          <w:marBottom w:val="0"/>
          <w:divBdr>
            <w:top w:val="none" w:sz="0" w:space="0" w:color="auto"/>
            <w:left w:val="none" w:sz="0" w:space="0" w:color="auto"/>
            <w:bottom w:val="none" w:sz="0" w:space="0" w:color="auto"/>
            <w:right w:val="none" w:sz="0" w:space="0" w:color="auto"/>
          </w:divBdr>
        </w:div>
        <w:div w:id="311327205">
          <w:marLeft w:val="0"/>
          <w:marRight w:val="0"/>
          <w:marTop w:val="0"/>
          <w:marBottom w:val="0"/>
          <w:divBdr>
            <w:top w:val="none" w:sz="0" w:space="0" w:color="auto"/>
            <w:left w:val="none" w:sz="0" w:space="0" w:color="auto"/>
            <w:bottom w:val="none" w:sz="0" w:space="0" w:color="auto"/>
            <w:right w:val="none" w:sz="0" w:space="0" w:color="auto"/>
          </w:divBdr>
        </w:div>
        <w:div w:id="1328285066">
          <w:marLeft w:val="0"/>
          <w:marRight w:val="0"/>
          <w:marTop w:val="0"/>
          <w:marBottom w:val="0"/>
          <w:divBdr>
            <w:top w:val="none" w:sz="0" w:space="0" w:color="auto"/>
            <w:left w:val="none" w:sz="0" w:space="0" w:color="auto"/>
            <w:bottom w:val="none" w:sz="0" w:space="0" w:color="auto"/>
            <w:right w:val="none" w:sz="0" w:space="0" w:color="auto"/>
          </w:divBdr>
        </w:div>
        <w:div w:id="1841236232">
          <w:marLeft w:val="0"/>
          <w:marRight w:val="0"/>
          <w:marTop w:val="0"/>
          <w:marBottom w:val="0"/>
          <w:divBdr>
            <w:top w:val="none" w:sz="0" w:space="0" w:color="auto"/>
            <w:left w:val="none" w:sz="0" w:space="0" w:color="auto"/>
            <w:bottom w:val="none" w:sz="0" w:space="0" w:color="auto"/>
            <w:right w:val="none" w:sz="0" w:space="0" w:color="auto"/>
          </w:divBdr>
        </w:div>
        <w:div w:id="1907446448">
          <w:marLeft w:val="0"/>
          <w:marRight w:val="0"/>
          <w:marTop w:val="0"/>
          <w:marBottom w:val="0"/>
          <w:divBdr>
            <w:top w:val="none" w:sz="0" w:space="0" w:color="auto"/>
            <w:left w:val="none" w:sz="0" w:space="0" w:color="auto"/>
            <w:bottom w:val="none" w:sz="0" w:space="0" w:color="auto"/>
            <w:right w:val="none" w:sz="0" w:space="0" w:color="auto"/>
          </w:divBdr>
        </w:div>
      </w:divsChild>
    </w:div>
    <w:div w:id="240915623">
      <w:bodyDiv w:val="1"/>
      <w:marLeft w:val="0"/>
      <w:marRight w:val="0"/>
      <w:marTop w:val="0"/>
      <w:marBottom w:val="0"/>
      <w:divBdr>
        <w:top w:val="none" w:sz="0" w:space="0" w:color="auto"/>
        <w:left w:val="none" w:sz="0" w:space="0" w:color="auto"/>
        <w:bottom w:val="none" w:sz="0" w:space="0" w:color="auto"/>
        <w:right w:val="none" w:sz="0" w:space="0" w:color="auto"/>
      </w:divBdr>
      <w:divsChild>
        <w:div w:id="124390415">
          <w:marLeft w:val="0"/>
          <w:marRight w:val="0"/>
          <w:marTop w:val="0"/>
          <w:marBottom w:val="0"/>
          <w:divBdr>
            <w:top w:val="none" w:sz="0" w:space="0" w:color="auto"/>
            <w:left w:val="none" w:sz="0" w:space="0" w:color="auto"/>
            <w:bottom w:val="none" w:sz="0" w:space="0" w:color="auto"/>
            <w:right w:val="none" w:sz="0" w:space="0" w:color="auto"/>
          </w:divBdr>
        </w:div>
        <w:div w:id="204224483">
          <w:marLeft w:val="0"/>
          <w:marRight w:val="0"/>
          <w:marTop w:val="0"/>
          <w:marBottom w:val="0"/>
          <w:divBdr>
            <w:top w:val="none" w:sz="0" w:space="0" w:color="auto"/>
            <w:left w:val="none" w:sz="0" w:space="0" w:color="auto"/>
            <w:bottom w:val="none" w:sz="0" w:space="0" w:color="auto"/>
            <w:right w:val="none" w:sz="0" w:space="0" w:color="auto"/>
          </w:divBdr>
        </w:div>
        <w:div w:id="206642794">
          <w:marLeft w:val="0"/>
          <w:marRight w:val="0"/>
          <w:marTop w:val="0"/>
          <w:marBottom w:val="0"/>
          <w:divBdr>
            <w:top w:val="none" w:sz="0" w:space="0" w:color="auto"/>
            <w:left w:val="none" w:sz="0" w:space="0" w:color="auto"/>
            <w:bottom w:val="none" w:sz="0" w:space="0" w:color="auto"/>
            <w:right w:val="none" w:sz="0" w:space="0" w:color="auto"/>
          </w:divBdr>
        </w:div>
        <w:div w:id="345983454">
          <w:marLeft w:val="0"/>
          <w:marRight w:val="0"/>
          <w:marTop w:val="0"/>
          <w:marBottom w:val="0"/>
          <w:divBdr>
            <w:top w:val="none" w:sz="0" w:space="0" w:color="auto"/>
            <w:left w:val="none" w:sz="0" w:space="0" w:color="auto"/>
            <w:bottom w:val="none" w:sz="0" w:space="0" w:color="auto"/>
            <w:right w:val="none" w:sz="0" w:space="0" w:color="auto"/>
          </w:divBdr>
        </w:div>
        <w:div w:id="392315153">
          <w:marLeft w:val="0"/>
          <w:marRight w:val="0"/>
          <w:marTop w:val="0"/>
          <w:marBottom w:val="0"/>
          <w:divBdr>
            <w:top w:val="none" w:sz="0" w:space="0" w:color="auto"/>
            <w:left w:val="none" w:sz="0" w:space="0" w:color="auto"/>
            <w:bottom w:val="none" w:sz="0" w:space="0" w:color="auto"/>
            <w:right w:val="none" w:sz="0" w:space="0" w:color="auto"/>
          </w:divBdr>
        </w:div>
        <w:div w:id="663242357">
          <w:marLeft w:val="0"/>
          <w:marRight w:val="0"/>
          <w:marTop w:val="0"/>
          <w:marBottom w:val="0"/>
          <w:divBdr>
            <w:top w:val="none" w:sz="0" w:space="0" w:color="auto"/>
            <w:left w:val="none" w:sz="0" w:space="0" w:color="auto"/>
            <w:bottom w:val="none" w:sz="0" w:space="0" w:color="auto"/>
            <w:right w:val="none" w:sz="0" w:space="0" w:color="auto"/>
          </w:divBdr>
        </w:div>
        <w:div w:id="666173560">
          <w:marLeft w:val="0"/>
          <w:marRight w:val="0"/>
          <w:marTop w:val="0"/>
          <w:marBottom w:val="0"/>
          <w:divBdr>
            <w:top w:val="none" w:sz="0" w:space="0" w:color="auto"/>
            <w:left w:val="none" w:sz="0" w:space="0" w:color="auto"/>
            <w:bottom w:val="none" w:sz="0" w:space="0" w:color="auto"/>
            <w:right w:val="none" w:sz="0" w:space="0" w:color="auto"/>
          </w:divBdr>
        </w:div>
        <w:div w:id="874537017">
          <w:marLeft w:val="0"/>
          <w:marRight w:val="0"/>
          <w:marTop w:val="0"/>
          <w:marBottom w:val="0"/>
          <w:divBdr>
            <w:top w:val="none" w:sz="0" w:space="0" w:color="auto"/>
            <w:left w:val="none" w:sz="0" w:space="0" w:color="auto"/>
            <w:bottom w:val="none" w:sz="0" w:space="0" w:color="auto"/>
            <w:right w:val="none" w:sz="0" w:space="0" w:color="auto"/>
          </w:divBdr>
        </w:div>
        <w:div w:id="1427966960">
          <w:marLeft w:val="0"/>
          <w:marRight w:val="0"/>
          <w:marTop w:val="0"/>
          <w:marBottom w:val="0"/>
          <w:divBdr>
            <w:top w:val="none" w:sz="0" w:space="0" w:color="auto"/>
            <w:left w:val="none" w:sz="0" w:space="0" w:color="auto"/>
            <w:bottom w:val="none" w:sz="0" w:space="0" w:color="auto"/>
            <w:right w:val="none" w:sz="0" w:space="0" w:color="auto"/>
          </w:divBdr>
        </w:div>
        <w:div w:id="1663579424">
          <w:marLeft w:val="0"/>
          <w:marRight w:val="0"/>
          <w:marTop w:val="0"/>
          <w:marBottom w:val="0"/>
          <w:divBdr>
            <w:top w:val="none" w:sz="0" w:space="0" w:color="auto"/>
            <w:left w:val="none" w:sz="0" w:space="0" w:color="auto"/>
            <w:bottom w:val="none" w:sz="0" w:space="0" w:color="auto"/>
            <w:right w:val="none" w:sz="0" w:space="0" w:color="auto"/>
          </w:divBdr>
        </w:div>
        <w:div w:id="1959217301">
          <w:marLeft w:val="0"/>
          <w:marRight w:val="0"/>
          <w:marTop w:val="0"/>
          <w:marBottom w:val="0"/>
          <w:divBdr>
            <w:top w:val="none" w:sz="0" w:space="0" w:color="auto"/>
            <w:left w:val="none" w:sz="0" w:space="0" w:color="auto"/>
            <w:bottom w:val="none" w:sz="0" w:space="0" w:color="auto"/>
            <w:right w:val="none" w:sz="0" w:space="0" w:color="auto"/>
          </w:divBdr>
        </w:div>
      </w:divsChild>
    </w:div>
    <w:div w:id="318921154">
      <w:bodyDiv w:val="1"/>
      <w:marLeft w:val="0"/>
      <w:marRight w:val="0"/>
      <w:marTop w:val="0"/>
      <w:marBottom w:val="0"/>
      <w:divBdr>
        <w:top w:val="none" w:sz="0" w:space="0" w:color="auto"/>
        <w:left w:val="none" w:sz="0" w:space="0" w:color="auto"/>
        <w:bottom w:val="none" w:sz="0" w:space="0" w:color="auto"/>
        <w:right w:val="none" w:sz="0" w:space="0" w:color="auto"/>
      </w:divBdr>
      <w:divsChild>
        <w:div w:id="123893447">
          <w:blockQuote w:val="1"/>
          <w:marLeft w:val="720"/>
          <w:marRight w:val="0"/>
          <w:marTop w:val="100"/>
          <w:marBottom w:val="100"/>
          <w:divBdr>
            <w:top w:val="none" w:sz="0" w:space="0" w:color="auto"/>
            <w:left w:val="none" w:sz="0" w:space="0" w:color="auto"/>
            <w:bottom w:val="none" w:sz="0" w:space="0" w:color="auto"/>
            <w:right w:val="none" w:sz="0" w:space="0" w:color="auto"/>
          </w:divBdr>
        </w:div>
        <w:div w:id="371157288">
          <w:blockQuote w:val="1"/>
          <w:marLeft w:val="720"/>
          <w:marRight w:val="0"/>
          <w:marTop w:val="100"/>
          <w:marBottom w:val="100"/>
          <w:divBdr>
            <w:top w:val="none" w:sz="0" w:space="0" w:color="auto"/>
            <w:left w:val="none" w:sz="0" w:space="0" w:color="auto"/>
            <w:bottom w:val="none" w:sz="0" w:space="0" w:color="auto"/>
            <w:right w:val="none" w:sz="0" w:space="0" w:color="auto"/>
          </w:divBdr>
        </w:div>
        <w:div w:id="1970430517">
          <w:blockQuote w:val="1"/>
          <w:marLeft w:val="720"/>
          <w:marRight w:val="0"/>
          <w:marTop w:val="100"/>
          <w:marBottom w:val="100"/>
          <w:divBdr>
            <w:top w:val="none" w:sz="0" w:space="0" w:color="auto"/>
            <w:left w:val="none" w:sz="0" w:space="0" w:color="auto"/>
            <w:bottom w:val="none" w:sz="0" w:space="0" w:color="auto"/>
            <w:right w:val="none" w:sz="0" w:space="0" w:color="auto"/>
          </w:divBdr>
        </w:div>
        <w:div w:id="20125582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68187521">
      <w:bodyDiv w:val="1"/>
      <w:marLeft w:val="0"/>
      <w:marRight w:val="0"/>
      <w:marTop w:val="0"/>
      <w:marBottom w:val="0"/>
      <w:divBdr>
        <w:top w:val="none" w:sz="0" w:space="0" w:color="auto"/>
        <w:left w:val="none" w:sz="0" w:space="0" w:color="auto"/>
        <w:bottom w:val="none" w:sz="0" w:space="0" w:color="auto"/>
        <w:right w:val="none" w:sz="0" w:space="0" w:color="auto"/>
      </w:divBdr>
      <w:divsChild>
        <w:div w:id="18048459">
          <w:marLeft w:val="0"/>
          <w:marRight w:val="0"/>
          <w:marTop w:val="0"/>
          <w:marBottom w:val="0"/>
          <w:divBdr>
            <w:top w:val="none" w:sz="0" w:space="0" w:color="auto"/>
            <w:left w:val="none" w:sz="0" w:space="0" w:color="auto"/>
            <w:bottom w:val="none" w:sz="0" w:space="0" w:color="auto"/>
            <w:right w:val="none" w:sz="0" w:space="0" w:color="auto"/>
          </w:divBdr>
        </w:div>
        <w:div w:id="264924675">
          <w:marLeft w:val="0"/>
          <w:marRight w:val="0"/>
          <w:marTop w:val="0"/>
          <w:marBottom w:val="0"/>
          <w:divBdr>
            <w:top w:val="none" w:sz="0" w:space="0" w:color="auto"/>
            <w:left w:val="none" w:sz="0" w:space="0" w:color="auto"/>
            <w:bottom w:val="none" w:sz="0" w:space="0" w:color="auto"/>
            <w:right w:val="none" w:sz="0" w:space="0" w:color="auto"/>
          </w:divBdr>
        </w:div>
        <w:div w:id="399137429">
          <w:marLeft w:val="0"/>
          <w:marRight w:val="0"/>
          <w:marTop w:val="0"/>
          <w:marBottom w:val="0"/>
          <w:divBdr>
            <w:top w:val="none" w:sz="0" w:space="0" w:color="auto"/>
            <w:left w:val="none" w:sz="0" w:space="0" w:color="auto"/>
            <w:bottom w:val="none" w:sz="0" w:space="0" w:color="auto"/>
            <w:right w:val="none" w:sz="0" w:space="0" w:color="auto"/>
          </w:divBdr>
        </w:div>
        <w:div w:id="690955666">
          <w:marLeft w:val="0"/>
          <w:marRight w:val="0"/>
          <w:marTop w:val="0"/>
          <w:marBottom w:val="0"/>
          <w:divBdr>
            <w:top w:val="none" w:sz="0" w:space="0" w:color="auto"/>
            <w:left w:val="none" w:sz="0" w:space="0" w:color="auto"/>
            <w:bottom w:val="none" w:sz="0" w:space="0" w:color="auto"/>
            <w:right w:val="none" w:sz="0" w:space="0" w:color="auto"/>
          </w:divBdr>
        </w:div>
        <w:div w:id="696583321">
          <w:marLeft w:val="0"/>
          <w:marRight w:val="0"/>
          <w:marTop w:val="0"/>
          <w:marBottom w:val="0"/>
          <w:divBdr>
            <w:top w:val="none" w:sz="0" w:space="0" w:color="auto"/>
            <w:left w:val="none" w:sz="0" w:space="0" w:color="auto"/>
            <w:bottom w:val="none" w:sz="0" w:space="0" w:color="auto"/>
            <w:right w:val="none" w:sz="0" w:space="0" w:color="auto"/>
          </w:divBdr>
        </w:div>
        <w:div w:id="719401350">
          <w:marLeft w:val="0"/>
          <w:marRight w:val="0"/>
          <w:marTop w:val="0"/>
          <w:marBottom w:val="0"/>
          <w:divBdr>
            <w:top w:val="none" w:sz="0" w:space="0" w:color="auto"/>
            <w:left w:val="none" w:sz="0" w:space="0" w:color="auto"/>
            <w:bottom w:val="none" w:sz="0" w:space="0" w:color="auto"/>
            <w:right w:val="none" w:sz="0" w:space="0" w:color="auto"/>
          </w:divBdr>
        </w:div>
        <w:div w:id="904028710">
          <w:marLeft w:val="0"/>
          <w:marRight w:val="0"/>
          <w:marTop w:val="0"/>
          <w:marBottom w:val="0"/>
          <w:divBdr>
            <w:top w:val="none" w:sz="0" w:space="0" w:color="auto"/>
            <w:left w:val="none" w:sz="0" w:space="0" w:color="auto"/>
            <w:bottom w:val="none" w:sz="0" w:space="0" w:color="auto"/>
            <w:right w:val="none" w:sz="0" w:space="0" w:color="auto"/>
          </w:divBdr>
        </w:div>
        <w:div w:id="1594970917">
          <w:blockQuote w:val="1"/>
          <w:marLeft w:val="720"/>
          <w:marRight w:val="0"/>
          <w:marTop w:val="100"/>
          <w:marBottom w:val="100"/>
          <w:divBdr>
            <w:top w:val="none" w:sz="0" w:space="0" w:color="auto"/>
            <w:left w:val="none" w:sz="0" w:space="0" w:color="auto"/>
            <w:bottom w:val="none" w:sz="0" w:space="0" w:color="auto"/>
            <w:right w:val="none" w:sz="0" w:space="0" w:color="auto"/>
          </w:divBdr>
        </w:div>
        <w:div w:id="1763523247">
          <w:marLeft w:val="0"/>
          <w:marRight w:val="0"/>
          <w:marTop w:val="0"/>
          <w:marBottom w:val="0"/>
          <w:divBdr>
            <w:top w:val="none" w:sz="0" w:space="0" w:color="auto"/>
            <w:left w:val="none" w:sz="0" w:space="0" w:color="auto"/>
            <w:bottom w:val="none" w:sz="0" w:space="0" w:color="auto"/>
            <w:right w:val="none" w:sz="0" w:space="0" w:color="auto"/>
          </w:divBdr>
        </w:div>
        <w:div w:id="1955014678">
          <w:marLeft w:val="0"/>
          <w:marRight w:val="0"/>
          <w:marTop w:val="0"/>
          <w:marBottom w:val="0"/>
          <w:divBdr>
            <w:top w:val="none" w:sz="0" w:space="0" w:color="auto"/>
            <w:left w:val="none" w:sz="0" w:space="0" w:color="auto"/>
            <w:bottom w:val="none" w:sz="0" w:space="0" w:color="auto"/>
            <w:right w:val="none" w:sz="0" w:space="0" w:color="auto"/>
          </w:divBdr>
        </w:div>
      </w:divsChild>
    </w:div>
    <w:div w:id="642122978">
      <w:bodyDiv w:val="1"/>
      <w:marLeft w:val="0"/>
      <w:marRight w:val="0"/>
      <w:marTop w:val="0"/>
      <w:marBottom w:val="0"/>
      <w:divBdr>
        <w:top w:val="none" w:sz="0" w:space="0" w:color="auto"/>
        <w:left w:val="none" w:sz="0" w:space="0" w:color="auto"/>
        <w:bottom w:val="none" w:sz="0" w:space="0" w:color="auto"/>
        <w:right w:val="none" w:sz="0" w:space="0" w:color="auto"/>
      </w:divBdr>
    </w:div>
    <w:div w:id="673266914">
      <w:bodyDiv w:val="1"/>
      <w:marLeft w:val="0"/>
      <w:marRight w:val="0"/>
      <w:marTop w:val="0"/>
      <w:marBottom w:val="0"/>
      <w:divBdr>
        <w:top w:val="none" w:sz="0" w:space="0" w:color="auto"/>
        <w:left w:val="none" w:sz="0" w:space="0" w:color="auto"/>
        <w:bottom w:val="none" w:sz="0" w:space="0" w:color="auto"/>
        <w:right w:val="none" w:sz="0" w:space="0" w:color="auto"/>
      </w:divBdr>
    </w:div>
    <w:div w:id="721907054">
      <w:bodyDiv w:val="1"/>
      <w:marLeft w:val="0"/>
      <w:marRight w:val="0"/>
      <w:marTop w:val="0"/>
      <w:marBottom w:val="0"/>
      <w:divBdr>
        <w:top w:val="none" w:sz="0" w:space="0" w:color="auto"/>
        <w:left w:val="none" w:sz="0" w:space="0" w:color="auto"/>
        <w:bottom w:val="none" w:sz="0" w:space="0" w:color="auto"/>
        <w:right w:val="none" w:sz="0" w:space="0" w:color="auto"/>
      </w:divBdr>
      <w:divsChild>
        <w:div w:id="182868533">
          <w:marLeft w:val="0"/>
          <w:marRight w:val="0"/>
          <w:marTop w:val="0"/>
          <w:marBottom w:val="0"/>
          <w:divBdr>
            <w:top w:val="none" w:sz="0" w:space="0" w:color="auto"/>
            <w:left w:val="none" w:sz="0" w:space="0" w:color="auto"/>
            <w:bottom w:val="none" w:sz="0" w:space="0" w:color="auto"/>
            <w:right w:val="none" w:sz="0" w:space="0" w:color="auto"/>
          </w:divBdr>
        </w:div>
        <w:div w:id="356466965">
          <w:marLeft w:val="0"/>
          <w:marRight w:val="0"/>
          <w:marTop w:val="0"/>
          <w:marBottom w:val="0"/>
          <w:divBdr>
            <w:top w:val="none" w:sz="0" w:space="0" w:color="auto"/>
            <w:left w:val="none" w:sz="0" w:space="0" w:color="auto"/>
            <w:bottom w:val="none" w:sz="0" w:space="0" w:color="auto"/>
            <w:right w:val="none" w:sz="0" w:space="0" w:color="auto"/>
          </w:divBdr>
        </w:div>
        <w:div w:id="830635328">
          <w:marLeft w:val="0"/>
          <w:marRight w:val="0"/>
          <w:marTop w:val="0"/>
          <w:marBottom w:val="0"/>
          <w:divBdr>
            <w:top w:val="none" w:sz="0" w:space="0" w:color="auto"/>
            <w:left w:val="none" w:sz="0" w:space="0" w:color="auto"/>
            <w:bottom w:val="none" w:sz="0" w:space="0" w:color="auto"/>
            <w:right w:val="none" w:sz="0" w:space="0" w:color="auto"/>
          </w:divBdr>
        </w:div>
        <w:div w:id="855534344">
          <w:marLeft w:val="0"/>
          <w:marRight w:val="0"/>
          <w:marTop w:val="0"/>
          <w:marBottom w:val="0"/>
          <w:divBdr>
            <w:top w:val="none" w:sz="0" w:space="0" w:color="auto"/>
            <w:left w:val="none" w:sz="0" w:space="0" w:color="auto"/>
            <w:bottom w:val="none" w:sz="0" w:space="0" w:color="auto"/>
            <w:right w:val="none" w:sz="0" w:space="0" w:color="auto"/>
          </w:divBdr>
        </w:div>
        <w:div w:id="927420078">
          <w:marLeft w:val="0"/>
          <w:marRight w:val="0"/>
          <w:marTop w:val="0"/>
          <w:marBottom w:val="0"/>
          <w:divBdr>
            <w:top w:val="none" w:sz="0" w:space="0" w:color="auto"/>
            <w:left w:val="none" w:sz="0" w:space="0" w:color="auto"/>
            <w:bottom w:val="none" w:sz="0" w:space="0" w:color="auto"/>
            <w:right w:val="none" w:sz="0" w:space="0" w:color="auto"/>
          </w:divBdr>
        </w:div>
        <w:div w:id="1504785902">
          <w:marLeft w:val="0"/>
          <w:marRight w:val="0"/>
          <w:marTop w:val="0"/>
          <w:marBottom w:val="0"/>
          <w:divBdr>
            <w:top w:val="none" w:sz="0" w:space="0" w:color="auto"/>
            <w:left w:val="none" w:sz="0" w:space="0" w:color="auto"/>
            <w:bottom w:val="none" w:sz="0" w:space="0" w:color="auto"/>
            <w:right w:val="none" w:sz="0" w:space="0" w:color="auto"/>
          </w:divBdr>
        </w:div>
        <w:div w:id="1733960488">
          <w:marLeft w:val="0"/>
          <w:marRight w:val="0"/>
          <w:marTop w:val="0"/>
          <w:marBottom w:val="0"/>
          <w:divBdr>
            <w:top w:val="none" w:sz="0" w:space="0" w:color="auto"/>
            <w:left w:val="none" w:sz="0" w:space="0" w:color="auto"/>
            <w:bottom w:val="none" w:sz="0" w:space="0" w:color="auto"/>
            <w:right w:val="none" w:sz="0" w:space="0" w:color="auto"/>
          </w:divBdr>
        </w:div>
      </w:divsChild>
    </w:div>
    <w:div w:id="812019022">
      <w:bodyDiv w:val="1"/>
      <w:marLeft w:val="0"/>
      <w:marRight w:val="0"/>
      <w:marTop w:val="0"/>
      <w:marBottom w:val="0"/>
      <w:divBdr>
        <w:top w:val="none" w:sz="0" w:space="0" w:color="auto"/>
        <w:left w:val="none" w:sz="0" w:space="0" w:color="auto"/>
        <w:bottom w:val="none" w:sz="0" w:space="0" w:color="auto"/>
        <w:right w:val="none" w:sz="0" w:space="0" w:color="auto"/>
      </w:divBdr>
      <w:divsChild>
        <w:div w:id="915474434">
          <w:marLeft w:val="0"/>
          <w:marRight w:val="0"/>
          <w:marTop w:val="0"/>
          <w:marBottom w:val="0"/>
          <w:divBdr>
            <w:top w:val="none" w:sz="0" w:space="0" w:color="auto"/>
            <w:left w:val="none" w:sz="0" w:space="0" w:color="auto"/>
            <w:bottom w:val="none" w:sz="0" w:space="0" w:color="auto"/>
            <w:right w:val="none" w:sz="0" w:space="0" w:color="auto"/>
          </w:divBdr>
        </w:div>
      </w:divsChild>
    </w:div>
    <w:div w:id="1173958388">
      <w:bodyDiv w:val="1"/>
      <w:marLeft w:val="0"/>
      <w:marRight w:val="0"/>
      <w:marTop w:val="0"/>
      <w:marBottom w:val="0"/>
      <w:divBdr>
        <w:top w:val="none" w:sz="0" w:space="0" w:color="auto"/>
        <w:left w:val="none" w:sz="0" w:space="0" w:color="auto"/>
        <w:bottom w:val="none" w:sz="0" w:space="0" w:color="auto"/>
        <w:right w:val="none" w:sz="0" w:space="0" w:color="auto"/>
      </w:divBdr>
      <w:divsChild>
        <w:div w:id="642388515">
          <w:marLeft w:val="480"/>
          <w:marRight w:val="0"/>
          <w:marTop w:val="0"/>
          <w:marBottom w:val="0"/>
          <w:divBdr>
            <w:top w:val="none" w:sz="0" w:space="0" w:color="auto"/>
            <w:left w:val="none" w:sz="0" w:space="0" w:color="auto"/>
            <w:bottom w:val="none" w:sz="0" w:space="0" w:color="auto"/>
            <w:right w:val="none" w:sz="0" w:space="0" w:color="auto"/>
          </w:divBdr>
        </w:div>
      </w:divsChild>
    </w:div>
    <w:div w:id="1294947920">
      <w:bodyDiv w:val="1"/>
      <w:marLeft w:val="0"/>
      <w:marRight w:val="0"/>
      <w:marTop w:val="0"/>
      <w:marBottom w:val="0"/>
      <w:divBdr>
        <w:top w:val="none" w:sz="0" w:space="0" w:color="auto"/>
        <w:left w:val="none" w:sz="0" w:space="0" w:color="auto"/>
        <w:bottom w:val="none" w:sz="0" w:space="0" w:color="auto"/>
        <w:right w:val="none" w:sz="0" w:space="0" w:color="auto"/>
      </w:divBdr>
      <w:divsChild>
        <w:div w:id="1838690396">
          <w:marLeft w:val="480"/>
          <w:marRight w:val="0"/>
          <w:marTop w:val="0"/>
          <w:marBottom w:val="0"/>
          <w:divBdr>
            <w:top w:val="none" w:sz="0" w:space="0" w:color="auto"/>
            <w:left w:val="none" w:sz="0" w:space="0" w:color="auto"/>
            <w:bottom w:val="none" w:sz="0" w:space="0" w:color="auto"/>
            <w:right w:val="none" w:sz="0" w:space="0" w:color="auto"/>
          </w:divBdr>
        </w:div>
      </w:divsChild>
    </w:div>
    <w:div w:id="1329671777">
      <w:bodyDiv w:val="1"/>
      <w:marLeft w:val="0"/>
      <w:marRight w:val="0"/>
      <w:marTop w:val="0"/>
      <w:marBottom w:val="0"/>
      <w:divBdr>
        <w:top w:val="none" w:sz="0" w:space="0" w:color="auto"/>
        <w:left w:val="none" w:sz="0" w:space="0" w:color="auto"/>
        <w:bottom w:val="none" w:sz="0" w:space="0" w:color="auto"/>
        <w:right w:val="none" w:sz="0" w:space="0" w:color="auto"/>
      </w:divBdr>
    </w:div>
    <w:div w:id="1380127681">
      <w:bodyDiv w:val="1"/>
      <w:marLeft w:val="0"/>
      <w:marRight w:val="0"/>
      <w:marTop w:val="0"/>
      <w:marBottom w:val="0"/>
      <w:divBdr>
        <w:top w:val="none" w:sz="0" w:space="0" w:color="auto"/>
        <w:left w:val="none" w:sz="0" w:space="0" w:color="auto"/>
        <w:bottom w:val="none" w:sz="0" w:space="0" w:color="auto"/>
        <w:right w:val="none" w:sz="0" w:space="0" w:color="auto"/>
      </w:divBdr>
      <w:divsChild>
        <w:div w:id="597903880">
          <w:marLeft w:val="0"/>
          <w:marRight w:val="0"/>
          <w:marTop w:val="0"/>
          <w:marBottom w:val="0"/>
          <w:divBdr>
            <w:top w:val="none" w:sz="0" w:space="0" w:color="auto"/>
            <w:left w:val="none" w:sz="0" w:space="0" w:color="auto"/>
            <w:bottom w:val="none" w:sz="0" w:space="0" w:color="auto"/>
            <w:right w:val="none" w:sz="0" w:space="0" w:color="auto"/>
          </w:divBdr>
        </w:div>
        <w:div w:id="934051638">
          <w:marLeft w:val="0"/>
          <w:marRight w:val="0"/>
          <w:marTop w:val="0"/>
          <w:marBottom w:val="0"/>
          <w:divBdr>
            <w:top w:val="none" w:sz="0" w:space="0" w:color="auto"/>
            <w:left w:val="none" w:sz="0" w:space="0" w:color="auto"/>
            <w:bottom w:val="none" w:sz="0" w:space="0" w:color="auto"/>
            <w:right w:val="none" w:sz="0" w:space="0" w:color="auto"/>
          </w:divBdr>
        </w:div>
        <w:div w:id="941955238">
          <w:marLeft w:val="0"/>
          <w:marRight w:val="0"/>
          <w:marTop w:val="0"/>
          <w:marBottom w:val="0"/>
          <w:divBdr>
            <w:top w:val="none" w:sz="0" w:space="0" w:color="auto"/>
            <w:left w:val="none" w:sz="0" w:space="0" w:color="auto"/>
            <w:bottom w:val="none" w:sz="0" w:space="0" w:color="auto"/>
            <w:right w:val="none" w:sz="0" w:space="0" w:color="auto"/>
          </w:divBdr>
        </w:div>
      </w:divsChild>
    </w:div>
    <w:div w:id="1501501799">
      <w:bodyDiv w:val="1"/>
      <w:marLeft w:val="0"/>
      <w:marRight w:val="0"/>
      <w:marTop w:val="0"/>
      <w:marBottom w:val="0"/>
      <w:divBdr>
        <w:top w:val="none" w:sz="0" w:space="0" w:color="auto"/>
        <w:left w:val="none" w:sz="0" w:space="0" w:color="auto"/>
        <w:bottom w:val="none" w:sz="0" w:space="0" w:color="auto"/>
        <w:right w:val="none" w:sz="0" w:space="0" w:color="auto"/>
      </w:divBdr>
      <w:divsChild>
        <w:div w:id="1085222467">
          <w:marLeft w:val="480"/>
          <w:marRight w:val="0"/>
          <w:marTop w:val="0"/>
          <w:marBottom w:val="0"/>
          <w:divBdr>
            <w:top w:val="none" w:sz="0" w:space="0" w:color="auto"/>
            <w:left w:val="none" w:sz="0" w:space="0" w:color="auto"/>
            <w:bottom w:val="none" w:sz="0" w:space="0" w:color="auto"/>
            <w:right w:val="none" w:sz="0" w:space="0" w:color="auto"/>
          </w:divBdr>
        </w:div>
      </w:divsChild>
    </w:div>
    <w:div w:id="1511528036">
      <w:bodyDiv w:val="1"/>
      <w:marLeft w:val="0"/>
      <w:marRight w:val="0"/>
      <w:marTop w:val="0"/>
      <w:marBottom w:val="0"/>
      <w:divBdr>
        <w:top w:val="none" w:sz="0" w:space="0" w:color="auto"/>
        <w:left w:val="none" w:sz="0" w:space="0" w:color="auto"/>
        <w:bottom w:val="none" w:sz="0" w:space="0" w:color="auto"/>
        <w:right w:val="none" w:sz="0" w:space="0" w:color="auto"/>
      </w:divBdr>
    </w:div>
    <w:div w:id="1534725625">
      <w:bodyDiv w:val="1"/>
      <w:marLeft w:val="0"/>
      <w:marRight w:val="0"/>
      <w:marTop w:val="0"/>
      <w:marBottom w:val="0"/>
      <w:divBdr>
        <w:top w:val="none" w:sz="0" w:space="0" w:color="auto"/>
        <w:left w:val="none" w:sz="0" w:space="0" w:color="auto"/>
        <w:bottom w:val="none" w:sz="0" w:space="0" w:color="auto"/>
        <w:right w:val="none" w:sz="0" w:space="0" w:color="auto"/>
      </w:divBdr>
    </w:div>
    <w:div w:id="1615403097">
      <w:bodyDiv w:val="1"/>
      <w:marLeft w:val="0"/>
      <w:marRight w:val="0"/>
      <w:marTop w:val="0"/>
      <w:marBottom w:val="0"/>
      <w:divBdr>
        <w:top w:val="none" w:sz="0" w:space="0" w:color="auto"/>
        <w:left w:val="none" w:sz="0" w:space="0" w:color="auto"/>
        <w:bottom w:val="none" w:sz="0" w:space="0" w:color="auto"/>
        <w:right w:val="none" w:sz="0" w:space="0" w:color="auto"/>
      </w:divBdr>
    </w:div>
    <w:div w:id="1634170008">
      <w:bodyDiv w:val="1"/>
      <w:marLeft w:val="0"/>
      <w:marRight w:val="0"/>
      <w:marTop w:val="0"/>
      <w:marBottom w:val="0"/>
      <w:divBdr>
        <w:top w:val="none" w:sz="0" w:space="0" w:color="auto"/>
        <w:left w:val="none" w:sz="0" w:space="0" w:color="auto"/>
        <w:bottom w:val="none" w:sz="0" w:space="0" w:color="auto"/>
        <w:right w:val="none" w:sz="0" w:space="0" w:color="auto"/>
      </w:divBdr>
      <w:divsChild>
        <w:div w:id="1712652355">
          <w:marLeft w:val="0"/>
          <w:marRight w:val="0"/>
          <w:marTop w:val="0"/>
          <w:marBottom w:val="0"/>
          <w:divBdr>
            <w:top w:val="none" w:sz="0" w:space="0" w:color="auto"/>
            <w:left w:val="none" w:sz="0" w:space="0" w:color="auto"/>
            <w:bottom w:val="none" w:sz="0" w:space="0" w:color="auto"/>
            <w:right w:val="none" w:sz="0" w:space="0" w:color="auto"/>
          </w:divBdr>
        </w:div>
      </w:divsChild>
    </w:div>
    <w:div w:id="1718511833">
      <w:bodyDiv w:val="1"/>
      <w:marLeft w:val="0"/>
      <w:marRight w:val="0"/>
      <w:marTop w:val="0"/>
      <w:marBottom w:val="0"/>
      <w:divBdr>
        <w:top w:val="none" w:sz="0" w:space="0" w:color="auto"/>
        <w:left w:val="none" w:sz="0" w:space="0" w:color="auto"/>
        <w:bottom w:val="none" w:sz="0" w:space="0" w:color="auto"/>
        <w:right w:val="none" w:sz="0" w:space="0" w:color="auto"/>
      </w:divBdr>
      <w:divsChild>
        <w:div w:id="37584647">
          <w:marLeft w:val="0"/>
          <w:marRight w:val="0"/>
          <w:marTop w:val="0"/>
          <w:marBottom w:val="0"/>
          <w:divBdr>
            <w:top w:val="none" w:sz="0" w:space="0" w:color="auto"/>
            <w:left w:val="none" w:sz="0" w:space="0" w:color="auto"/>
            <w:bottom w:val="none" w:sz="0" w:space="0" w:color="auto"/>
            <w:right w:val="none" w:sz="0" w:space="0" w:color="auto"/>
          </w:divBdr>
        </w:div>
        <w:div w:id="480000428">
          <w:marLeft w:val="0"/>
          <w:marRight w:val="0"/>
          <w:marTop w:val="0"/>
          <w:marBottom w:val="0"/>
          <w:divBdr>
            <w:top w:val="none" w:sz="0" w:space="0" w:color="auto"/>
            <w:left w:val="none" w:sz="0" w:space="0" w:color="auto"/>
            <w:bottom w:val="none" w:sz="0" w:space="0" w:color="auto"/>
            <w:right w:val="none" w:sz="0" w:space="0" w:color="auto"/>
          </w:divBdr>
        </w:div>
        <w:div w:id="714281479">
          <w:marLeft w:val="0"/>
          <w:marRight w:val="0"/>
          <w:marTop w:val="0"/>
          <w:marBottom w:val="0"/>
          <w:divBdr>
            <w:top w:val="none" w:sz="0" w:space="0" w:color="auto"/>
            <w:left w:val="none" w:sz="0" w:space="0" w:color="auto"/>
            <w:bottom w:val="none" w:sz="0" w:space="0" w:color="auto"/>
            <w:right w:val="none" w:sz="0" w:space="0" w:color="auto"/>
          </w:divBdr>
        </w:div>
        <w:div w:id="1498502000">
          <w:marLeft w:val="0"/>
          <w:marRight w:val="0"/>
          <w:marTop w:val="0"/>
          <w:marBottom w:val="0"/>
          <w:divBdr>
            <w:top w:val="none" w:sz="0" w:space="0" w:color="auto"/>
            <w:left w:val="none" w:sz="0" w:space="0" w:color="auto"/>
            <w:bottom w:val="none" w:sz="0" w:space="0" w:color="auto"/>
            <w:right w:val="none" w:sz="0" w:space="0" w:color="auto"/>
          </w:divBdr>
        </w:div>
        <w:div w:id="1545293785">
          <w:marLeft w:val="0"/>
          <w:marRight w:val="0"/>
          <w:marTop w:val="0"/>
          <w:marBottom w:val="0"/>
          <w:divBdr>
            <w:top w:val="none" w:sz="0" w:space="0" w:color="auto"/>
            <w:left w:val="none" w:sz="0" w:space="0" w:color="auto"/>
            <w:bottom w:val="none" w:sz="0" w:space="0" w:color="auto"/>
            <w:right w:val="none" w:sz="0" w:space="0" w:color="auto"/>
          </w:divBdr>
        </w:div>
        <w:div w:id="1603955645">
          <w:marLeft w:val="0"/>
          <w:marRight w:val="0"/>
          <w:marTop w:val="0"/>
          <w:marBottom w:val="0"/>
          <w:divBdr>
            <w:top w:val="none" w:sz="0" w:space="0" w:color="auto"/>
            <w:left w:val="none" w:sz="0" w:space="0" w:color="auto"/>
            <w:bottom w:val="none" w:sz="0" w:space="0" w:color="auto"/>
            <w:right w:val="none" w:sz="0" w:space="0" w:color="auto"/>
          </w:divBdr>
        </w:div>
        <w:div w:id="1681354706">
          <w:marLeft w:val="0"/>
          <w:marRight w:val="0"/>
          <w:marTop w:val="0"/>
          <w:marBottom w:val="0"/>
          <w:divBdr>
            <w:top w:val="none" w:sz="0" w:space="0" w:color="auto"/>
            <w:left w:val="none" w:sz="0" w:space="0" w:color="auto"/>
            <w:bottom w:val="none" w:sz="0" w:space="0" w:color="auto"/>
            <w:right w:val="none" w:sz="0" w:space="0" w:color="auto"/>
          </w:divBdr>
        </w:div>
        <w:div w:id="1729186831">
          <w:marLeft w:val="0"/>
          <w:marRight w:val="0"/>
          <w:marTop w:val="0"/>
          <w:marBottom w:val="0"/>
          <w:divBdr>
            <w:top w:val="none" w:sz="0" w:space="0" w:color="auto"/>
            <w:left w:val="none" w:sz="0" w:space="0" w:color="auto"/>
            <w:bottom w:val="none" w:sz="0" w:space="0" w:color="auto"/>
            <w:right w:val="none" w:sz="0" w:space="0" w:color="auto"/>
          </w:divBdr>
        </w:div>
        <w:div w:id="1961454374">
          <w:blockQuote w:val="1"/>
          <w:marLeft w:val="720"/>
          <w:marRight w:val="0"/>
          <w:marTop w:val="100"/>
          <w:marBottom w:val="100"/>
          <w:divBdr>
            <w:top w:val="none" w:sz="0" w:space="0" w:color="auto"/>
            <w:left w:val="none" w:sz="0" w:space="0" w:color="auto"/>
            <w:bottom w:val="none" w:sz="0" w:space="0" w:color="auto"/>
            <w:right w:val="none" w:sz="0" w:space="0" w:color="auto"/>
          </w:divBdr>
        </w:div>
        <w:div w:id="2058042467">
          <w:marLeft w:val="0"/>
          <w:marRight w:val="0"/>
          <w:marTop w:val="0"/>
          <w:marBottom w:val="0"/>
          <w:divBdr>
            <w:top w:val="none" w:sz="0" w:space="0" w:color="auto"/>
            <w:left w:val="none" w:sz="0" w:space="0" w:color="auto"/>
            <w:bottom w:val="none" w:sz="0" w:space="0" w:color="auto"/>
            <w:right w:val="none" w:sz="0" w:space="0" w:color="auto"/>
          </w:divBdr>
        </w:div>
      </w:divsChild>
    </w:div>
    <w:div w:id="1820882828">
      <w:bodyDiv w:val="1"/>
      <w:marLeft w:val="0"/>
      <w:marRight w:val="0"/>
      <w:marTop w:val="0"/>
      <w:marBottom w:val="0"/>
      <w:divBdr>
        <w:top w:val="none" w:sz="0" w:space="0" w:color="auto"/>
        <w:left w:val="none" w:sz="0" w:space="0" w:color="auto"/>
        <w:bottom w:val="none" w:sz="0" w:space="0" w:color="auto"/>
        <w:right w:val="none" w:sz="0" w:space="0" w:color="auto"/>
      </w:divBdr>
      <w:divsChild>
        <w:div w:id="2159429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8304627">
              <w:marLeft w:val="0"/>
              <w:marRight w:val="0"/>
              <w:marTop w:val="0"/>
              <w:marBottom w:val="0"/>
              <w:divBdr>
                <w:top w:val="none" w:sz="0" w:space="0" w:color="auto"/>
                <w:left w:val="none" w:sz="0" w:space="0" w:color="auto"/>
                <w:bottom w:val="none" w:sz="0" w:space="0" w:color="auto"/>
                <w:right w:val="none" w:sz="0" w:space="0" w:color="auto"/>
              </w:divBdr>
            </w:div>
            <w:div w:id="399405347">
              <w:marLeft w:val="0"/>
              <w:marRight w:val="0"/>
              <w:marTop w:val="0"/>
              <w:marBottom w:val="0"/>
              <w:divBdr>
                <w:top w:val="none" w:sz="0" w:space="0" w:color="auto"/>
                <w:left w:val="none" w:sz="0" w:space="0" w:color="auto"/>
                <w:bottom w:val="none" w:sz="0" w:space="0" w:color="auto"/>
                <w:right w:val="none" w:sz="0" w:space="0" w:color="auto"/>
              </w:divBdr>
            </w:div>
            <w:div w:id="511535071">
              <w:marLeft w:val="0"/>
              <w:marRight w:val="0"/>
              <w:marTop w:val="0"/>
              <w:marBottom w:val="0"/>
              <w:divBdr>
                <w:top w:val="none" w:sz="0" w:space="0" w:color="auto"/>
                <w:left w:val="none" w:sz="0" w:space="0" w:color="auto"/>
                <w:bottom w:val="none" w:sz="0" w:space="0" w:color="auto"/>
                <w:right w:val="none" w:sz="0" w:space="0" w:color="auto"/>
              </w:divBdr>
            </w:div>
            <w:div w:id="518083411">
              <w:marLeft w:val="0"/>
              <w:marRight w:val="0"/>
              <w:marTop w:val="0"/>
              <w:marBottom w:val="0"/>
              <w:divBdr>
                <w:top w:val="none" w:sz="0" w:space="0" w:color="auto"/>
                <w:left w:val="none" w:sz="0" w:space="0" w:color="auto"/>
                <w:bottom w:val="none" w:sz="0" w:space="0" w:color="auto"/>
                <w:right w:val="none" w:sz="0" w:space="0" w:color="auto"/>
              </w:divBdr>
            </w:div>
            <w:div w:id="807673105">
              <w:marLeft w:val="0"/>
              <w:marRight w:val="0"/>
              <w:marTop w:val="0"/>
              <w:marBottom w:val="0"/>
              <w:divBdr>
                <w:top w:val="none" w:sz="0" w:space="0" w:color="auto"/>
                <w:left w:val="none" w:sz="0" w:space="0" w:color="auto"/>
                <w:bottom w:val="none" w:sz="0" w:space="0" w:color="auto"/>
                <w:right w:val="none" w:sz="0" w:space="0" w:color="auto"/>
              </w:divBdr>
            </w:div>
            <w:div w:id="808136427">
              <w:marLeft w:val="0"/>
              <w:marRight w:val="0"/>
              <w:marTop w:val="0"/>
              <w:marBottom w:val="0"/>
              <w:divBdr>
                <w:top w:val="none" w:sz="0" w:space="0" w:color="auto"/>
                <w:left w:val="none" w:sz="0" w:space="0" w:color="auto"/>
                <w:bottom w:val="none" w:sz="0" w:space="0" w:color="auto"/>
                <w:right w:val="none" w:sz="0" w:space="0" w:color="auto"/>
              </w:divBdr>
            </w:div>
            <w:div w:id="853232236">
              <w:marLeft w:val="0"/>
              <w:marRight w:val="0"/>
              <w:marTop w:val="0"/>
              <w:marBottom w:val="0"/>
              <w:divBdr>
                <w:top w:val="none" w:sz="0" w:space="0" w:color="auto"/>
                <w:left w:val="none" w:sz="0" w:space="0" w:color="auto"/>
                <w:bottom w:val="none" w:sz="0" w:space="0" w:color="auto"/>
                <w:right w:val="none" w:sz="0" w:space="0" w:color="auto"/>
              </w:divBdr>
            </w:div>
            <w:div w:id="1074620366">
              <w:marLeft w:val="0"/>
              <w:marRight w:val="0"/>
              <w:marTop w:val="0"/>
              <w:marBottom w:val="0"/>
              <w:divBdr>
                <w:top w:val="none" w:sz="0" w:space="0" w:color="auto"/>
                <w:left w:val="none" w:sz="0" w:space="0" w:color="auto"/>
                <w:bottom w:val="none" w:sz="0" w:space="0" w:color="auto"/>
                <w:right w:val="none" w:sz="0" w:space="0" w:color="auto"/>
              </w:divBdr>
            </w:div>
            <w:div w:id="1388067415">
              <w:marLeft w:val="0"/>
              <w:marRight w:val="0"/>
              <w:marTop w:val="0"/>
              <w:marBottom w:val="0"/>
              <w:divBdr>
                <w:top w:val="none" w:sz="0" w:space="0" w:color="auto"/>
                <w:left w:val="none" w:sz="0" w:space="0" w:color="auto"/>
                <w:bottom w:val="none" w:sz="0" w:space="0" w:color="auto"/>
                <w:right w:val="none" w:sz="0" w:space="0" w:color="auto"/>
              </w:divBdr>
            </w:div>
            <w:div w:id="151148881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1338276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6145575">
                      <w:marLeft w:val="0"/>
                      <w:marRight w:val="0"/>
                      <w:marTop w:val="0"/>
                      <w:marBottom w:val="0"/>
                      <w:divBdr>
                        <w:top w:val="none" w:sz="0" w:space="0" w:color="auto"/>
                        <w:left w:val="none" w:sz="0" w:space="0" w:color="auto"/>
                        <w:bottom w:val="none" w:sz="0" w:space="0" w:color="auto"/>
                        <w:right w:val="none" w:sz="0" w:space="0" w:color="auto"/>
                      </w:divBdr>
                    </w:div>
                    <w:div w:id="545529289">
                      <w:marLeft w:val="0"/>
                      <w:marRight w:val="0"/>
                      <w:marTop w:val="0"/>
                      <w:marBottom w:val="0"/>
                      <w:divBdr>
                        <w:top w:val="none" w:sz="0" w:space="0" w:color="auto"/>
                        <w:left w:val="none" w:sz="0" w:space="0" w:color="auto"/>
                        <w:bottom w:val="none" w:sz="0" w:space="0" w:color="auto"/>
                        <w:right w:val="none" w:sz="0" w:space="0" w:color="auto"/>
                      </w:divBdr>
                      <w:divsChild>
                        <w:div w:id="15815857">
                          <w:marLeft w:val="0"/>
                          <w:marRight w:val="0"/>
                          <w:marTop w:val="0"/>
                          <w:marBottom w:val="0"/>
                          <w:divBdr>
                            <w:top w:val="none" w:sz="0" w:space="0" w:color="auto"/>
                            <w:left w:val="none" w:sz="0" w:space="0" w:color="auto"/>
                            <w:bottom w:val="none" w:sz="0" w:space="0" w:color="auto"/>
                            <w:right w:val="none" w:sz="0" w:space="0" w:color="auto"/>
                          </w:divBdr>
                          <w:divsChild>
                            <w:div w:id="748313900">
                              <w:marLeft w:val="0"/>
                              <w:marRight w:val="0"/>
                              <w:marTop w:val="0"/>
                              <w:marBottom w:val="0"/>
                              <w:divBdr>
                                <w:top w:val="none" w:sz="0" w:space="0" w:color="auto"/>
                                <w:left w:val="none" w:sz="0" w:space="0" w:color="auto"/>
                                <w:bottom w:val="none" w:sz="0" w:space="0" w:color="auto"/>
                                <w:right w:val="none" w:sz="0" w:space="0" w:color="auto"/>
                              </w:divBdr>
                            </w:div>
                            <w:div w:id="1314946019">
                              <w:marLeft w:val="0"/>
                              <w:marRight w:val="0"/>
                              <w:marTop w:val="0"/>
                              <w:marBottom w:val="0"/>
                              <w:divBdr>
                                <w:top w:val="none" w:sz="0" w:space="0" w:color="auto"/>
                                <w:left w:val="none" w:sz="0" w:space="0" w:color="auto"/>
                                <w:bottom w:val="none" w:sz="0" w:space="0" w:color="auto"/>
                                <w:right w:val="none" w:sz="0" w:space="0" w:color="auto"/>
                              </w:divBdr>
                            </w:div>
                            <w:div w:id="1318805053">
                              <w:marLeft w:val="0"/>
                              <w:marRight w:val="0"/>
                              <w:marTop w:val="0"/>
                              <w:marBottom w:val="0"/>
                              <w:divBdr>
                                <w:top w:val="none" w:sz="0" w:space="0" w:color="auto"/>
                                <w:left w:val="none" w:sz="0" w:space="0" w:color="auto"/>
                                <w:bottom w:val="none" w:sz="0" w:space="0" w:color="auto"/>
                                <w:right w:val="none" w:sz="0" w:space="0" w:color="auto"/>
                              </w:divBdr>
                            </w:div>
                            <w:div w:id="1636718393">
                              <w:marLeft w:val="0"/>
                              <w:marRight w:val="0"/>
                              <w:marTop w:val="0"/>
                              <w:marBottom w:val="0"/>
                              <w:divBdr>
                                <w:top w:val="none" w:sz="0" w:space="0" w:color="auto"/>
                                <w:left w:val="none" w:sz="0" w:space="0" w:color="auto"/>
                                <w:bottom w:val="none" w:sz="0" w:space="0" w:color="auto"/>
                                <w:right w:val="none" w:sz="0" w:space="0" w:color="auto"/>
                              </w:divBdr>
                            </w:div>
                            <w:div w:id="20489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6649">
                      <w:marLeft w:val="0"/>
                      <w:marRight w:val="0"/>
                      <w:marTop w:val="0"/>
                      <w:marBottom w:val="0"/>
                      <w:divBdr>
                        <w:top w:val="none" w:sz="0" w:space="0" w:color="auto"/>
                        <w:left w:val="none" w:sz="0" w:space="0" w:color="auto"/>
                        <w:bottom w:val="none" w:sz="0" w:space="0" w:color="auto"/>
                        <w:right w:val="none" w:sz="0" w:space="0" w:color="auto"/>
                      </w:divBdr>
                    </w:div>
                    <w:div w:id="990063638">
                      <w:marLeft w:val="0"/>
                      <w:marRight w:val="0"/>
                      <w:marTop w:val="0"/>
                      <w:marBottom w:val="0"/>
                      <w:divBdr>
                        <w:top w:val="none" w:sz="0" w:space="0" w:color="auto"/>
                        <w:left w:val="none" w:sz="0" w:space="0" w:color="auto"/>
                        <w:bottom w:val="none" w:sz="0" w:space="0" w:color="auto"/>
                        <w:right w:val="none" w:sz="0" w:space="0" w:color="auto"/>
                      </w:divBdr>
                    </w:div>
                    <w:div w:id="1144201996">
                      <w:marLeft w:val="0"/>
                      <w:marRight w:val="0"/>
                      <w:marTop w:val="0"/>
                      <w:marBottom w:val="0"/>
                      <w:divBdr>
                        <w:top w:val="none" w:sz="0" w:space="0" w:color="auto"/>
                        <w:left w:val="none" w:sz="0" w:space="0" w:color="auto"/>
                        <w:bottom w:val="none" w:sz="0" w:space="0" w:color="auto"/>
                        <w:right w:val="none" w:sz="0" w:space="0" w:color="auto"/>
                      </w:divBdr>
                    </w:div>
                    <w:div w:id="1289508924">
                      <w:marLeft w:val="0"/>
                      <w:marRight w:val="0"/>
                      <w:marTop w:val="0"/>
                      <w:marBottom w:val="0"/>
                      <w:divBdr>
                        <w:top w:val="none" w:sz="0" w:space="0" w:color="auto"/>
                        <w:left w:val="none" w:sz="0" w:space="0" w:color="auto"/>
                        <w:bottom w:val="none" w:sz="0" w:space="0" w:color="auto"/>
                        <w:right w:val="none" w:sz="0" w:space="0" w:color="auto"/>
                      </w:divBdr>
                    </w:div>
                    <w:div w:id="1499998776">
                      <w:marLeft w:val="0"/>
                      <w:marRight w:val="0"/>
                      <w:marTop w:val="0"/>
                      <w:marBottom w:val="0"/>
                      <w:divBdr>
                        <w:top w:val="none" w:sz="0" w:space="0" w:color="auto"/>
                        <w:left w:val="none" w:sz="0" w:space="0" w:color="auto"/>
                        <w:bottom w:val="none" w:sz="0" w:space="0" w:color="auto"/>
                        <w:right w:val="none" w:sz="0" w:space="0" w:color="auto"/>
                      </w:divBdr>
                    </w:div>
                    <w:div w:id="1668899404">
                      <w:marLeft w:val="0"/>
                      <w:marRight w:val="0"/>
                      <w:marTop w:val="0"/>
                      <w:marBottom w:val="0"/>
                      <w:divBdr>
                        <w:top w:val="none" w:sz="0" w:space="0" w:color="auto"/>
                        <w:left w:val="none" w:sz="0" w:space="0" w:color="auto"/>
                        <w:bottom w:val="none" w:sz="0" w:space="0" w:color="auto"/>
                        <w:right w:val="none" w:sz="0" w:space="0" w:color="auto"/>
                      </w:divBdr>
                    </w:div>
                    <w:div w:id="1853640721">
                      <w:marLeft w:val="0"/>
                      <w:marRight w:val="0"/>
                      <w:marTop w:val="0"/>
                      <w:marBottom w:val="0"/>
                      <w:divBdr>
                        <w:top w:val="none" w:sz="0" w:space="0" w:color="auto"/>
                        <w:left w:val="none" w:sz="0" w:space="0" w:color="auto"/>
                        <w:bottom w:val="none" w:sz="0" w:space="0" w:color="auto"/>
                        <w:right w:val="none" w:sz="0" w:space="0" w:color="auto"/>
                      </w:divBdr>
                    </w:div>
                    <w:div w:id="1979257613">
                      <w:marLeft w:val="0"/>
                      <w:marRight w:val="0"/>
                      <w:marTop w:val="0"/>
                      <w:marBottom w:val="0"/>
                      <w:divBdr>
                        <w:top w:val="none" w:sz="0" w:space="0" w:color="auto"/>
                        <w:left w:val="none" w:sz="0" w:space="0" w:color="auto"/>
                        <w:bottom w:val="none" w:sz="0" w:space="0" w:color="auto"/>
                        <w:right w:val="none" w:sz="0" w:space="0" w:color="auto"/>
                      </w:divBdr>
                    </w:div>
                  </w:divsChild>
                </w:div>
                <w:div w:id="1548107699">
                  <w:marLeft w:val="0"/>
                  <w:marRight w:val="0"/>
                  <w:marTop w:val="0"/>
                  <w:marBottom w:val="0"/>
                  <w:divBdr>
                    <w:top w:val="none" w:sz="0" w:space="0" w:color="auto"/>
                    <w:left w:val="none" w:sz="0" w:space="0" w:color="auto"/>
                    <w:bottom w:val="none" w:sz="0" w:space="0" w:color="auto"/>
                    <w:right w:val="none" w:sz="0" w:space="0" w:color="auto"/>
                  </w:divBdr>
                </w:div>
              </w:divsChild>
            </w:div>
            <w:div w:id="1878079981">
              <w:marLeft w:val="0"/>
              <w:marRight w:val="0"/>
              <w:marTop w:val="0"/>
              <w:marBottom w:val="0"/>
              <w:divBdr>
                <w:top w:val="none" w:sz="0" w:space="0" w:color="auto"/>
                <w:left w:val="none" w:sz="0" w:space="0" w:color="auto"/>
                <w:bottom w:val="none" w:sz="0" w:space="0" w:color="auto"/>
                <w:right w:val="none" w:sz="0" w:space="0" w:color="auto"/>
              </w:divBdr>
            </w:div>
            <w:div w:id="1894345409">
              <w:marLeft w:val="0"/>
              <w:marRight w:val="0"/>
              <w:marTop w:val="0"/>
              <w:marBottom w:val="0"/>
              <w:divBdr>
                <w:top w:val="none" w:sz="0" w:space="0" w:color="auto"/>
                <w:left w:val="none" w:sz="0" w:space="0" w:color="auto"/>
                <w:bottom w:val="none" w:sz="0" w:space="0" w:color="auto"/>
                <w:right w:val="none" w:sz="0" w:space="0" w:color="auto"/>
              </w:divBdr>
            </w:div>
            <w:div w:id="1896971318">
              <w:marLeft w:val="0"/>
              <w:marRight w:val="0"/>
              <w:marTop w:val="0"/>
              <w:marBottom w:val="0"/>
              <w:divBdr>
                <w:top w:val="none" w:sz="0" w:space="0" w:color="auto"/>
                <w:left w:val="none" w:sz="0" w:space="0" w:color="auto"/>
                <w:bottom w:val="none" w:sz="0" w:space="0" w:color="auto"/>
                <w:right w:val="none" w:sz="0" w:space="0" w:color="auto"/>
              </w:divBdr>
            </w:div>
            <w:div w:id="1941641791">
              <w:marLeft w:val="0"/>
              <w:marRight w:val="0"/>
              <w:marTop w:val="0"/>
              <w:marBottom w:val="0"/>
              <w:divBdr>
                <w:top w:val="none" w:sz="0" w:space="0" w:color="auto"/>
                <w:left w:val="none" w:sz="0" w:space="0" w:color="auto"/>
                <w:bottom w:val="none" w:sz="0" w:space="0" w:color="auto"/>
                <w:right w:val="none" w:sz="0" w:space="0" w:color="auto"/>
              </w:divBdr>
            </w:div>
            <w:div w:id="2070833971">
              <w:marLeft w:val="0"/>
              <w:marRight w:val="0"/>
              <w:marTop w:val="0"/>
              <w:marBottom w:val="0"/>
              <w:divBdr>
                <w:top w:val="none" w:sz="0" w:space="0" w:color="auto"/>
                <w:left w:val="none" w:sz="0" w:space="0" w:color="auto"/>
                <w:bottom w:val="none" w:sz="0" w:space="0" w:color="auto"/>
                <w:right w:val="none" w:sz="0" w:space="0" w:color="auto"/>
              </w:divBdr>
            </w:div>
            <w:div w:id="2134905213">
              <w:marLeft w:val="0"/>
              <w:marRight w:val="0"/>
              <w:marTop w:val="0"/>
              <w:marBottom w:val="0"/>
              <w:divBdr>
                <w:top w:val="none" w:sz="0" w:space="0" w:color="auto"/>
                <w:left w:val="none" w:sz="0" w:space="0" w:color="auto"/>
                <w:bottom w:val="none" w:sz="0" w:space="0" w:color="auto"/>
                <w:right w:val="none" w:sz="0" w:space="0" w:color="auto"/>
              </w:divBdr>
            </w:div>
          </w:divsChild>
        </w:div>
        <w:div w:id="763456099">
          <w:marLeft w:val="0"/>
          <w:marRight w:val="0"/>
          <w:marTop w:val="0"/>
          <w:marBottom w:val="0"/>
          <w:divBdr>
            <w:top w:val="none" w:sz="0" w:space="0" w:color="auto"/>
            <w:left w:val="none" w:sz="0" w:space="0" w:color="auto"/>
            <w:bottom w:val="none" w:sz="0" w:space="0" w:color="auto"/>
            <w:right w:val="none" w:sz="0" w:space="0" w:color="auto"/>
          </w:divBdr>
        </w:div>
        <w:div w:id="795220470">
          <w:marLeft w:val="0"/>
          <w:marRight w:val="0"/>
          <w:marTop w:val="0"/>
          <w:marBottom w:val="0"/>
          <w:divBdr>
            <w:top w:val="none" w:sz="0" w:space="0" w:color="auto"/>
            <w:left w:val="none" w:sz="0" w:space="0" w:color="auto"/>
            <w:bottom w:val="none" w:sz="0" w:space="0" w:color="auto"/>
            <w:right w:val="none" w:sz="0" w:space="0" w:color="auto"/>
          </w:divBdr>
        </w:div>
        <w:div w:id="891497868">
          <w:marLeft w:val="0"/>
          <w:marRight w:val="0"/>
          <w:marTop w:val="0"/>
          <w:marBottom w:val="0"/>
          <w:divBdr>
            <w:top w:val="none" w:sz="0" w:space="0" w:color="auto"/>
            <w:left w:val="none" w:sz="0" w:space="0" w:color="auto"/>
            <w:bottom w:val="none" w:sz="0" w:space="0" w:color="auto"/>
            <w:right w:val="none" w:sz="0" w:space="0" w:color="auto"/>
          </w:divBdr>
        </w:div>
        <w:div w:id="1042556234">
          <w:marLeft w:val="0"/>
          <w:marRight w:val="0"/>
          <w:marTop w:val="0"/>
          <w:marBottom w:val="0"/>
          <w:divBdr>
            <w:top w:val="none" w:sz="0" w:space="0" w:color="auto"/>
            <w:left w:val="none" w:sz="0" w:space="0" w:color="auto"/>
            <w:bottom w:val="none" w:sz="0" w:space="0" w:color="auto"/>
            <w:right w:val="none" w:sz="0" w:space="0" w:color="auto"/>
          </w:divBdr>
        </w:div>
        <w:div w:id="1682968308">
          <w:marLeft w:val="0"/>
          <w:marRight w:val="0"/>
          <w:marTop w:val="0"/>
          <w:marBottom w:val="0"/>
          <w:divBdr>
            <w:top w:val="none" w:sz="0" w:space="0" w:color="auto"/>
            <w:left w:val="none" w:sz="0" w:space="0" w:color="auto"/>
            <w:bottom w:val="none" w:sz="0" w:space="0" w:color="auto"/>
            <w:right w:val="none" w:sz="0" w:space="0" w:color="auto"/>
          </w:divBdr>
        </w:div>
        <w:div w:id="1761222323">
          <w:marLeft w:val="0"/>
          <w:marRight w:val="0"/>
          <w:marTop w:val="0"/>
          <w:marBottom w:val="0"/>
          <w:divBdr>
            <w:top w:val="none" w:sz="0" w:space="0" w:color="auto"/>
            <w:left w:val="none" w:sz="0" w:space="0" w:color="auto"/>
            <w:bottom w:val="none" w:sz="0" w:space="0" w:color="auto"/>
            <w:right w:val="none" w:sz="0" w:space="0" w:color="auto"/>
          </w:divBdr>
        </w:div>
        <w:div w:id="2050950060">
          <w:marLeft w:val="0"/>
          <w:marRight w:val="0"/>
          <w:marTop w:val="0"/>
          <w:marBottom w:val="0"/>
          <w:divBdr>
            <w:top w:val="none" w:sz="0" w:space="0" w:color="auto"/>
            <w:left w:val="none" w:sz="0" w:space="0" w:color="auto"/>
            <w:bottom w:val="none" w:sz="0" w:space="0" w:color="auto"/>
            <w:right w:val="none" w:sz="0" w:space="0" w:color="auto"/>
          </w:divBdr>
        </w:div>
      </w:divsChild>
    </w:div>
    <w:div w:id="1984921349">
      <w:bodyDiv w:val="1"/>
      <w:marLeft w:val="0"/>
      <w:marRight w:val="0"/>
      <w:marTop w:val="0"/>
      <w:marBottom w:val="0"/>
      <w:divBdr>
        <w:top w:val="none" w:sz="0" w:space="0" w:color="auto"/>
        <w:left w:val="none" w:sz="0" w:space="0" w:color="auto"/>
        <w:bottom w:val="none" w:sz="0" w:space="0" w:color="auto"/>
        <w:right w:val="none" w:sz="0" w:space="0" w:color="auto"/>
      </w:divBdr>
      <w:divsChild>
        <w:div w:id="233512335">
          <w:marLeft w:val="480"/>
          <w:marRight w:val="0"/>
          <w:marTop w:val="0"/>
          <w:marBottom w:val="0"/>
          <w:divBdr>
            <w:top w:val="none" w:sz="0" w:space="0" w:color="auto"/>
            <w:left w:val="none" w:sz="0" w:space="0" w:color="auto"/>
            <w:bottom w:val="none" w:sz="0" w:space="0" w:color="auto"/>
            <w:right w:val="none" w:sz="0" w:space="0" w:color="auto"/>
          </w:divBdr>
        </w:div>
      </w:divsChild>
    </w:div>
    <w:div w:id="2125954729">
      <w:bodyDiv w:val="1"/>
      <w:marLeft w:val="0"/>
      <w:marRight w:val="0"/>
      <w:marTop w:val="0"/>
      <w:marBottom w:val="0"/>
      <w:divBdr>
        <w:top w:val="none" w:sz="0" w:space="0" w:color="auto"/>
        <w:left w:val="none" w:sz="0" w:space="0" w:color="auto"/>
        <w:bottom w:val="none" w:sz="0" w:space="0" w:color="auto"/>
        <w:right w:val="none" w:sz="0" w:space="0" w:color="auto"/>
      </w:divBdr>
      <w:divsChild>
        <w:div w:id="29495991">
          <w:marLeft w:val="0"/>
          <w:marRight w:val="0"/>
          <w:marTop w:val="0"/>
          <w:marBottom w:val="0"/>
          <w:divBdr>
            <w:top w:val="none" w:sz="0" w:space="0" w:color="auto"/>
            <w:left w:val="none" w:sz="0" w:space="0" w:color="auto"/>
            <w:bottom w:val="none" w:sz="0" w:space="0" w:color="auto"/>
            <w:right w:val="none" w:sz="0" w:space="0" w:color="auto"/>
          </w:divBdr>
        </w:div>
        <w:div w:id="137648176">
          <w:marLeft w:val="0"/>
          <w:marRight w:val="0"/>
          <w:marTop w:val="0"/>
          <w:marBottom w:val="0"/>
          <w:divBdr>
            <w:top w:val="none" w:sz="0" w:space="0" w:color="auto"/>
            <w:left w:val="none" w:sz="0" w:space="0" w:color="auto"/>
            <w:bottom w:val="none" w:sz="0" w:space="0" w:color="auto"/>
            <w:right w:val="none" w:sz="0" w:space="0" w:color="auto"/>
          </w:divBdr>
        </w:div>
        <w:div w:id="1051535436">
          <w:marLeft w:val="0"/>
          <w:marRight w:val="0"/>
          <w:marTop w:val="0"/>
          <w:marBottom w:val="0"/>
          <w:divBdr>
            <w:top w:val="none" w:sz="0" w:space="0" w:color="auto"/>
            <w:left w:val="none" w:sz="0" w:space="0" w:color="auto"/>
            <w:bottom w:val="none" w:sz="0" w:space="0" w:color="auto"/>
            <w:right w:val="none" w:sz="0" w:space="0" w:color="auto"/>
          </w:divBdr>
        </w:div>
        <w:div w:id="1154641941">
          <w:marLeft w:val="0"/>
          <w:marRight w:val="0"/>
          <w:marTop w:val="0"/>
          <w:marBottom w:val="0"/>
          <w:divBdr>
            <w:top w:val="none" w:sz="0" w:space="0" w:color="auto"/>
            <w:left w:val="none" w:sz="0" w:space="0" w:color="auto"/>
            <w:bottom w:val="none" w:sz="0" w:space="0" w:color="auto"/>
            <w:right w:val="none" w:sz="0" w:space="0" w:color="auto"/>
          </w:divBdr>
        </w:div>
        <w:div w:id="200307422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8A22-21B2-430E-8D1C-B1656082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QAD Inc.</Company>
  <LinksUpToDate>false</LinksUpToDate>
  <CharactersWithSpaces>2212</CharactersWithSpaces>
  <SharedDoc>false</SharedDoc>
  <HLinks>
    <vt:vector size="6" baseType="variant">
      <vt:variant>
        <vt:i4>196724</vt:i4>
      </vt:variant>
      <vt:variant>
        <vt:i4>0</vt:i4>
      </vt:variant>
      <vt:variant>
        <vt:i4>0</vt:i4>
      </vt:variant>
      <vt:variant>
        <vt:i4>5</vt:i4>
      </vt:variant>
      <vt:variant>
        <vt:lpwstr>mailto:shsupport@softspeed.com.cn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Hong</dc:creator>
  <cp:lastModifiedBy>PC</cp:lastModifiedBy>
  <cp:revision>3</cp:revision>
  <cp:lastPrinted>2008-05-12T04:15:00Z</cp:lastPrinted>
  <dcterms:created xsi:type="dcterms:W3CDTF">2021-05-11T13:32:00Z</dcterms:created>
  <dcterms:modified xsi:type="dcterms:W3CDTF">2021-05-11T13:38:00Z</dcterms:modified>
</cp:coreProperties>
</file>