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CC5" w:rsidRDefault="006A2485">
      <w:pPr>
        <w:ind w:firstLineChars="400" w:firstLine="1928"/>
        <w:rPr>
          <w:b/>
          <w:sz w:val="20"/>
          <w:szCs w:val="20"/>
          <w:lang w:eastAsia="zh-CN"/>
        </w:rPr>
      </w:pPr>
      <w:r>
        <w:rPr>
          <w:b/>
          <w:sz w:val="48"/>
          <w:szCs w:val="48"/>
          <w:lang w:eastAsia="zh-CN"/>
        </w:rPr>
        <w:t>仓储</w:t>
      </w:r>
      <w:ins w:id="0" w:author="PC" w:date="2021-05-27T16:24:00Z">
        <w:r w:rsidR="007B7CA2">
          <w:rPr>
            <w:rFonts w:hint="eastAsia"/>
            <w:b/>
            <w:sz w:val="48"/>
            <w:szCs w:val="48"/>
            <w:lang w:eastAsia="zh-CN"/>
          </w:rPr>
          <w:t>及</w:t>
        </w:r>
      </w:ins>
      <w:ins w:id="1" w:author="PC" w:date="2021-05-27T16:48:00Z">
        <w:r w:rsidR="00D86E56">
          <w:rPr>
            <w:rFonts w:hint="eastAsia"/>
            <w:b/>
            <w:sz w:val="48"/>
            <w:szCs w:val="48"/>
            <w:lang w:eastAsia="zh-CN"/>
          </w:rPr>
          <w:t>物流</w:t>
        </w:r>
      </w:ins>
      <w:r>
        <w:rPr>
          <w:b/>
          <w:sz w:val="48"/>
          <w:szCs w:val="48"/>
          <w:lang w:eastAsia="zh-CN"/>
        </w:rPr>
        <w:t>配送合同</w:t>
      </w:r>
    </w:p>
    <w:p w:rsidR="00BC4CC5" w:rsidRDefault="006A2485" w:rsidP="00D75451">
      <w:pPr>
        <w:ind w:firstLineChars="300" w:firstLine="602"/>
        <w:rPr>
          <w:b/>
          <w:sz w:val="20"/>
          <w:szCs w:val="20"/>
          <w:lang w:eastAsia="zh-CN"/>
        </w:rPr>
      </w:pPr>
      <w:r>
        <w:rPr>
          <w:rFonts w:hint="eastAsia"/>
          <w:b/>
          <w:sz w:val="20"/>
          <w:szCs w:val="20"/>
          <w:lang w:eastAsia="zh-CN"/>
        </w:rPr>
        <w:t>合同编号：</w:t>
      </w:r>
      <w:r>
        <w:rPr>
          <w:rFonts w:hint="eastAsia"/>
          <w:b/>
          <w:sz w:val="20"/>
          <w:szCs w:val="20"/>
          <w:lang w:eastAsia="zh-CN"/>
        </w:rPr>
        <w:t>WF20210519</w:t>
      </w:r>
      <w:bookmarkStart w:id="2" w:name="_GoBack"/>
    </w:p>
    <w:bookmarkEnd w:id="2"/>
    <w:p w:rsidR="00BC4CC5" w:rsidRDefault="00BC4CC5">
      <w:pPr>
        <w:rPr>
          <w:b/>
          <w:sz w:val="11"/>
          <w:szCs w:val="11"/>
          <w:lang w:eastAsia="zh-CN"/>
        </w:rPr>
      </w:pPr>
    </w:p>
    <w:p w:rsidR="00BC4CC5" w:rsidRDefault="006A2485">
      <w:pPr>
        <w:rPr>
          <w:b/>
          <w:lang w:eastAsia="zh-CN"/>
        </w:rPr>
      </w:pPr>
      <w:r>
        <w:rPr>
          <w:b/>
          <w:lang w:eastAsia="zh-CN"/>
        </w:rPr>
        <w:t>甲方</w:t>
      </w:r>
      <w:r>
        <w:rPr>
          <w:b/>
          <w:lang w:eastAsia="zh-CN"/>
        </w:rPr>
        <w:t>:</w:t>
      </w:r>
      <w:r>
        <w:rPr>
          <w:rFonts w:hint="eastAsia"/>
          <w:b/>
          <w:lang w:eastAsia="zh-CN"/>
        </w:rPr>
        <w:t>潍坊光华荣昌汽车技术有限公司</w:t>
      </w:r>
    </w:p>
    <w:p w:rsidR="00BC4CC5" w:rsidRDefault="006A2485">
      <w:pPr>
        <w:rPr>
          <w:b/>
          <w:sz w:val="28"/>
          <w:szCs w:val="28"/>
          <w:lang w:eastAsia="zh-CN"/>
        </w:rPr>
      </w:pPr>
      <w:r>
        <w:rPr>
          <w:b/>
          <w:lang w:eastAsia="zh-CN"/>
        </w:rPr>
        <w:t>乙方</w:t>
      </w:r>
      <w:r>
        <w:rPr>
          <w:b/>
          <w:lang w:eastAsia="zh-CN"/>
        </w:rPr>
        <w:t>:</w:t>
      </w:r>
      <w:r>
        <w:rPr>
          <w:rFonts w:hint="eastAsia"/>
          <w:sz w:val="24"/>
          <w:szCs w:val="24"/>
          <w:lang w:eastAsia="zh-CN"/>
        </w:rPr>
        <w:t>青岛华瑞利工贸有限公司</w:t>
      </w:r>
    </w:p>
    <w:p w:rsidR="00BC4CC5" w:rsidRDefault="006A2485">
      <w:pPr>
        <w:rPr>
          <w:b/>
          <w:lang w:eastAsia="zh-CN"/>
        </w:rPr>
      </w:pPr>
      <w:r>
        <w:rPr>
          <w:b/>
          <w:lang w:eastAsia="zh-CN"/>
        </w:rPr>
        <w:t>第一条合同目的</w:t>
      </w:r>
    </w:p>
    <w:p w:rsidR="00BC4CC5" w:rsidRDefault="006A2485">
      <w:pPr>
        <w:spacing w:after="0" w:line="360" w:lineRule="auto"/>
        <w:ind w:firstLineChars="100" w:firstLine="220"/>
        <w:rPr>
          <w:lang w:eastAsia="zh-CN"/>
        </w:rPr>
      </w:pPr>
      <w:del w:id="3" w:author="PC" w:date="2021-05-27T16:22:00Z">
        <w:r w:rsidDel="007B7CA2">
          <w:rPr>
            <w:lang w:eastAsia="zh-CN"/>
          </w:rPr>
          <w:delText>甲方</w:delText>
        </w:r>
      </w:del>
      <w:r>
        <w:rPr>
          <w:lang w:eastAsia="zh-CN"/>
        </w:rPr>
        <w:t>根据</w:t>
      </w:r>
      <w:r>
        <w:rPr>
          <w:rFonts w:hint="eastAsia"/>
          <w:sz w:val="24"/>
          <w:szCs w:val="24"/>
          <w:lang w:eastAsia="zh-CN"/>
        </w:rPr>
        <w:t>一汽青岛解放汽车</w:t>
      </w:r>
      <w:r>
        <w:rPr>
          <w:lang w:eastAsia="zh-CN"/>
        </w:rPr>
        <w:t>公司</w:t>
      </w:r>
      <w:r>
        <w:rPr>
          <w:lang w:eastAsia="zh-CN"/>
        </w:rPr>
        <w:t>(</w:t>
      </w:r>
      <w:r>
        <w:rPr>
          <w:lang w:eastAsia="zh-CN"/>
        </w:rPr>
        <w:t>以</w:t>
      </w:r>
      <w:r>
        <w:rPr>
          <w:rFonts w:hint="eastAsia"/>
          <w:lang w:eastAsia="zh-CN"/>
        </w:rPr>
        <w:t>下</w:t>
      </w:r>
      <w:r>
        <w:rPr>
          <w:lang w:eastAsia="zh-CN"/>
        </w:rPr>
        <w:t>简称</w:t>
      </w:r>
      <w:r>
        <w:rPr>
          <w:lang w:eastAsia="zh-CN"/>
        </w:rPr>
        <w:t>“</w:t>
      </w:r>
      <w:r>
        <w:rPr>
          <w:rFonts w:hint="eastAsia"/>
          <w:lang w:eastAsia="zh-CN"/>
        </w:rPr>
        <w:t>青岛解放</w:t>
      </w:r>
      <w:r>
        <w:rPr>
          <w:lang w:eastAsia="zh-CN"/>
        </w:rPr>
        <w:t>”)</w:t>
      </w:r>
      <w:r>
        <w:rPr>
          <w:lang w:eastAsia="zh-CN"/>
        </w:rPr>
        <w:t>的供应计划，</w:t>
      </w:r>
      <w:ins w:id="4" w:author="PC" w:date="2021-05-27T16:22:00Z">
        <w:r w:rsidR="007B7CA2">
          <w:rPr>
            <w:lang w:eastAsia="zh-CN"/>
          </w:rPr>
          <w:t>甲方</w:t>
        </w:r>
      </w:ins>
      <w:r>
        <w:rPr>
          <w:lang w:eastAsia="zh-CN"/>
        </w:rPr>
        <w:t>将货物及工位器具存储</w:t>
      </w:r>
      <w:r>
        <w:rPr>
          <w:rFonts w:hint="eastAsia"/>
          <w:lang w:eastAsia="zh-CN"/>
        </w:rPr>
        <w:t>于</w:t>
      </w:r>
      <w:r>
        <w:rPr>
          <w:lang w:eastAsia="zh-CN"/>
        </w:rPr>
        <w:t>乙方</w:t>
      </w:r>
      <w:r>
        <w:rPr>
          <w:rFonts w:hint="eastAsia"/>
          <w:lang w:eastAsia="zh-CN"/>
        </w:rPr>
        <w:t>库房，并</w:t>
      </w:r>
      <w:r>
        <w:rPr>
          <w:lang w:eastAsia="zh-CN"/>
        </w:rPr>
        <w:t>委托乙方管理，</w:t>
      </w:r>
      <w:r>
        <w:rPr>
          <w:rFonts w:hint="eastAsia"/>
          <w:lang w:eastAsia="zh-CN"/>
        </w:rPr>
        <w:t>乙</w:t>
      </w:r>
      <w:r>
        <w:rPr>
          <w:lang w:eastAsia="zh-CN"/>
        </w:rPr>
        <w:t>方向甲方提供场地及相关货物</w:t>
      </w:r>
      <w:r>
        <w:rPr>
          <w:rFonts w:hint="eastAsia"/>
          <w:lang w:eastAsia="zh-CN"/>
        </w:rPr>
        <w:t>运输配送业务（包含</w:t>
      </w:r>
      <w:del w:id="5" w:author="PC" w:date="2021-05-27T16:23:00Z">
        <w:r w:rsidDel="007B7CA2">
          <w:rPr>
            <w:rFonts w:hint="eastAsia"/>
            <w:lang w:eastAsia="zh-CN"/>
          </w:rPr>
          <w:delText>甲方运输车辆</w:delText>
        </w:r>
      </w:del>
      <w:r>
        <w:rPr>
          <w:lang w:eastAsia="zh-CN"/>
        </w:rPr>
        <w:t>卸</w:t>
      </w:r>
      <w:ins w:id="6" w:author="PC" w:date="2021-05-27T16:23:00Z">
        <w:r w:rsidR="007B7CA2">
          <w:rPr>
            <w:rFonts w:hint="eastAsia"/>
            <w:lang w:eastAsia="zh-CN"/>
          </w:rPr>
          <w:t>货</w:t>
        </w:r>
      </w:ins>
      <w:del w:id="7" w:author="PC" w:date="2021-05-27T16:23:00Z">
        <w:r w:rsidDel="007B7CA2">
          <w:rPr>
            <w:lang w:eastAsia="zh-CN"/>
          </w:rPr>
          <w:delText>车</w:delText>
        </w:r>
      </w:del>
      <w:r>
        <w:rPr>
          <w:lang w:eastAsia="zh-CN"/>
        </w:rPr>
        <w:t>、</w:t>
      </w:r>
      <w:ins w:id="8" w:author="PC" w:date="2021-05-27T16:25:00Z">
        <w:r w:rsidR="007B7CA2">
          <w:rPr>
            <w:rFonts w:hint="eastAsia"/>
            <w:lang w:eastAsia="zh-CN"/>
          </w:rPr>
          <w:t>货物</w:t>
        </w:r>
      </w:ins>
      <w:r>
        <w:rPr>
          <w:lang w:eastAsia="zh-CN"/>
        </w:rPr>
        <w:t>储存</w:t>
      </w:r>
      <w:r>
        <w:rPr>
          <w:rFonts w:hint="eastAsia"/>
          <w:lang w:eastAsia="zh-CN"/>
        </w:rPr>
        <w:t>、</w:t>
      </w:r>
      <w:ins w:id="9" w:author="PC" w:date="2021-05-27T16:25:00Z">
        <w:r w:rsidR="007B7CA2">
          <w:rPr>
            <w:rFonts w:hint="eastAsia"/>
            <w:lang w:eastAsia="zh-CN"/>
          </w:rPr>
          <w:t>货物</w:t>
        </w:r>
      </w:ins>
      <w:r>
        <w:rPr>
          <w:lang w:eastAsia="zh-CN"/>
        </w:rPr>
        <w:t>保管、</w:t>
      </w:r>
      <w:del w:id="10" w:author="PC" w:date="2021-05-27T16:25:00Z">
        <w:r w:rsidDel="007B7CA2">
          <w:rPr>
            <w:lang w:eastAsia="zh-CN"/>
          </w:rPr>
          <w:delText>日供</w:delText>
        </w:r>
      </w:del>
      <w:r>
        <w:rPr>
          <w:lang w:eastAsia="zh-CN"/>
        </w:rPr>
        <w:t>货</w:t>
      </w:r>
      <w:ins w:id="11" w:author="PC" w:date="2021-05-27T16:25:00Z">
        <w:r w:rsidR="007B7CA2">
          <w:rPr>
            <w:rFonts w:hint="eastAsia"/>
            <w:lang w:eastAsia="zh-CN"/>
          </w:rPr>
          <w:t>物</w:t>
        </w:r>
      </w:ins>
      <w:r>
        <w:rPr>
          <w:lang w:eastAsia="zh-CN"/>
        </w:rPr>
        <w:t>运输、仓储的账务管理等服务</w:t>
      </w:r>
      <w:r>
        <w:rPr>
          <w:rFonts w:hint="eastAsia"/>
          <w:lang w:eastAsia="zh-CN"/>
        </w:rPr>
        <w:t>）</w:t>
      </w:r>
      <w:r>
        <w:rPr>
          <w:lang w:eastAsia="zh-CN"/>
        </w:rPr>
        <w:t>。</w:t>
      </w:r>
    </w:p>
    <w:p w:rsidR="00BC4CC5" w:rsidRDefault="006A2485">
      <w:pPr>
        <w:rPr>
          <w:b/>
          <w:lang w:eastAsia="zh-CN"/>
        </w:rPr>
      </w:pPr>
      <w:r>
        <w:rPr>
          <w:b/>
          <w:lang w:eastAsia="zh-CN"/>
        </w:rPr>
        <w:t>第二条货物的品名</w:t>
      </w:r>
      <w:r>
        <w:rPr>
          <w:b/>
          <w:lang w:eastAsia="zh-CN"/>
        </w:rPr>
        <w:t xml:space="preserve"> </w:t>
      </w:r>
      <w:r>
        <w:rPr>
          <w:b/>
          <w:lang w:eastAsia="zh-CN"/>
        </w:rPr>
        <w:t>与数量</w:t>
      </w:r>
    </w:p>
    <w:p w:rsidR="00BC4CC5" w:rsidRDefault="006A2485">
      <w:pPr>
        <w:spacing w:after="0" w:line="360" w:lineRule="auto"/>
        <w:rPr>
          <w:lang w:eastAsia="zh-CN"/>
        </w:rPr>
      </w:pPr>
      <w:r>
        <w:rPr>
          <w:lang w:eastAsia="zh-CN"/>
        </w:rPr>
        <w:t>1</w:t>
      </w:r>
      <w:r>
        <w:rPr>
          <w:lang w:eastAsia="zh-CN"/>
        </w:rPr>
        <w:t>、本合同项下仓储货物，为甲方需销售的汽车零部件、</w:t>
      </w:r>
      <w:r>
        <w:rPr>
          <w:rFonts w:hint="eastAsia"/>
          <w:lang w:eastAsia="zh-CN"/>
        </w:rPr>
        <w:t>座椅</w:t>
      </w:r>
      <w:r>
        <w:rPr>
          <w:lang w:eastAsia="zh-CN"/>
        </w:rPr>
        <w:t>等系列产品</w:t>
      </w:r>
      <w:r>
        <w:rPr>
          <w:lang w:eastAsia="zh-CN"/>
        </w:rPr>
        <w:t>(</w:t>
      </w:r>
      <w:r>
        <w:rPr>
          <w:lang w:eastAsia="zh-CN"/>
        </w:rPr>
        <w:t>以</w:t>
      </w:r>
      <w:r>
        <w:rPr>
          <w:rFonts w:hint="eastAsia"/>
          <w:lang w:eastAsia="zh-CN"/>
        </w:rPr>
        <w:t>下</w:t>
      </w:r>
      <w:r>
        <w:rPr>
          <w:lang w:eastAsia="zh-CN"/>
        </w:rPr>
        <w:t>简称</w:t>
      </w:r>
      <w:r>
        <w:rPr>
          <w:lang w:eastAsia="zh-CN"/>
        </w:rPr>
        <w:t>:</w:t>
      </w:r>
      <w:r>
        <w:rPr>
          <w:lang w:eastAsia="zh-CN"/>
        </w:rPr>
        <w:t>货物</w:t>
      </w:r>
      <w:r>
        <w:rPr>
          <w:lang w:eastAsia="zh-CN"/>
        </w:rPr>
        <w:t>)</w:t>
      </w:r>
      <w:r>
        <w:rPr>
          <w:lang w:eastAsia="zh-CN"/>
        </w:rPr>
        <w:t>。</w:t>
      </w:r>
    </w:p>
    <w:p w:rsidR="00BC4CC5" w:rsidRDefault="006A2485">
      <w:pPr>
        <w:spacing w:after="0" w:line="360" w:lineRule="auto"/>
        <w:rPr>
          <w:lang w:eastAsia="zh-CN"/>
        </w:rPr>
      </w:pPr>
      <w:r>
        <w:rPr>
          <w:lang w:eastAsia="zh-CN"/>
        </w:rPr>
        <w:t>2</w:t>
      </w:r>
      <w:r>
        <w:rPr>
          <w:lang w:eastAsia="zh-CN"/>
        </w:rPr>
        <w:t>、货物的具体品种与数量，协议双方依照共同确认的验收单为准。</w:t>
      </w:r>
    </w:p>
    <w:p w:rsidR="00BC4CC5" w:rsidRDefault="006A2485">
      <w:pPr>
        <w:spacing w:after="0" w:line="360" w:lineRule="auto"/>
        <w:rPr>
          <w:lang w:eastAsia="zh-CN"/>
        </w:rPr>
      </w:pPr>
      <w:r>
        <w:rPr>
          <w:lang w:eastAsia="zh-CN"/>
        </w:rPr>
        <w:t>3</w:t>
      </w:r>
      <w:r>
        <w:rPr>
          <w:lang w:eastAsia="zh-CN"/>
        </w:rPr>
        <w:t>、如果实收货物</w:t>
      </w:r>
      <w:r>
        <w:rPr>
          <w:lang w:eastAsia="zh-CN"/>
        </w:rPr>
        <w:t>(</w:t>
      </w:r>
      <w:r>
        <w:rPr>
          <w:lang w:eastAsia="zh-CN"/>
        </w:rPr>
        <w:t>含内包装数量</w:t>
      </w:r>
      <w:r>
        <w:rPr>
          <w:lang w:eastAsia="zh-CN"/>
        </w:rPr>
        <w:t>)</w:t>
      </w:r>
      <w:r>
        <w:rPr>
          <w:lang w:eastAsia="zh-CN"/>
        </w:rPr>
        <w:t>与发货清单不符或有装错、漏装、缺件等现象</w:t>
      </w:r>
      <w:r>
        <w:rPr>
          <w:lang w:eastAsia="zh-CN"/>
        </w:rPr>
        <w:t>,</w:t>
      </w:r>
      <w:r>
        <w:rPr>
          <w:lang w:eastAsia="zh-CN"/>
        </w:rPr>
        <w:t>乙方应第</w:t>
      </w:r>
      <w:r>
        <w:rPr>
          <w:rFonts w:hint="eastAsia"/>
          <w:lang w:eastAsia="zh-CN"/>
        </w:rPr>
        <w:t>一</w:t>
      </w:r>
      <w:r>
        <w:rPr>
          <w:lang w:eastAsia="zh-CN"/>
        </w:rPr>
        <w:t>时间取证，</w:t>
      </w:r>
      <w:r>
        <w:rPr>
          <w:lang w:eastAsia="zh-CN"/>
        </w:rPr>
        <w:t xml:space="preserve"> </w:t>
      </w:r>
      <w:r>
        <w:rPr>
          <w:lang w:eastAsia="zh-CN"/>
        </w:rPr>
        <w:t>立即通知甲方并进行协调，按协调结果列入实收账目。</w:t>
      </w:r>
    </w:p>
    <w:p w:rsidR="00BC4CC5" w:rsidRDefault="006A2485">
      <w:pPr>
        <w:spacing w:after="0" w:line="360" w:lineRule="auto"/>
        <w:rPr>
          <w:b/>
          <w:lang w:eastAsia="zh-CN"/>
        </w:rPr>
      </w:pPr>
      <w:r>
        <w:rPr>
          <w:b/>
          <w:lang w:eastAsia="zh-CN"/>
        </w:rPr>
        <w:t>第三条仓储条件</w:t>
      </w:r>
    </w:p>
    <w:p w:rsidR="00BC4CC5" w:rsidRDefault="006A2485">
      <w:pPr>
        <w:spacing w:after="0" w:line="360" w:lineRule="auto"/>
        <w:rPr>
          <w:sz w:val="21"/>
          <w:szCs w:val="21"/>
          <w:lang w:eastAsia="zh-CN"/>
        </w:rPr>
      </w:pPr>
      <w:r>
        <w:rPr>
          <w:lang w:eastAsia="zh-CN"/>
        </w:rPr>
        <w:t>1</w:t>
      </w:r>
      <w:r>
        <w:rPr>
          <w:lang w:eastAsia="zh-CN"/>
        </w:rPr>
        <w:t>、本协议项下仓库位于</w:t>
      </w:r>
      <w:r>
        <w:rPr>
          <w:rFonts w:ascii="宋体" w:hAnsi="宋体" w:cs="宋体" w:hint="eastAsia"/>
          <w:sz w:val="21"/>
          <w:szCs w:val="21"/>
          <w:shd w:val="clear" w:color="auto" w:fill="F5FBFF"/>
          <w:lang w:eastAsia="zh-CN"/>
        </w:rPr>
        <w:t>山东省青岛市即墨区北安办事处朱家后戈庄村</w:t>
      </w:r>
    </w:p>
    <w:p w:rsidR="00BC4CC5" w:rsidRDefault="006A2485">
      <w:pPr>
        <w:spacing w:after="0" w:line="360" w:lineRule="auto"/>
        <w:rPr>
          <w:lang w:eastAsia="zh-CN"/>
        </w:rPr>
      </w:pPr>
      <w:r>
        <w:rPr>
          <w:lang w:eastAsia="zh-CN"/>
        </w:rPr>
        <w:t>2</w:t>
      </w:r>
      <w:r>
        <w:rPr>
          <w:lang w:eastAsia="zh-CN"/>
        </w:rPr>
        <w:t>、货物采用室内存放方式</w:t>
      </w:r>
      <w:r>
        <w:rPr>
          <w:rFonts w:hint="eastAsia"/>
          <w:lang w:eastAsia="zh-CN"/>
        </w:rPr>
        <w:t>，安全设施、设备齐全</w:t>
      </w:r>
      <w:r>
        <w:rPr>
          <w:lang w:eastAsia="zh-CN"/>
        </w:rPr>
        <w:t>。</w:t>
      </w:r>
    </w:p>
    <w:p w:rsidR="00BC4CC5" w:rsidRDefault="006A2485">
      <w:pPr>
        <w:rPr>
          <w:b/>
          <w:lang w:eastAsia="zh-CN"/>
        </w:rPr>
      </w:pPr>
      <w:r>
        <w:rPr>
          <w:b/>
          <w:lang w:eastAsia="zh-CN"/>
        </w:rPr>
        <w:t>第四条保管要求</w:t>
      </w:r>
    </w:p>
    <w:p w:rsidR="00BC4CC5" w:rsidRDefault="006A2485">
      <w:pPr>
        <w:rPr>
          <w:lang w:eastAsia="zh-CN"/>
        </w:rPr>
      </w:pPr>
      <w:r>
        <w:rPr>
          <w:lang w:eastAsia="zh-CN"/>
        </w:rPr>
        <w:t>1.</w:t>
      </w:r>
      <w:r>
        <w:rPr>
          <w:lang w:eastAsia="zh-CN"/>
        </w:rPr>
        <w:t>乙方应根据甲方的</w:t>
      </w:r>
      <w:r>
        <w:rPr>
          <w:rFonts w:hint="eastAsia"/>
          <w:lang w:eastAsia="zh-CN"/>
        </w:rPr>
        <w:t>仓储管理</w:t>
      </w:r>
      <w:r>
        <w:rPr>
          <w:lang w:eastAsia="zh-CN"/>
        </w:rPr>
        <w:t>要求</w:t>
      </w:r>
      <w:r>
        <w:rPr>
          <w:rFonts w:hint="eastAsia"/>
          <w:lang w:eastAsia="zh-CN"/>
        </w:rPr>
        <w:t>对货物进行</w:t>
      </w:r>
      <w:r>
        <w:rPr>
          <w:rFonts w:hint="eastAsia"/>
          <w:lang w:eastAsia="zh-CN"/>
        </w:rPr>
        <w:t>6S</w:t>
      </w:r>
      <w:r>
        <w:rPr>
          <w:rFonts w:hint="eastAsia"/>
          <w:lang w:eastAsia="zh-CN"/>
        </w:rPr>
        <w:t>现场正规管理。</w:t>
      </w:r>
    </w:p>
    <w:p w:rsidR="00BC4CC5" w:rsidRPr="00D75451" w:rsidRDefault="006A2485">
      <w:pPr>
        <w:spacing w:after="0" w:line="360" w:lineRule="auto"/>
        <w:rPr>
          <w:lang w:eastAsia="zh-CN"/>
        </w:rPr>
      </w:pPr>
      <w:r w:rsidRPr="00D75451">
        <w:rPr>
          <w:lang w:eastAsia="zh-CN"/>
        </w:rPr>
        <w:t>2</w:t>
      </w:r>
      <w:r w:rsidRPr="00D75451">
        <w:rPr>
          <w:lang w:eastAsia="zh-CN"/>
        </w:rPr>
        <w:t>、仓储货物的所有权为甲方所有，</w:t>
      </w:r>
      <w:del w:id="12" w:author="PC" w:date="2021-05-27T16:29:00Z">
        <w:r w:rsidRPr="00D75451" w:rsidDel="007B7CA2">
          <w:rPr>
            <w:lang w:eastAsia="zh-CN"/>
          </w:rPr>
          <w:delText>但这些货物</w:delText>
        </w:r>
      </w:del>
      <w:r w:rsidRPr="00D75451">
        <w:rPr>
          <w:lang w:eastAsia="zh-CN"/>
        </w:rPr>
        <w:t>自</w:t>
      </w:r>
      <w:ins w:id="13" w:author="PC" w:date="2021-05-27T16:28:00Z">
        <w:r w:rsidR="007B7CA2">
          <w:rPr>
            <w:rFonts w:hint="eastAsia"/>
            <w:lang w:eastAsia="zh-CN"/>
          </w:rPr>
          <w:t>向</w:t>
        </w:r>
      </w:ins>
      <w:del w:id="14" w:author="PC" w:date="2021-05-27T16:28:00Z">
        <w:r w:rsidRPr="00D75451" w:rsidDel="007B7CA2">
          <w:rPr>
            <w:lang w:eastAsia="zh-CN"/>
          </w:rPr>
          <w:delText>交存</w:delText>
        </w:r>
      </w:del>
      <w:ins w:id="15" w:author="PC" w:date="2021-05-27T16:27:00Z">
        <w:r w:rsidR="007B7CA2">
          <w:rPr>
            <w:rFonts w:hint="eastAsia"/>
            <w:lang w:eastAsia="zh-CN"/>
          </w:rPr>
          <w:t>乙方</w:t>
        </w:r>
      </w:ins>
      <w:ins w:id="16" w:author="PC" w:date="2021-05-27T16:28:00Z">
        <w:r w:rsidR="007B7CA2">
          <w:rPr>
            <w:rFonts w:hint="eastAsia"/>
            <w:lang w:eastAsia="zh-CN"/>
          </w:rPr>
          <w:t>交</w:t>
        </w:r>
      </w:ins>
      <w:ins w:id="17" w:author="PC" w:date="2021-05-27T16:29:00Z">
        <w:r w:rsidR="007B7CA2">
          <w:rPr>
            <w:rFonts w:hint="eastAsia"/>
            <w:lang w:eastAsia="zh-CN"/>
          </w:rPr>
          <w:t>货</w:t>
        </w:r>
      </w:ins>
      <w:r w:rsidRPr="00D75451">
        <w:rPr>
          <w:lang w:eastAsia="zh-CN"/>
        </w:rPr>
        <w:t>之时起至甲方客户</w:t>
      </w:r>
      <w:r w:rsidRPr="00D75451">
        <w:rPr>
          <w:lang w:eastAsia="zh-CN"/>
        </w:rPr>
        <w:t>(</w:t>
      </w:r>
      <w:r w:rsidRPr="00D75451">
        <w:rPr>
          <w:rFonts w:hint="eastAsia"/>
          <w:lang w:eastAsia="zh-CN"/>
        </w:rPr>
        <w:t>青岛解放</w:t>
      </w:r>
      <w:r w:rsidRPr="00D75451">
        <w:rPr>
          <w:lang w:eastAsia="zh-CN"/>
        </w:rPr>
        <w:t>)</w:t>
      </w:r>
      <w:r w:rsidRPr="00D75451">
        <w:rPr>
          <w:lang w:eastAsia="zh-CN"/>
        </w:rPr>
        <w:t>入库时止，其全部保管风险责任均由乙方承担，乙</w:t>
      </w:r>
      <w:r w:rsidRPr="00D75451">
        <w:rPr>
          <w:rFonts w:hint="eastAsia"/>
          <w:lang w:eastAsia="zh-CN"/>
        </w:rPr>
        <w:t>方</w:t>
      </w:r>
      <w:r w:rsidRPr="00D75451">
        <w:rPr>
          <w:lang w:eastAsia="zh-CN"/>
        </w:rPr>
        <w:t>不得以任何名</w:t>
      </w:r>
      <w:ins w:id="18" w:author="PC" w:date="2021-05-27T16:30:00Z">
        <w:r w:rsidR="007B7CA2">
          <w:rPr>
            <w:rFonts w:hint="eastAsia"/>
            <w:lang w:eastAsia="zh-CN"/>
          </w:rPr>
          <w:t>义</w:t>
        </w:r>
      </w:ins>
      <w:del w:id="19" w:author="PC" w:date="2021-05-27T16:30:00Z">
        <w:r w:rsidRPr="00D75451" w:rsidDel="007B7CA2">
          <w:rPr>
            <w:lang w:eastAsia="zh-CN"/>
          </w:rPr>
          <w:delText>文</w:delText>
        </w:r>
      </w:del>
      <w:r w:rsidRPr="00D75451">
        <w:rPr>
          <w:lang w:eastAsia="zh-CN"/>
        </w:rPr>
        <w:t>用于抵押</w:t>
      </w:r>
      <w:r w:rsidRPr="00D75451">
        <w:rPr>
          <w:lang w:eastAsia="zh-CN"/>
        </w:rPr>
        <w:t>/</w:t>
      </w:r>
      <w:r w:rsidRPr="00D75451">
        <w:rPr>
          <w:lang w:eastAsia="zh-CN"/>
        </w:rPr>
        <w:t>质押</w:t>
      </w:r>
      <w:r w:rsidRPr="00D75451">
        <w:rPr>
          <w:rFonts w:hint="eastAsia"/>
          <w:lang w:eastAsia="zh-CN"/>
        </w:rPr>
        <w:t>/</w:t>
      </w:r>
      <w:r w:rsidRPr="00D75451">
        <w:rPr>
          <w:lang w:eastAsia="zh-CN"/>
        </w:rPr>
        <w:t>销售</w:t>
      </w:r>
      <w:r w:rsidRPr="00D75451">
        <w:rPr>
          <w:rFonts w:hint="eastAsia"/>
          <w:lang w:eastAsia="zh-CN"/>
        </w:rPr>
        <w:t>/</w:t>
      </w:r>
      <w:r w:rsidRPr="00D75451">
        <w:rPr>
          <w:lang w:eastAsia="zh-CN"/>
        </w:rPr>
        <w:t>转让</w:t>
      </w:r>
      <w:r w:rsidRPr="00D75451">
        <w:rPr>
          <w:lang w:eastAsia="zh-CN"/>
        </w:rPr>
        <w:t>/</w:t>
      </w:r>
      <w:r w:rsidRPr="00D75451">
        <w:rPr>
          <w:lang w:eastAsia="zh-CN"/>
        </w:rPr>
        <w:t>串换等损害甲方的利益</w:t>
      </w:r>
      <w:r w:rsidRPr="00D75451">
        <w:rPr>
          <w:rFonts w:hint="eastAsia"/>
          <w:lang w:eastAsia="zh-CN"/>
        </w:rPr>
        <w:t>。</w:t>
      </w:r>
    </w:p>
    <w:p w:rsidR="00BC4CC5" w:rsidRDefault="006A2485" w:rsidP="00D75451">
      <w:pPr>
        <w:spacing w:after="0" w:line="360" w:lineRule="auto"/>
        <w:rPr>
          <w:lang w:eastAsia="zh-CN"/>
        </w:rPr>
      </w:pPr>
      <w:r w:rsidRPr="00D75451">
        <w:rPr>
          <w:lang w:eastAsia="zh-CN"/>
        </w:rPr>
        <w:t>3</w:t>
      </w:r>
      <w:r w:rsidRPr="00D75451">
        <w:rPr>
          <w:lang w:eastAsia="zh-CN"/>
        </w:rPr>
        <w:t>、甲乙双方定期进行实物对账，确保账实相符，如果出现账实不符现象。乙方负责赔偿</w:t>
      </w:r>
      <w:r>
        <w:rPr>
          <w:lang w:eastAsia="zh-CN"/>
        </w:rPr>
        <w:t>损失。</w:t>
      </w:r>
    </w:p>
    <w:p w:rsidR="00BC4CC5" w:rsidRDefault="006A2485">
      <w:pPr>
        <w:rPr>
          <w:b/>
          <w:sz w:val="24"/>
          <w:szCs w:val="24"/>
          <w:lang w:eastAsia="zh-CN"/>
        </w:rPr>
      </w:pPr>
      <w:r>
        <w:rPr>
          <w:b/>
          <w:sz w:val="24"/>
          <w:szCs w:val="24"/>
          <w:lang w:eastAsia="zh-CN"/>
        </w:rPr>
        <w:t>第五条货物的入库、仓储及出库</w:t>
      </w:r>
    </w:p>
    <w:p w:rsidR="00BC4CC5" w:rsidRDefault="006A2485">
      <w:pPr>
        <w:spacing w:after="0" w:line="360" w:lineRule="auto"/>
        <w:rPr>
          <w:lang w:eastAsia="zh-CN"/>
        </w:rPr>
      </w:pPr>
      <w:r>
        <w:rPr>
          <w:lang w:eastAsia="zh-CN"/>
        </w:rPr>
        <w:lastRenderedPageBreak/>
        <w:t>1</w:t>
      </w:r>
      <w:r>
        <w:rPr>
          <w:lang w:eastAsia="zh-CN"/>
        </w:rPr>
        <w:t>、甲方的货物到达乙方仓库后，</w:t>
      </w:r>
      <w:r w:rsidRPr="00EC5C41">
        <w:rPr>
          <w:lang w:eastAsia="zh-CN"/>
        </w:rPr>
        <w:t>乙方保证</w:t>
      </w:r>
      <w:del w:id="20" w:author="PC" w:date="2021-05-27T16:31:00Z">
        <w:r w:rsidRPr="00EC5C41" w:rsidDel="004E2BBB">
          <w:rPr>
            <w:lang w:eastAsia="zh-CN"/>
          </w:rPr>
          <w:delText>甲方</w:delText>
        </w:r>
      </w:del>
      <w:r w:rsidRPr="00EC5C41">
        <w:rPr>
          <w:lang w:eastAsia="zh-CN"/>
        </w:rPr>
        <w:t>卸货不超过</w:t>
      </w:r>
      <w:r w:rsidRPr="00EC5C41">
        <w:rPr>
          <w:lang w:eastAsia="zh-CN"/>
        </w:rPr>
        <w:t>4</w:t>
      </w:r>
      <w:r w:rsidRPr="00EC5C41">
        <w:rPr>
          <w:lang w:eastAsia="zh-CN"/>
        </w:rPr>
        <w:t>小时</w:t>
      </w:r>
      <w:r>
        <w:rPr>
          <w:lang w:eastAsia="zh-CN"/>
        </w:rPr>
        <w:t>，且在每天工作时间收货</w:t>
      </w:r>
      <w:r>
        <w:rPr>
          <w:rFonts w:hint="eastAsia"/>
          <w:lang w:eastAsia="zh-CN"/>
        </w:rPr>
        <w:t>。</w:t>
      </w:r>
    </w:p>
    <w:p w:rsidR="00BC4CC5" w:rsidRDefault="006A2485">
      <w:pPr>
        <w:spacing w:after="0" w:line="360" w:lineRule="auto"/>
        <w:rPr>
          <w:lang w:eastAsia="zh-CN"/>
        </w:rPr>
      </w:pPr>
      <w:r>
        <w:rPr>
          <w:lang w:eastAsia="zh-CN"/>
        </w:rPr>
        <w:t xml:space="preserve"> 2</w:t>
      </w:r>
      <w:r>
        <w:rPr>
          <w:lang w:eastAsia="zh-CN"/>
        </w:rPr>
        <w:t>、货物的交接手续在乙方仓库完成，送交乙方仓库的货物，其外形尺寸、包装标识等参数应满足甲方客户</w:t>
      </w:r>
      <w:r>
        <w:rPr>
          <w:lang w:eastAsia="zh-CN"/>
        </w:rPr>
        <w:t>(</w:t>
      </w:r>
      <w:r>
        <w:rPr>
          <w:rFonts w:hint="eastAsia"/>
          <w:lang w:eastAsia="zh-CN"/>
        </w:rPr>
        <w:t>青岛解放</w:t>
      </w:r>
      <w:r>
        <w:rPr>
          <w:lang w:eastAsia="zh-CN"/>
        </w:rPr>
        <w:t>)</w:t>
      </w:r>
      <w:r>
        <w:rPr>
          <w:lang w:eastAsia="zh-CN"/>
        </w:rPr>
        <w:t>要求。</w:t>
      </w:r>
    </w:p>
    <w:p w:rsidR="00BC4CC5" w:rsidRDefault="006A2485">
      <w:pPr>
        <w:spacing w:after="0" w:line="360" w:lineRule="auto"/>
        <w:rPr>
          <w:lang w:eastAsia="zh-CN"/>
        </w:rPr>
      </w:pPr>
      <w:r>
        <w:rPr>
          <w:lang w:eastAsia="zh-CN"/>
        </w:rPr>
        <w:t>3</w:t>
      </w:r>
      <w:r>
        <w:rPr>
          <w:lang w:eastAsia="zh-CN"/>
        </w:rPr>
        <w:t>、乙方收到货物后，按要求进行分类摆放，保证甲方货物的安全可靠，不受损失。甲乙双方互相要求核对帐目，各方均应积极配合。乙方每日定时给甲方报库存报表并提示甲方最低库存预警，同时乙方每月定时对货物进行盘点并向甲方提供盘点报表。</w:t>
      </w:r>
    </w:p>
    <w:p w:rsidR="00BC4CC5" w:rsidRDefault="006A2485">
      <w:pPr>
        <w:spacing w:after="0" w:line="360" w:lineRule="auto"/>
        <w:rPr>
          <w:lang w:eastAsia="zh-CN"/>
        </w:rPr>
      </w:pPr>
      <w:r>
        <w:rPr>
          <w:lang w:eastAsia="zh-CN"/>
        </w:rPr>
        <w:t>4</w:t>
      </w:r>
      <w:r>
        <w:rPr>
          <w:lang w:eastAsia="zh-CN"/>
        </w:rPr>
        <w:t>、乙方按甲方顾客</w:t>
      </w:r>
      <w:r>
        <w:rPr>
          <w:lang w:eastAsia="zh-CN"/>
        </w:rPr>
        <w:t>(</w:t>
      </w:r>
      <w:r>
        <w:rPr>
          <w:rFonts w:hint="eastAsia"/>
          <w:lang w:eastAsia="zh-CN"/>
        </w:rPr>
        <w:t>青岛解放</w:t>
      </w:r>
      <w:r>
        <w:rPr>
          <w:lang w:eastAsia="zh-CN"/>
        </w:rPr>
        <w:t>)</w:t>
      </w:r>
      <w:r>
        <w:rPr>
          <w:lang w:eastAsia="zh-CN"/>
        </w:rPr>
        <w:t>的送货要求进行送货</w:t>
      </w:r>
      <w:r w:rsidR="00D75451">
        <w:rPr>
          <w:rFonts w:hint="eastAsia"/>
          <w:lang w:eastAsia="zh-CN"/>
        </w:rPr>
        <w:t>。</w:t>
      </w:r>
    </w:p>
    <w:p w:rsidR="00BC4CC5" w:rsidRDefault="006A2485">
      <w:pPr>
        <w:spacing w:after="0" w:line="360" w:lineRule="auto"/>
        <w:rPr>
          <w:lang w:eastAsia="zh-CN"/>
        </w:rPr>
      </w:pPr>
      <w:r>
        <w:rPr>
          <w:lang w:eastAsia="zh-CN"/>
        </w:rPr>
        <w:t>5</w:t>
      </w:r>
      <w:r>
        <w:rPr>
          <w:lang w:eastAsia="zh-CN"/>
        </w:rPr>
        <w:t>、乙方按要求对甲方货物进行装车、保管、备货、并送达甲方顾客</w:t>
      </w:r>
      <w:r>
        <w:rPr>
          <w:lang w:eastAsia="zh-CN"/>
        </w:rPr>
        <w:t>(</w:t>
      </w:r>
      <w:r>
        <w:rPr>
          <w:rFonts w:hint="eastAsia"/>
          <w:lang w:eastAsia="zh-CN"/>
        </w:rPr>
        <w:t>青岛解放</w:t>
      </w:r>
      <w:r>
        <w:rPr>
          <w:lang w:eastAsia="zh-CN"/>
        </w:rPr>
        <w:t>)</w:t>
      </w:r>
      <w:r>
        <w:rPr>
          <w:lang w:eastAsia="zh-CN"/>
        </w:rPr>
        <w:t>的库房</w:t>
      </w:r>
      <w:r>
        <w:rPr>
          <w:rFonts w:hint="eastAsia"/>
          <w:lang w:eastAsia="zh-CN"/>
        </w:rPr>
        <w:t>及工位</w:t>
      </w:r>
      <w:r>
        <w:rPr>
          <w:lang w:eastAsia="zh-CN"/>
        </w:rPr>
        <w:t>，并办理交接手续，保证在操作过程中甲方的货物不受损失</w:t>
      </w:r>
      <w:r w:rsidR="00D75451">
        <w:rPr>
          <w:rFonts w:hint="eastAsia"/>
          <w:lang w:eastAsia="zh-CN"/>
        </w:rPr>
        <w:t>。</w:t>
      </w:r>
    </w:p>
    <w:p w:rsidR="00BC4CC5" w:rsidRDefault="006A2485">
      <w:pPr>
        <w:spacing w:after="0" w:line="360" w:lineRule="auto"/>
        <w:rPr>
          <w:lang w:eastAsia="zh-CN"/>
        </w:rPr>
      </w:pPr>
      <w:r>
        <w:rPr>
          <w:lang w:eastAsia="zh-CN"/>
        </w:rPr>
        <w:t>6</w:t>
      </w:r>
      <w:r>
        <w:rPr>
          <w:lang w:eastAsia="zh-CN"/>
        </w:rPr>
        <w:t>、由于仓储、配运等原因造成的货物质量和数量的损失，由乙方负责赔偿。</w:t>
      </w:r>
    </w:p>
    <w:p w:rsidR="00BC4CC5" w:rsidRDefault="006A2485">
      <w:pPr>
        <w:spacing w:after="0" w:line="360" w:lineRule="auto"/>
        <w:rPr>
          <w:lang w:eastAsia="zh-CN"/>
        </w:rPr>
      </w:pPr>
      <w:r>
        <w:rPr>
          <w:lang w:eastAsia="zh-CN"/>
        </w:rPr>
        <w:t>7</w:t>
      </w:r>
      <w:r>
        <w:rPr>
          <w:lang w:eastAsia="zh-CN"/>
        </w:rPr>
        <w:t>、乙方按到货批次，保证货物先进先出</w:t>
      </w:r>
      <w:r>
        <w:rPr>
          <w:lang w:eastAsia="zh-CN"/>
        </w:rPr>
        <w:t>:</w:t>
      </w:r>
      <w:r>
        <w:rPr>
          <w:lang w:eastAsia="zh-CN"/>
        </w:rPr>
        <w:t>乙方要定期及时将不良品，索赔件提回，并根据甲方要求返回甲方工厂，返回甲方工厂费用由甲方负责。</w:t>
      </w:r>
    </w:p>
    <w:p w:rsidR="00BC4CC5" w:rsidRDefault="006A2485">
      <w:pPr>
        <w:spacing w:after="0" w:line="360" w:lineRule="auto"/>
        <w:rPr>
          <w:lang w:eastAsia="zh-CN"/>
        </w:rPr>
      </w:pPr>
      <w:r>
        <w:rPr>
          <w:lang w:eastAsia="zh-CN"/>
        </w:rPr>
        <w:t>8</w:t>
      </w:r>
      <w:r>
        <w:rPr>
          <w:lang w:eastAsia="zh-CN"/>
        </w:rPr>
        <w:t>、双方签订协议时，说明乙方已认可</w:t>
      </w:r>
      <w:commentRangeStart w:id="21"/>
      <w:r>
        <w:rPr>
          <w:lang w:eastAsia="zh-CN"/>
        </w:rPr>
        <w:t>甲方同</w:t>
      </w:r>
      <w:r>
        <w:rPr>
          <w:rFonts w:hint="eastAsia"/>
          <w:lang w:eastAsia="zh-CN"/>
        </w:rPr>
        <w:t>青岛解放</w:t>
      </w:r>
      <w:r>
        <w:rPr>
          <w:lang w:eastAsia="zh-CN"/>
        </w:rPr>
        <w:t>签订的有关配送协议条款</w:t>
      </w:r>
      <w:commentRangeEnd w:id="21"/>
      <w:r w:rsidR="004E2BBB">
        <w:rPr>
          <w:rStyle w:val="a8"/>
        </w:rPr>
        <w:commentReference w:id="21"/>
      </w:r>
      <w:r>
        <w:rPr>
          <w:lang w:eastAsia="zh-CN"/>
        </w:rPr>
        <w:t>。</w:t>
      </w:r>
    </w:p>
    <w:p w:rsidR="00BC4CC5" w:rsidRDefault="006A2485">
      <w:pPr>
        <w:spacing w:after="0" w:line="360" w:lineRule="auto"/>
        <w:rPr>
          <w:lang w:eastAsia="zh-CN"/>
        </w:rPr>
      </w:pPr>
      <w:r>
        <w:rPr>
          <w:lang w:eastAsia="zh-CN"/>
        </w:rPr>
        <w:t>9</w:t>
      </w:r>
      <w:r>
        <w:rPr>
          <w:lang w:eastAsia="zh-CN"/>
        </w:rPr>
        <w:t>、乙方与</w:t>
      </w:r>
      <w:r>
        <w:rPr>
          <w:rFonts w:hint="eastAsia"/>
          <w:lang w:eastAsia="zh-CN"/>
        </w:rPr>
        <w:t>青岛解放</w:t>
      </w:r>
      <w:r>
        <w:rPr>
          <w:lang w:eastAsia="zh-CN"/>
        </w:rPr>
        <w:t>每天的实际配送量，必须做到日清月结，每天</w:t>
      </w:r>
      <w:r>
        <w:rPr>
          <w:lang w:eastAsia="zh-CN"/>
        </w:rPr>
        <w:t>17</w:t>
      </w:r>
      <w:r>
        <w:rPr>
          <w:rFonts w:hint="eastAsia"/>
          <w:lang w:eastAsia="zh-CN"/>
        </w:rPr>
        <w:t>：</w:t>
      </w:r>
      <w:r>
        <w:rPr>
          <w:lang w:eastAsia="zh-CN"/>
        </w:rPr>
        <w:t xml:space="preserve"> 00</w:t>
      </w:r>
      <w:r>
        <w:rPr>
          <w:lang w:eastAsia="zh-CN"/>
        </w:rPr>
        <w:t>点前把当天的配送量发给甲方，每月</w:t>
      </w:r>
      <w:r>
        <w:rPr>
          <w:lang w:eastAsia="zh-CN"/>
        </w:rPr>
        <w:t>20</w:t>
      </w:r>
      <w:r>
        <w:rPr>
          <w:lang w:eastAsia="zh-CN"/>
        </w:rPr>
        <w:t>日把月的配送统计后发给甲方核对归档。</w:t>
      </w:r>
    </w:p>
    <w:p w:rsidR="00BC4CC5" w:rsidRDefault="006A2485">
      <w:pPr>
        <w:rPr>
          <w:b/>
          <w:lang w:eastAsia="zh-CN"/>
        </w:rPr>
      </w:pPr>
      <w:r>
        <w:rPr>
          <w:b/>
          <w:lang w:eastAsia="zh-CN"/>
        </w:rPr>
        <w:t>第六条货物的质量</w:t>
      </w:r>
    </w:p>
    <w:p w:rsidR="00BC4CC5" w:rsidRDefault="006A2485">
      <w:pPr>
        <w:spacing w:after="0" w:line="360" w:lineRule="auto"/>
        <w:rPr>
          <w:lang w:eastAsia="zh-CN"/>
        </w:rPr>
      </w:pPr>
      <w:r>
        <w:rPr>
          <w:lang w:eastAsia="zh-CN"/>
        </w:rPr>
        <w:t>1</w:t>
      </w:r>
      <w:r>
        <w:rPr>
          <w:lang w:eastAsia="zh-CN"/>
        </w:rPr>
        <w:t>、乙方在货物保管期</w:t>
      </w:r>
      <w:r>
        <w:rPr>
          <w:rFonts w:hint="eastAsia"/>
          <w:lang w:eastAsia="zh-CN"/>
        </w:rPr>
        <w:t>间</w:t>
      </w:r>
      <w:r>
        <w:rPr>
          <w:lang w:eastAsia="zh-CN"/>
        </w:rPr>
        <w:t>，必须按甲方的要求对货物进行认真维护。</w:t>
      </w:r>
    </w:p>
    <w:p w:rsidR="00BC4CC5" w:rsidRDefault="006A2485">
      <w:pPr>
        <w:spacing w:after="0" w:line="360" w:lineRule="auto"/>
        <w:rPr>
          <w:lang w:eastAsia="zh-CN"/>
        </w:rPr>
      </w:pPr>
      <w:r>
        <w:rPr>
          <w:lang w:eastAsia="zh-CN"/>
        </w:rPr>
        <w:t>2</w:t>
      </w:r>
      <w:r>
        <w:rPr>
          <w:lang w:eastAsia="zh-CN"/>
        </w:rPr>
        <w:t>、</w:t>
      </w:r>
      <w:r>
        <w:rPr>
          <w:rFonts w:hint="eastAsia"/>
          <w:lang w:eastAsia="zh-CN"/>
        </w:rPr>
        <w:t>乙</w:t>
      </w:r>
      <w:r>
        <w:rPr>
          <w:lang w:eastAsia="zh-CN"/>
        </w:rPr>
        <w:t>方根据</w:t>
      </w:r>
      <w:r>
        <w:rPr>
          <w:rFonts w:hint="eastAsia"/>
          <w:lang w:eastAsia="zh-CN"/>
        </w:rPr>
        <w:t>甲</w:t>
      </w:r>
      <w:r>
        <w:rPr>
          <w:lang w:eastAsia="zh-CN"/>
        </w:rPr>
        <w:t>方包装</w:t>
      </w:r>
      <w:r>
        <w:rPr>
          <w:rFonts w:hint="eastAsia"/>
          <w:lang w:eastAsia="zh-CN"/>
        </w:rPr>
        <w:t>、</w:t>
      </w:r>
      <w:r>
        <w:rPr>
          <w:lang w:eastAsia="zh-CN"/>
        </w:rPr>
        <w:t>码放标准执行，如不执行标准造成的损坏，</w:t>
      </w:r>
      <w:r>
        <w:rPr>
          <w:rFonts w:hint="eastAsia"/>
          <w:lang w:eastAsia="zh-CN"/>
        </w:rPr>
        <w:t>由</w:t>
      </w:r>
      <w:r>
        <w:rPr>
          <w:lang w:eastAsia="zh-CN"/>
        </w:rPr>
        <w:t>乙方负责。</w:t>
      </w:r>
    </w:p>
    <w:p w:rsidR="00BC4CC5" w:rsidRDefault="006A2485">
      <w:pPr>
        <w:spacing w:after="0" w:line="360" w:lineRule="auto"/>
        <w:rPr>
          <w:lang w:eastAsia="zh-CN"/>
        </w:rPr>
      </w:pPr>
      <w:r>
        <w:rPr>
          <w:lang w:eastAsia="zh-CN"/>
        </w:rPr>
        <w:t>3</w:t>
      </w:r>
      <w:ins w:id="22" w:author="PC" w:date="2021-05-27T16:37:00Z">
        <w:r w:rsidR="004E2BBB">
          <w:rPr>
            <w:rFonts w:hint="eastAsia"/>
            <w:lang w:eastAsia="zh-CN"/>
          </w:rPr>
          <w:t>、</w:t>
        </w:r>
      </w:ins>
      <w:del w:id="23" w:author="PC" w:date="2021-05-27T16:37:00Z">
        <w:r w:rsidDel="004E2BBB">
          <w:rPr>
            <w:lang w:eastAsia="zh-CN"/>
          </w:rPr>
          <w:delText>.</w:delText>
        </w:r>
      </w:del>
      <w:r>
        <w:rPr>
          <w:lang w:eastAsia="zh-CN"/>
        </w:rPr>
        <w:t>送交</w:t>
      </w:r>
      <w:r>
        <w:rPr>
          <w:rFonts w:hint="eastAsia"/>
          <w:lang w:eastAsia="zh-CN"/>
        </w:rPr>
        <w:t>乙</w:t>
      </w:r>
      <w:r>
        <w:rPr>
          <w:lang w:eastAsia="zh-CN"/>
        </w:rPr>
        <w:t>方仓库的专用</w:t>
      </w:r>
      <w:r>
        <w:rPr>
          <w:rFonts w:hint="eastAsia"/>
          <w:lang w:eastAsia="zh-CN"/>
        </w:rPr>
        <w:t>工装</w:t>
      </w:r>
      <w:r>
        <w:rPr>
          <w:lang w:eastAsia="zh-CN"/>
        </w:rPr>
        <w:t>器具由甲方按照</w:t>
      </w:r>
      <w:r>
        <w:rPr>
          <w:rFonts w:hint="eastAsia"/>
          <w:lang w:eastAsia="zh-CN"/>
        </w:rPr>
        <w:t>青岛解放使</w:t>
      </w:r>
      <w:r>
        <w:rPr>
          <w:lang w:eastAsia="zh-CN"/>
        </w:rPr>
        <w:t>用要求配备，乙方负责甲方提供的工</w:t>
      </w:r>
      <w:r>
        <w:rPr>
          <w:rFonts w:hint="eastAsia"/>
          <w:lang w:eastAsia="zh-CN"/>
        </w:rPr>
        <w:t>装</w:t>
      </w:r>
      <w:r>
        <w:rPr>
          <w:lang w:eastAsia="zh-CN"/>
        </w:rPr>
        <w:t>器具的使用及管理，甲方提供的工</w:t>
      </w:r>
      <w:r>
        <w:rPr>
          <w:rFonts w:hint="eastAsia"/>
          <w:lang w:eastAsia="zh-CN"/>
        </w:rPr>
        <w:t>装</w:t>
      </w:r>
      <w:r>
        <w:rPr>
          <w:lang w:eastAsia="zh-CN"/>
        </w:rPr>
        <w:t>器具</w:t>
      </w:r>
      <w:r>
        <w:rPr>
          <w:rFonts w:hint="eastAsia"/>
          <w:lang w:eastAsia="zh-CN"/>
        </w:rPr>
        <w:t>乙方</w:t>
      </w:r>
      <w:r>
        <w:rPr>
          <w:lang w:eastAsia="zh-CN"/>
        </w:rPr>
        <w:t>不得</w:t>
      </w:r>
      <w:r>
        <w:rPr>
          <w:rFonts w:hint="eastAsia"/>
          <w:lang w:eastAsia="zh-CN"/>
        </w:rPr>
        <w:t>挪</w:t>
      </w:r>
      <w:r>
        <w:rPr>
          <w:lang w:eastAsia="zh-CN"/>
        </w:rPr>
        <w:t>作其它用途，乙方</w:t>
      </w:r>
      <w:r>
        <w:rPr>
          <w:rFonts w:hint="eastAsia"/>
          <w:lang w:eastAsia="zh-CN"/>
        </w:rPr>
        <w:t>应妥善保管</w:t>
      </w:r>
      <w:r>
        <w:rPr>
          <w:lang w:eastAsia="zh-CN"/>
        </w:rPr>
        <w:t>，如器</w:t>
      </w:r>
      <w:r>
        <w:rPr>
          <w:rFonts w:hint="eastAsia"/>
          <w:lang w:eastAsia="zh-CN"/>
        </w:rPr>
        <w:t>具</w:t>
      </w:r>
      <w:r>
        <w:rPr>
          <w:lang w:eastAsia="zh-CN"/>
        </w:rPr>
        <w:t>人为损坏的乙方应承担索赔费</w:t>
      </w:r>
      <w:r>
        <w:rPr>
          <w:rFonts w:hint="eastAsia"/>
          <w:lang w:eastAsia="zh-CN"/>
        </w:rPr>
        <w:t>。</w:t>
      </w:r>
      <w:r>
        <w:rPr>
          <w:lang w:eastAsia="zh-CN"/>
        </w:rPr>
        <w:t>乙方做到器</w:t>
      </w:r>
      <w:r>
        <w:rPr>
          <w:rFonts w:hint="eastAsia"/>
          <w:lang w:eastAsia="zh-CN"/>
        </w:rPr>
        <w:t>具</w:t>
      </w:r>
      <w:r>
        <w:rPr>
          <w:lang w:eastAsia="zh-CN"/>
        </w:rPr>
        <w:t>的</w:t>
      </w:r>
      <w:r>
        <w:rPr>
          <w:rFonts w:hint="eastAsia"/>
          <w:lang w:eastAsia="zh-CN"/>
        </w:rPr>
        <w:t>帐</w:t>
      </w:r>
      <w:r>
        <w:rPr>
          <w:lang w:eastAsia="zh-CN"/>
        </w:rPr>
        <w:t>物相符</w:t>
      </w:r>
      <w:r>
        <w:rPr>
          <w:rFonts w:hint="eastAsia"/>
          <w:lang w:eastAsia="zh-CN"/>
        </w:rPr>
        <w:t>，</w:t>
      </w:r>
      <w:r>
        <w:rPr>
          <w:lang w:eastAsia="zh-CN"/>
        </w:rPr>
        <w:t>属于自然损耗的由甲方负责更换，未达到使用年限损耗的乙方应给出说明。如没有合理说明的乙方应照价</w:t>
      </w:r>
      <w:r>
        <w:rPr>
          <w:rFonts w:hint="eastAsia"/>
          <w:lang w:eastAsia="zh-CN"/>
        </w:rPr>
        <w:t>赔</w:t>
      </w:r>
      <w:r>
        <w:rPr>
          <w:lang w:eastAsia="zh-CN"/>
        </w:rPr>
        <w:t>偿。如双方合作结束，乙方应无条件如数归还甲方提供的工</w:t>
      </w:r>
      <w:r>
        <w:rPr>
          <w:rFonts w:hint="eastAsia"/>
          <w:lang w:eastAsia="zh-CN"/>
        </w:rPr>
        <w:t>装</w:t>
      </w:r>
      <w:r>
        <w:rPr>
          <w:lang w:eastAsia="zh-CN"/>
        </w:rPr>
        <w:t>器具</w:t>
      </w:r>
      <w:r>
        <w:rPr>
          <w:rFonts w:hint="eastAsia"/>
          <w:lang w:eastAsia="zh-CN"/>
        </w:rPr>
        <w:t>。</w:t>
      </w:r>
    </w:p>
    <w:p w:rsidR="00BC4CC5" w:rsidRDefault="006A2485">
      <w:pPr>
        <w:rPr>
          <w:b/>
          <w:lang w:eastAsia="zh-CN"/>
        </w:rPr>
      </w:pPr>
      <w:r>
        <w:rPr>
          <w:b/>
          <w:lang w:eastAsia="zh-CN"/>
        </w:rPr>
        <w:t>第七条合同费用</w:t>
      </w:r>
    </w:p>
    <w:p w:rsidR="00BC4CC5" w:rsidRDefault="006A2485">
      <w:pPr>
        <w:spacing w:line="360" w:lineRule="auto"/>
        <w:ind w:firstLine="480"/>
        <w:jc w:val="both"/>
        <w:rPr>
          <w:rFonts w:ascii="宋体" w:hAnsi="宋体" w:cs="宋体"/>
          <w:lang w:eastAsia="zh-CN"/>
        </w:rPr>
      </w:pPr>
      <w:r>
        <w:rPr>
          <w:lang w:eastAsia="zh-CN"/>
        </w:rPr>
        <w:t>乙方履行本合同及其附件要求的各项责任和义务，甲方应向乙方支付相应的费用</w:t>
      </w:r>
      <w:r>
        <w:rPr>
          <w:rFonts w:hint="eastAsia"/>
          <w:lang w:eastAsia="zh-CN"/>
        </w:rPr>
        <w:t>，</w:t>
      </w:r>
      <w:r>
        <w:rPr>
          <w:rFonts w:ascii="宋体" w:hAnsi="宋体" w:cs="宋体" w:hint="eastAsia"/>
          <w:lang w:eastAsia="zh-CN"/>
        </w:rPr>
        <w:t>乙方给甲方提供税率为</w:t>
      </w:r>
      <w:r>
        <w:rPr>
          <w:rFonts w:ascii="宋体" w:hAnsi="宋体" w:cs="宋体" w:hint="eastAsia"/>
          <w:b/>
          <w:bCs/>
          <w:lang w:eastAsia="zh-CN"/>
        </w:rPr>
        <w:t>6%</w:t>
      </w:r>
      <w:r>
        <w:rPr>
          <w:rFonts w:ascii="宋体" w:hAnsi="宋体" w:cs="宋体" w:hint="eastAsia"/>
          <w:lang w:eastAsia="zh-CN"/>
        </w:rPr>
        <w:t>的增值税专票</w:t>
      </w:r>
    </w:p>
    <w:p w:rsidR="00BC4CC5" w:rsidRDefault="006A2485">
      <w:pPr>
        <w:spacing w:after="0" w:line="360" w:lineRule="auto"/>
        <w:rPr>
          <w:lang w:eastAsia="zh-CN"/>
        </w:rPr>
      </w:pPr>
      <w:r>
        <w:rPr>
          <w:lang w:eastAsia="zh-CN"/>
        </w:rPr>
        <w:t>费用标准如下</w:t>
      </w:r>
      <w:r>
        <w:rPr>
          <w:lang w:eastAsia="zh-CN"/>
        </w:rPr>
        <w:t>:</w:t>
      </w:r>
    </w:p>
    <w:tbl>
      <w:tblPr>
        <w:tblW w:w="8558" w:type="dxa"/>
        <w:tblLayout w:type="fixed"/>
        <w:tblCellMar>
          <w:left w:w="0" w:type="dxa"/>
          <w:right w:w="0" w:type="dxa"/>
        </w:tblCellMar>
        <w:tblLook w:val="04A0"/>
      </w:tblPr>
      <w:tblGrid>
        <w:gridCol w:w="1053"/>
        <w:gridCol w:w="1053"/>
        <w:gridCol w:w="3422"/>
        <w:gridCol w:w="1740"/>
        <w:gridCol w:w="1290"/>
      </w:tblGrid>
      <w:tr w:rsidR="00BC4CC5">
        <w:trPr>
          <w:trHeight w:val="680"/>
        </w:trPr>
        <w:tc>
          <w:tcPr>
            <w:tcW w:w="10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4CC5" w:rsidRDefault="006A2485">
            <w:pPr>
              <w:jc w:val="center"/>
              <w:textAlignment w:val="center"/>
              <w:rPr>
                <w:rFonts w:ascii="宋体" w:hAnsi="宋体" w:cs="宋体"/>
                <w:color w:val="000000"/>
              </w:rPr>
            </w:pPr>
            <w:r>
              <w:rPr>
                <w:rFonts w:ascii="宋体" w:hAnsi="宋体" w:cs="宋体" w:hint="eastAsia"/>
                <w:color w:val="000000"/>
                <w:lang w:eastAsia="zh-CN"/>
              </w:rPr>
              <w:lastRenderedPageBreak/>
              <w:t>序号</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4CC5" w:rsidRDefault="006A2485">
            <w:pPr>
              <w:jc w:val="center"/>
              <w:textAlignment w:val="center"/>
              <w:rPr>
                <w:rFonts w:ascii="宋体" w:hAnsi="宋体" w:cs="宋体"/>
                <w:color w:val="000000"/>
              </w:rPr>
            </w:pPr>
            <w:r>
              <w:rPr>
                <w:rFonts w:ascii="宋体" w:hAnsi="宋体" w:cs="宋体" w:hint="eastAsia"/>
                <w:color w:val="000000"/>
                <w:lang w:eastAsia="zh-CN"/>
              </w:rPr>
              <w:t>产品名称</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4CC5" w:rsidRDefault="006A2485">
            <w:pPr>
              <w:jc w:val="center"/>
              <w:textAlignment w:val="center"/>
              <w:rPr>
                <w:rFonts w:ascii="宋体" w:hAnsi="宋体" w:cs="宋体"/>
                <w:color w:val="000000"/>
              </w:rPr>
            </w:pPr>
            <w:r>
              <w:rPr>
                <w:rFonts w:ascii="宋体" w:hAnsi="宋体" w:cs="宋体" w:hint="eastAsia"/>
                <w:color w:val="000000"/>
                <w:lang w:eastAsia="zh-CN"/>
              </w:rPr>
              <w:t>项目</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4CC5" w:rsidRDefault="006A2485">
            <w:pPr>
              <w:jc w:val="center"/>
              <w:textAlignment w:val="center"/>
              <w:rPr>
                <w:rFonts w:ascii="宋体" w:hAnsi="宋体" w:cs="宋体"/>
                <w:color w:val="000000"/>
              </w:rPr>
            </w:pPr>
            <w:r>
              <w:rPr>
                <w:rFonts w:ascii="宋体" w:hAnsi="宋体" w:cs="宋体" w:hint="eastAsia"/>
                <w:color w:val="000000"/>
                <w:lang w:eastAsia="zh-CN"/>
              </w:rPr>
              <w:t>单价（不含税）</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4CC5" w:rsidRDefault="006A2485">
            <w:pPr>
              <w:jc w:val="center"/>
              <w:textAlignment w:val="center"/>
              <w:rPr>
                <w:rFonts w:ascii="宋体" w:hAnsi="宋体" w:cs="宋体"/>
                <w:color w:val="000000"/>
                <w:lang w:eastAsia="zh-CN"/>
              </w:rPr>
            </w:pPr>
            <w:r>
              <w:rPr>
                <w:rFonts w:ascii="宋体" w:hAnsi="宋体" w:cs="宋体" w:hint="eastAsia"/>
                <w:color w:val="000000"/>
                <w:lang w:eastAsia="zh-CN"/>
              </w:rPr>
              <w:t>库房面积</w:t>
            </w:r>
          </w:p>
        </w:tc>
      </w:tr>
      <w:tr w:rsidR="00BC4CC5">
        <w:trPr>
          <w:trHeight w:val="884"/>
        </w:trPr>
        <w:tc>
          <w:tcPr>
            <w:tcW w:w="10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4CC5" w:rsidRDefault="006A2485">
            <w:pPr>
              <w:jc w:val="center"/>
              <w:textAlignment w:val="center"/>
              <w:rPr>
                <w:rFonts w:ascii="宋体" w:hAnsi="宋体" w:cs="宋体"/>
                <w:color w:val="000000"/>
              </w:rPr>
            </w:pPr>
            <w:r>
              <w:rPr>
                <w:rFonts w:ascii="宋体" w:hAnsi="宋体" w:cs="宋体" w:hint="eastAsia"/>
                <w:color w:val="000000"/>
                <w:lang w:eastAsia="zh-CN"/>
              </w:rPr>
              <w:t>1</w:t>
            </w: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4CC5" w:rsidRDefault="006A2485">
            <w:pPr>
              <w:jc w:val="center"/>
              <w:textAlignment w:val="center"/>
              <w:rPr>
                <w:rFonts w:ascii="宋体" w:hAnsi="宋体" w:cs="宋体"/>
                <w:color w:val="000000"/>
              </w:rPr>
            </w:pPr>
            <w:r>
              <w:rPr>
                <w:rFonts w:ascii="宋体" w:hAnsi="宋体" w:cs="宋体" w:hint="eastAsia"/>
                <w:color w:val="000000"/>
                <w:lang w:eastAsia="zh-CN"/>
              </w:rPr>
              <w:t>座椅</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4CC5" w:rsidRDefault="006A2485">
            <w:pPr>
              <w:jc w:val="center"/>
              <w:textAlignment w:val="center"/>
              <w:rPr>
                <w:rFonts w:ascii="宋体" w:hAnsi="宋体" w:cs="宋体"/>
                <w:color w:val="000000"/>
              </w:rPr>
            </w:pPr>
            <w:r>
              <w:rPr>
                <w:rFonts w:ascii="宋体" w:hAnsi="宋体" w:cs="宋体" w:hint="eastAsia"/>
                <w:color w:val="000000"/>
                <w:lang w:eastAsia="zh-CN"/>
              </w:rPr>
              <w:t>库房场地费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4CC5" w:rsidRDefault="006A2485">
            <w:pPr>
              <w:jc w:val="center"/>
              <w:textAlignment w:val="center"/>
              <w:rPr>
                <w:rFonts w:ascii="宋体" w:hAnsi="宋体" w:cs="宋体"/>
                <w:color w:val="000000"/>
              </w:rPr>
            </w:pPr>
            <w:r>
              <w:rPr>
                <w:rFonts w:ascii="宋体" w:hAnsi="宋体" w:cs="宋体" w:hint="eastAsia"/>
                <w:color w:val="000000"/>
                <w:lang w:eastAsia="zh-CN"/>
              </w:rPr>
              <w:t>13元/月</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4CC5" w:rsidRDefault="006A2485">
            <w:pPr>
              <w:jc w:val="center"/>
              <w:textAlignment w:val="center"/>
              <w:rPr>
                <w:rFonts w:ascii="宋体" w:hAnsi="宋体" w:cs="宋体"/>
                <w:color w:val="000000"/>
              </w:rPr>
            </w:pPr>
            <w:r>
              <w:rPr>
                <w:rFonts w:ascii="宋体" w:hAnsi="宋体" w:cs="宋体" w:hint="eastAsia"/>
                <w:color w:val="000000"/>
                <w:lang w:eastAsia="zh-CN"/>
              </w:rPr>
              <w:t>600平方米</w:t>
            </w:r>
          </w:p>
        </w:tc>
      </w:tr>
      <w:tr w:rsidR="00BC4CC5">
        <w:trPr>
          <w:trHeight w:val="708"/>
        </w:trPr>
        <w:tc>
          <w:tcPr>
            <w:tcW w:w="10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4CC5" w:rsidRDefault="006A2485">
            <w:pPr>
              <w:jc w:val="center"/>
              <w:textAlignment w:val="center"/>
              <w:rPr>
                <w:rFonts w:ascii="宋体" w:hAnsi="宋体" w:cs="宋体"/>
                <w:color w:val="000000"/>
              </w:rPr>
            </w:pPr>
            <w:r>
              <w:rPr>
                <w:rFonts w:ascii="宋体" w:hAnsi="宋体" w:cs="宋体" w:hint="eastAsia"/>
                <w:color w:val="000000"/>
                <w:lang w:eastAsia="zh-CN"/>
              </w:rPr>
              <w:t>2</w:t>
            </w: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4CC5" w:rsidRDefault="00BC4CC5">
            <w:pPr>
              <w:jc w:val="center"/>
              <w:rPr>
                <w:rFonts w:ascii="宋体" w:hAnsi="宋体" w:cs="宋体"/>
                <w:color w:val="000000"/>
              </w:rPr>
            </w:pP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4CC5" w:rsidRDefault="006A2485">
            <w:pPr>
              <w:jc w:val="center"/>
              <w:textAlignment w:val="center"/>
              <w:rPr>
                <w:rFonts w:ascii="宋体" w:hAnsi="宋体" w:cs="宋体"/>
                <w:color w:val="000000"/>
              </w:rPr>
            </w:pPr>
            <w:r>
              <w:rPr>
                <w:rFonts w:ascii="宋体" w:hAnsi="宋体" w:cs="宋体" w:hint="eastAsia"/>
                <w:color w:val="000000"/>
                <w:lang w:eastAsia="zh-CN"/>
              </w:rPr>
              <w:t>配送流量费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4CC5" w:rsidRDefault="006A2485">
            <w:pPr>
              <w:jc w:val="center"/>
              <w:textAlignment w:val="center"/>
              <w:rPr>
                <w:rFonts w:ascii="宋体" w:hAnsi="宋体" w:cs="宋体"/>
                <w:color w:val="000000"/>
              </w:rPr>
            </w:pPr>
            <w:r>
              <w:rPr>
                <w:rFonts w:ascii="宋体" w:hAnsi="宋体" w:cs="宋体" w:hint="eastAsia"/>
                <w:color w:val="000000"/>
                <w:lang w:eastAsia="zh-CN"/>
              </w:rPr>
              <w:t>9.5元/套</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4CC5" w:rsidRDefault="00BC4CC5">
            <w:pPr>
              <w:jc w:val="center"/>
              <w:rPr>
                <w:rFonts w:ascii="宋体" w:hAnsi="宋体" w:cs="宋体"/>
                <w:color w:val="000000"/>
              </w:rPr>
            </w:pPr>
          </w:p>
        </w:tc>
      </w:tr>
      <w:tr w:rsidR="00BC4CC5">
        <w:trPr>
          <w:trHeight w:val="699"/>
        </w:trPr>
        <w:tc>
          <w:tcPr>
            <w:tcW w:w="10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4CC5" w:rsidRDefault="006A2485">
            <w:pPr>
              <w:jc w:val="center"/>
              <w:textAlignment w:val="center"/>
              <w:rPr>
                <w:rFonts w:ascii="宋体" w:hAnsi="宋体" w:cs="宋体"/>
                <w:color w:val="000000"/>
              </w:rPr>
            </w:pPr>
            <w:r>
              <w:rPr>
                <w:rFonts w:ascii="宋体" w:hAnsi="宋体" w:cs="宋体" w:hint="eastAsia"/>
                <w:color w:val="000000"/>
                <w:lang w:eastAsia="zh-CN"/>
              </w:rPr>
              <w:t>3</w:t>
            </w: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4CC5" w:rsidRDefault="00BC4CC5">
            <w:pPr>
              <w:jc w:val="center"/>
              <w:rPr>
                <w:rFonts w:ascii="宋体" w:hAnsi="宋体" w:cs="宋体"/>
                <w:color w:val="000000"/>
              </w:rPr>
            </w:pP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4CC5" w:rsidRDefault="006A2485">
            <w:pPr>
              <w:jc w:val="center"/>
              <w:textAlignment w:val="center"/>
              <w:rPr>
                <w:rFonts w:ascii="宋体" w:hAnsi="宋体" w:cs="宋体"/>
                <w:color w:val="000000"/>
                <w:lang w:eastAsia="zh-CN"/>
              </w:rPr>
            </w:pPr>
            <w:r>
              <w:rPr>
                <w:rFonts w:ascii="宋体" w:hAnsi="宋体" w:cs="宋体" w:hint="eastAsia"/>
                <w:color w:val="000000"/>
                <w:lang w:eastAsia="zh-CN"/>
              </w:rPr>
              <w:t>座椅卸车、码放器具、场内服务费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C4CC5" w:rsidRDefault="006A2485">
            <w:pPr>
              <w:jc w:val="center"/>
              <w:textAlignment w:val="center"/>
              <w:rPr>
                <w:rFonts w:ascii="宋体" w:hAnsi="宋体" w:cs="宋体"/>
                <w:color w:val="000000"/>
              </w:rPr>
            </w:pPr>
            <w:r>
              <w:rPr>
                <w:rFonts w:ascii="宋体" w:hAnsi="宋体" w:cs="宋体" w:hint="eastAsia"/>
                <w:color w:val="000000"/>
                <w:lang w:eastAsia="zh-CN"/>
              </w:rPr>
              <w:t>11000元/月</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4CC5" w:rsidRDefault="00BC4CC5">
            <w:pPr>
              <w:jc w:val="center"/>
              <w:rPr>
                <w:rFonts w:ascii="宋体" w:hAnsi="宋体" w:cs="宋体"/>
                <w:color w:val="000000"/>
              </w:rPr>
            </w:pPr>
          </w:p>
        </w:tc>
      </w:tr>
    </w:tbl>
    <w:p w:rsidR="00BC4CC5" w:rsidRDefault="00BC4CC5">
      <w:pPr>
        <w:rPr>
          <w:b/>
          <w:lang w:eastAsia="zh-CN"/>
        </w:rPr>
      </w:pPr>
    </w:p>
    <w:p w:rsidR="00BC4CC5" w:rsidRDefault="006A2485">
      <w:pPr>
        <w:rPr>
          <w:b/>
          <w:lang w:eastAsia="zh-CN"/>
        </w:rPr>
      </w:pPr>
      <w:r>
        <w:rPr>
          <w:b/>
          <w:lang w:eastAsia="zh-CN"/>
        </w:rPr>
        <w:t>第八条支付方式</w:t>
      </w:r>
    </w:p>
    <w:p w:rsidR="00BC4CC5" w:rsidRDefault="006A2485">
      <w:pPr>
        <w:spacing w:after="0" w:line="360" w:lineRule="auto"/>
        <w:ind w:firstLineChars="100" w:firstLine="220"/>
        <w:rPr>
          <w:lang w:eastAsia="zh-CN"/>
        </w:rPr>
      </w:pPr>
      <w:r>
        <w:rPr>
          <w:lang w:eastAsia="zh-CN"/>
        </w:rPr>
        <w:t>乙方每</w:t>
      </w:r>
      <w:r>
        <w:rPr>
          <w:rFonts w:hint="eastAsia"/>
          <w:lang w:eastAsia="zh-CN"/>
        </w:rPr>
        <w:t>月</w:t>
      </w:r>
      <w:r>
        <w:rPr>
          <w:rFonts w:hint="eastAsia"/>
          <w:lang w:eastAsia="zh-CN"/>
        </w:rPr>
        <w:t>20</w:t>
      </w:r>
      <w:r>
        <w:rPr>
          <w:lang w:eastAsia="zh-CN"/>
        </w:rPr>
        <w:t>日</w:t>
      </w:r>
      <w:r>
        <w:rPr>
          <w:rFonts w:hint="eastAsia"/>
          <w:lang w:eastAsia="zh-CN"/>
        </w:rPr>
        <w:t>之前</w:t>
      </w:r>
      <w:r>
        <w:rPr>
          <w:lang w:eastAsia="zh-CN"/>
        </w:rPr>
        <w:t>将</w:t>
      </w:r>
      <w:r>
        <w:rPr>
          <w:rFonts w:hint="eastAsia"/>
          <w:lang w:eastAsia="zh-CN"/>
        </w:rPr>
        <w:t>每月</w:t>
      </w:r>
      <w:r>
        <w:rPr>
          <w:lang w:eastAsia="zh-CN"/>
        </w:rPr>
        <w:t>配送</w:t>
      </w:r>
      <w:r>
        <w:rPr>
          <w:rFonts w:hint="eastAsia"/>
          <w:lang w:eastAsia="zh-CN"/>
        </w:rPr>
        <w:t>青岛解放的</w:t>
      </w:r>
      <w:r>
        <w:rPr>
          <w:rFonts w:hint="eastAsia"/>
          <w:sz w:val="24"/>
          <w:szCs w:val="24"/>
          <w:lang w:eastAsia="zh-CN"/>
        </w:rPr>
        <w:t>《结算通知单》</w:t>
      </w:r>
      <w:r>
        <w:rPr>
          <w:lang w:eastAsia="zh-CN"/>
        </w:rPr>
        <w:t>发给甲方，甲方确认无误后，乙方据此开出配送费发票，甲方收到发票的</w:t>
      </w:r>
      <w:r>
        <w:rPr>
          <w:rFonts w:hint="eastAsia"/>
          <w:lang w:eastAsia="zh-CN"/>
        </w:rPr>
        <w:t>90</w:t>
      </w:r>
      <w:r>
        <w:rPr>
          <w:lang w:eastAsia="zh-CN"/>
        </w:rPr>
        <w:t>日内支付乙方费用，以现金或电</w:t>
      </w:r>
      <w:r>
        <w:rPr>
          <w:rFonts w:hint="eastAsia"/>
          <w:lang w:eastAsia="zh-CN"/>
        </w:rPr>
        <w:t>汇</w:t>
      </w:r>
      <w:r>
        <w:rPr>
          <w:lang w:eastAsia="zh-CN"/>
        </w:rPr>
        <w:t>的方式结算。</w:t>
      </w:r>
    </w:p>
    <w:p w:rsidR="00BC4CC5" w:rsidRDefault="006A2485">
      <w:pPr>
        <w:rPr>
          <w:b/>
          <w:lang w:eastAsia="zh-CN"/>
        </w:rPr>
      </w:pPr>
      <w:r>
        <w:rPr>
          <w:b/>
          <w:lang w:eastAsia="zh-CN"/>
        </w:rPr>
        <w:t>第九条违约责任</w:t>
      </w:r>
    </w:p>
    <w:p w:rsidR="00000000" w:rsidRDefault="006A2485">
      <w:pPr>
        <w:pStyle w:val="a6"/>
        <w:numPr>
          <w:ilvl w:val="0"/>
          <w:numId w:val="2"/>
        </w:numPr>
        <w:spacing w:after="0" w:line="360" w:lineRule="auto"/>
        <w:ind w:firstLineChars="0"/>
        <w:rPr>
          <w:ins w:id="24" w:author="PC" w:date="2021-05-27T16:42:00Z"/>
          <w:lang w:eastAsia="zh-CN"/>
        </w:rPr>
        <w:pPrChange w:id="25" w:author="PC" w:date="2021-05-27T16:42:00Z">
          <w:pPr>
            <w:spacing w:after="0" w:line="360" w:lineRule="auto"/>
          </w:pPr>
        </w:pPrChange>
      </w:pPr>
      <w:del w:id="26" w:author="PC" w:date="2021-05-27T16:42:00Z">
        <w:r w:rsidDel="00810CD1">
          <w:rPr>
            <w:lang w:eastAsia="zh-CN"/>
          </w:rPr>
          <w:delText>1.</w:delText>
        </w:r>
      </w:del>
      <w:r>
        <w:rPr>
          <w:lang w:eastAsia="zh-CN"/>
        </w:rPr>
        <w:t>由于乙</w:t>
      </w:r>
      <w:r>
        <w:rPr>
          <w:rFonts w:hint="eastAsia"/>
          <w:lang w:eastAsia="zh-CN"/>
        </w:rPr>
        <w:t>方</w:t>
      </w:r>
      <w:r>
        <w:rPr>
          <w:lang w:eastAsia="zh-CN"/>
        </w:rPr>
        <w:t>不</w:t>
      </w:r>
      <w:r>
        <w:rPr>
          <w:rFonts w:hint="eastAsia"/>
          <w:lang w:eastAsia="zh-CN"/>
        </w:rPr>
        <w:t>按照甲</w:t>
      </w:r>
      <w:r>
        <w:rPr>
          <w:lang w:eastAsia="zh-CN"/>
        </w:rPr>
        <w:t>方的合理要求进行</w:t>
      </w:r>
      <w:r>
        <w:rPr>
          <w:rFonts w:hint="eastAsia"/>
          <w:lang w:eastAsia="zh-CN"/>
        </w:rPr>
        <w:t>搬</w:t>
      </w:r>
      <w:r>
        <w:rPr>
          <w:lang w:eastAsia="zh-CN"/>
        </w:rPr>
        <w:t>运</w:t>
      </w:r>
      <w:r>
        <w:rPr>
          <w:rFonts w:hint="eastAsia"/>
          <w:lang w:eastAsia="zh-CN"/>
        </w:rPr>
        <w:t>、</w:t>
      </w:r>
      <w:r>
        <w:rPr>
          <w:lang w:eastAsia="zh-CN"/>
        </w:rPr>
        <w:t>保管</w:t>
      </w:r>
      <w:r>
        <w:rPr>
          <w:rFonts w:hint="eastAsia"/>
          <w:lang w:eastAsia="zh-CN"/>
        </w:rPr>
        <w:t>、</w:t>
      </w:r>
      <w:r>
        <w:rPr>
          <w:lang w:eastAsia="zh-CN"/>
        </w:rPr>
        <w:t>配送，</w:t>
      </w:r>
      <w:r>
        <w:rPr>
          <w:rFonts w:hint="eastAsia"/>
          <w:lang w:eastAsia="zh-CN"/>
        </w:rPr>
        <w:t>或因乙</w:t>
      </w:r>
      <w:r>
        <w:rPr>
          <w:lang w:eastAsia="zh-CN"/>
        </w:rPr>
        <w:t>方在</w:t>
      </w:r>
      <w:r>
        <w:rPr>
          <w:rFonts w:hint="eastAsia"/>
          <w:lang w:eastAsia="zh-CN"/>
        </w:rPr>
        <w:t>搬</w:t>
      </w:r>
      <w:r>
        <w:rPr>
          <w:lang w:eastAsia="zh-CN"/>
        </w:rPr>
        <w:t>运</w:t>
      </w:r>
      <w:r>
        <w:rPr>
          <w:rFonts w:hint="eastAsia"/>
          <w:lang w:eastAsia="zh-CN"/>
        </w:rPr>
        <w:t>、</w:t>
      </w:r>
      <w:r>
        <w:rPr>
          <w:lang w:eastAsia="zh-CN"/>
        </w:rPr>
        <w:t xml:space="preserve"> </w:t>
      </w:r>
      <w:r>
        <w:rPr>
          <w:lang w:eastAsia="zh-CN"/>
        </w:rPr>
        <w:t>保管</w:t>
      </w:r>
      <w:r>
        <w:rPr>
          <w:rFonts w:hint="eastAsia"/>
          <w:lang w:eastAsia="zh-CN"/>
        </w:rPr>
        <w:t>、</w:t>
      </w:r>
      <w:r>
        <w:rPr>
          <w:lang w:eastAsia="zh-CN"/>
        </w:rPr>
        <w:t>配送过程中的过</w:t>
      </w:r>
      <w:r>
        <w:rPr>
          <w:rFonts w:hint="eastAsia"/>
          <w:lang w:eastAsia="zh-CN"/>
        </w:rPr>
        <w:t>错，致</w:t>
      </w:r>
      <w:r>
        <w:rPr>
          <w:lang w:eastAsia="zh-CN"/>
        </w:rPr>
        <w:t>使甲方的产品遭到破坏、丢失所产生的损失</w:t>
      </w:r>
      <w:r>
        <w:rPr>
          <w:rFonts w:hint="eastAsia"/>
          <w:lang w:eastAsia="zh-CN"/>
        </w:rPr>
        <w:t>由</w:t>
      </w:r>
      <w:r>
        <w:rPr>
          <w:lang w:eastAsia="zh-CN"/>
        </w:rPr>
        <w:t>乙方负担。</w:t>
      </w:r>
    </w:p>
    <w:p w:rsidR="00810CD1" w:rsidRDefault="00810CD1" w:rsidP="00810CD1">
      <w:pPr>
        <w:pStyle w:val="a6"/>
        <w:numPr>
          <w:ilvl w:val="0"/>
          <w:numId w:val="2"/>
        </w:numPr>
        <w:spacing w:after="0" w:line="360" w:lineRule="auto"/>
        <w:ind w:firstLineChars="0"/>
        <w:rPr>
          <w:ins w:id="27" w:author="PC" w:date="2021-05-27T16:43:00Z"/>
          <w:lang w:eastAsia="zh-CN"/>
        </w:rPr>
      </w:pPr>
      <w:ins w:id="28" w:author="PC" w:date="2021-05-27T16:43:00Z">
        <w:r>
          <w:rPr>
            <w:lang w:eastAsia="zh-CN"/>
          </w:rPr>
          <w:t>仓储、配运</w:t>
        </w:r>
        <w:r>
          <w:rPr>
            <w:rFonts w:hint="eastAsia"/>
            <w:lang w:eastAsia="zh-CN"/>
          </w:rPr>
          <w:t>过程中，因乙方、乙方的工作人员（包括劳务人员）或第三方</w:t>
        </w:r>
        <w:r>
          <w:rPr>
            <w:lang w:eastAsia="zh-CN"/>
          </w:rPr>
          <w:t>等原因造成的货物质量</w:t>
        </w:r>
      </w:ins>
      <w:ins w:id="29" w:author="PC" w:date="2021-05-27T16:46:00Z">
        <w:r w:rsidR="007C540E">
          <w:rPr>
            <w:rFonts w:hint="eastAsia"/>
            <w:lang w:eastAsia="zh-CN"/>
          </w:rPr>
          <w:t>、</w:t>
        </w:r>
      </w:ins>
      <w:ins w:id="30" w:author="PC" w:date="2021-05-27T16:43:00Z">
        <w:r>
          <w:rPr>
            <w:lang w:eastAsia="zh-CN"/>
          </w:rPr>
          <w:t>数量的损失</w:t>
        </w:r>
        <w:r>
          <w:rPr>
            <w:rFonts w:hint="eastAsia"/>
            <w:lang w:eastAsia="zh-CN"/>
          </w:rPr>
          <w:t>及人员伤亡</w:t>
        </w:r>
        <w:r>
          <w:rPr>
            <w:lang w:eastAsia="zh-CN"/>
          </w:rPr>
          <w:t>，由乙方负责赔偿。</w:t>
        </w:r>
      </w:ins>
    </w:p>
    <w:p w:rsidR="00000000" w:rsidRDefault="002C2DB6">
      <w:pPr>
        <w:pStyle w:val="a6"/>
        <w:numPr>
          <w:ilvl w:val="0"/>
          <w:numId w:val="2"/>
        </w:numPr>
        <w:spacing w:after="0" w:line="360" w:lineRule="auto"/>
        <w:ind w:firstLineChars="0"/>
        <w:rPr>
          <w:lang w:eastAsia="zh-CN"/>
        </w:rPr>
        <w:pPrChange w:id="31" w:author="PC" w:date="2021-05-27T16:42:00Z">
          <w:pPr>
            <w:spacing w:after="0" w:line="360" w:lineRule="auto"/>
          </w:pPr>
        </w:pPrChange>
      </w:pPr>
    </w:p>
    <w:p w:rsidR="00BC4CC5" w:rsidRDefault="006A2485">
      <w:pPr>
        <w:spacing w:after="0" w:line="360" w:lineRule="auto"/>
        <w:rPr>
          <w:lang w:eastAsia="zh-CN"/>
        </w:rPr>
      </w:pPr>
      <w:r>
        <w:rPr>
          <w:lang w:eastAsia="zh-CN"/>
        </w:rPr>
        <w:t>2</w:t>
      </w:r>
      <w:r>
        <w:rPr>
          <w:lang w:eastAsia="zh-CN"/>
        </w:rPr>
        <w:t>、乙方按甲方指定客户的要求为甲方的经检验合格的产品进行分拣拆包装过程中造成的产品损坏，所产生的损失由乙方自行负</w:t>
      </w:r>
      <w:r>
        <w:rPr>
          <w:rFonts w:hint="eastAsia"/>
          <w:lang w:eastAsia="zh-CN"/>
        </w:rPr>
        <w:t>担</w:t>
      </w:r>
      <w:r>
        <w:rPr>
          <w:lang w:eastAsia="zh-CN"/>
        </w:rPr>
        <w:t>。</w:t>
      </w:r>
    </w:p>
    <w:p w:rsidR="00BC4CC5" w:rsidRDefault="006A2485">
      <w:pPr>
        <w:spacing w:after="0" w:line="360" w:lineRule="auto"/>
        <w:rPr>
          <w:lang w:eastAsia="zh-CN"/>
        </w:rPr>
      </w:pPr>
      <w:r>
        <w:rPr>
          <w:lang w:eastAsia="zh-CN"/>
        </w:rPr>
        <w:t>3</w:t>
      </w:r>
      <w:r>
        <w:rPr>
          <w:lang w:eastAsia="zh-CN"/>
        </w:rPr>
        <w:t>、因乙方未能动及时与甲方指定客户沟通，对送货计划理解有误，或未能及时掌握送货计划致使甲方向甲方指定客户产品供应不及时，所产生的损失或处罚由乙方自行</w:t>
      </w:r>
      <w:r>
        <w:rPr>
          <w:rFonts w:hint="eastAsia"/>
          <w:lang w:eastAsia="zh-CN"/>
        </w:rPr>
        <w:t>负</w:t>
      </w:r>
      <w:r>
        <w:rPr>
          <w:lang w:eastAsia="zh-CN"/>
        </w:rPr>
        <w:t>担。</w:t>
      </w:r>
    </w:p>
    <w:p w:rsidR="00BC4CC5" w:rsidRDefault="006A2485">
      <w:pPr>
        <w:spacing w:after="0" w:line="360" w:lineRule="auto"/>
        <w:rPr>
          <w:lang w:eastAsia="zh-CN"/>
        </w:rPr>
      </w:pPr>
      <w:r>
        <w:rPr>
          <w:lang w:eastAsia="zh-CN"/>
        </w:rPr>
        <w:t>4</w:t>
      </w:r>
      <w:r>
        <w:rPr>
          <w:lang w:eastAsia="zh-CN"/>
        </w:rPr>
        <w:t>、因甲方产品本身质量问题，或对乙方验收不合格的异议、退换产品的通知</w:t>
      </w:r>
      <w:r>
        <w:rPr>
          <w:rFonts w:hint="eastAsia"/>
          <w:lang w:eastAsia="zh-CN"/>
        </w:rPr>
        <w:t>怠</w:t>
      </w:r>
      <w:r>
        <w:rPr>
          <w:lang w:eastAsia="zh-CN"/>
        </w:rPr>
        <w:t>于答复、更正、补送所产生的损失均由甲方自行负担。</w:t>
      </w:r>
    </w:p>
    <w:p w:rsidR="00BC4CC5" w:rsidRDefault="006A2485">
      <w:pPr>
        <w:spacing w:after="0" w:line="360" w:lineRule="auto"/>
        <w:rPr>
          <w:lang w:eastAsia="zh-CN"/>
        </w:rPr>
      </w:pPr>
      <w:r>
        <w:rPr>
          <w:lang w:eastAsia="zh-CN"/>
        </w:rPr>
        <w:t>5</w:t>
      </w:r>
      <w:r>
        <w:rPr>
          <w:lang w:eastAsia="zh-CN"/>
        </w:rPr>
        <w:t>、因产品库存不足且甲方产品未能及时送达乙方仓库，造成乙方无法准时配送至甲方指定客户而影响甲方指定客户生产，产生的后果由甲方承担。</w:t>
      </w:r>
    </w:p>
    <w:p w:rsidR="00BC4CC5" w:rsidRDefault="006A2485">
      <w:pPr>
        <w:spacing w:after="0" w:line="360" w:lineRule="auto"/>
        <w:rPr>
          <w:lang w:eastAsia="zh-CN"/>
        </w:rPr>
      </w:pPr>
      <w:r>
        <w:rPr>
          <w:lang w:eastAsia="zh-CN"/>
        </w:rPr>
        <w:t>6</w:t>
      </w:r>
      <w:r>
        <w:rPr>
          <w:lang w:eastAsia="zh-CN"/>
        </w:rPr>
        <w:t>、如甲方逾期不付款，乙方有权停止物流配送，所造成的一切后果与乙方无关。</w:t>
      </w:r>
    </w:p>
    <w:p w:rsidR="00BC4CC5" w:rsidRDefault="006A2485">
      <w:pPr>
        <w:spacing w:after="0" w:line="360" w:lineRule="auto"/>
        <w:rPr>
          <w:lang w:eastAsia="zh-CN"/>
        </w:rPr>
      </w:pPr>
      <w:r>
        <w:rPr>
          <w:lang w:eastAsia="zh-CN"/>
        </w:rPr>
        <w:t>7</w:t>
      </w:r>
      <w:r>
        <w:rPr>
          <w:lang w:eastAsia="zh-CN"/>
        </w:rPr>
        <w:t>、在合同期内，甲乙双方中的任意</w:t>
      </w:r>
      <w:r>
        <w:rPr>
          <w:lang w:eastAsia="zh-CN"/>
        </w:rPr>
        <w:t xml:space="preserve"> </w:t>
      </w:r>
      <w:r>
        <w:rPr>
          <w:lang w:eastAsia="zh-CN"/>
        </w:rPr>
        <w:t>方擅自终止合同的全部或部分条款，违约方须按上一年结算费用总数的</w:t>
      </w:r>
      <w:r>
        <w:rPr>
          <w:lang w:eastAsia="zh-CN"/>
        </w:rPr>
        <w:t>20%</w:t>
      </w:r>
      <w:r>
        <w:rPr>
          <w:lang w:eastAsia="zh-CN"/>
        </w:rPr>
        <w:t>向守约方进行赔偿</w:t>
      </w:r>
      <w:r>
        <w:rPr>
          <w:rFonts w:hint="eastAsia"/>
          <w:lang w:eastAsia="zh-CN"/>
        </w:rPr>
        <w:t>。</w:t>
      </w:r>
    </w:p>
    <w:p w:rsidR="00BC4CC5" w:rsidRDefault="006A2485">
      <w:pPr>
        <w:rPr>
          <w:b/>
          <w:lang w:eastAsia="zh-CN"/>
        </w:rPr>
      </w:pPr>
      <w:r>
        <w:rPr>
          <w:b/>
          <w:lang w:eastAsia="zh-CN"/>
        </w:rPr>
        <w:lastRenderedPageBreak/>
        <w:t>第十条免责条款</w:t>
      </w:r>
    </w:p>
    <w:p w:rsidR="00BC4CC5" w:rsidRDefault="006A2485">
      <w:pPr>
        <w:spacing w:after="0" w:line="360" w:lineRule="auto"/>
        <w:rPr>
          <w:lang w:eastAsia="zh-CN"/>
        </w:rPr>
      </w:pPr>
      <w:r>
        <w:rPr>
          <w:lang w:eastAsia="zh-CN"/>
        </w:rPr>
        <w:t>1</w:t>
      </w:r>
      <w:r>
        <w:rPr>
          <w:lang w:eastAsia="zh-CN"/>
        </w:rPr>
        <w:t>、本合同约定的不可抗力为本合同签署时，任何方不能预见、不能避免且事后不能克服的自然事件。如火灾、地震、洪水、风暴等</w:t>
      </w:r>
      <w:r>
        <w:rPr>
          <w:lang w:eastAsia="zh-CN"/>
        </w:rPr>
        <w:t>;</w:t>
      </w:r>
      <w:r>
        <w:rPr>
          <w:lang w:eastAsia="zh-CN"/>
        </w:rPr>
        <w:t>或公共道路的美闭、政府干涉、政府控制、或任何类似大型受影响超出方合理控制的事件上面不能</w:t>
      </w:r>
      <w:r>
        <w:rPr>
          <w:rFonts w:hint="eastAsia"/>
          <w:lang w:eastAsia="zh-CN"/>
        </w:rPr>
        <w:t>履</w:t>
      </w:r>
      <w:r>
        <w:rPr>
          <w:lang w:eastAsia="zh-CN"/>
        </w:rPr>
        <w:t>行其在本合同的义务的期间暂时</w:t>
      </w:r>
      <w:r>
        <w:rPr>
          <w:rFonts w:hint="eastAsia"/>
          <w:lang w:eastAsia="zh-CN"/>
        </w:rPr>
        <w:t>终</w:t>
      </w:r>
      <w:r>
        <w:rPr>
          <w:lang w:eastAsia="zh-CN"/>
        </w:rPr>
        <w:t>止。</w:t>
      </w:r>
    </w:p>
    <w:p w:rsidR="00BC4CC5" w:rsidRDefault="006A2485">
      <w:pPr>
        <w:spacing w:after="0" w:line="360" w:lineRule="auto"/>
        <w:rPr>
          <w:lang w:eastAsia="zh-CN"/>
        </w:rPr>
      </w:pPr>
      <w:r>
        <w:rPr>
          <w:lang w:eastAsia="zh-CN"/>
        </w:rPr>
        <w:t>2</w:t>
      </w:r>
      <w:r>
        <w:rPr>
          <w:lang w:eastAsia="zh-CN"/>
        </w:rPr>
        <w:t>、甲、乙双方中任何一方由于不可抗力原因不能履行或者不能按的定的条件股行合同时，应立即将事故情况通知对方，并应在</w:t>
      </w:r>
      <w:r>
        <w:rPr>
          <w:lang w:eastAsia="zh-CN"/>
        </w:rPr>
        <w:t>7</w:t>
      </w:r>
      <w:r>
        <w:rPr>
          <w:lang w:eastAsia="zh-CN"/>
        </w:rPr>
        <w:t>天内提供事故详情及不能</w:t>
      </w:r>
      <w:r>
        <w:rPr>
          <w:rFonts w:hint="eastAsia"/>
          <w:lang w:eastAsia="zh-CN"/>
        </w:rPr>
        <w:t>履行、或者部分不能履行、或者需要延期履行理由的有效证明文件。</w:t>
      </w:r>
    </w:p>
    <w:p w:rsidR="00BC4CC5" w:rsidRDefault="006A2485">
      <w:pPr>
        <w:rPr>
          <w:b/>
          <w:lang w:eastAsia="zh-CN"/>
        </w:rPr>
      </w:pPr>
      <w:r>
        <w:rPr>
          <w:b/>
          <w:lang w:eastAsia="zh-CN"/>
        </w:rPr>
        <w:t>第十一条协议的生效、终止及其它</w:t>
      </w:r>
    </w:p>
    <w:p w:rsidR="00BC4CC5" w:rsidRDefault="006A2485">
      <w:pPr>
        <w:pStyle w:val="a6"/>
        <w:numPr>
          <w:ilvl w:val="0"/>
          <w:numId w:val="1"/>
        </w:numPr>
        <w:spacing w:after="0" w:line="360" w:lineRule="auto"/>
        <w:ind w:left="0" w:firstLineChars="0" w:firstLine="284"/>
        <w:rPr>
          <w:lang w:eastAsia="zh-CN"/>
        </w:rPr>
      </w:pPr>
      <w:r>
        <w:rPr>
          <w:rFonts w:hint="eastAsia"/>
          <w:lang w:eastAsia="zh-CN"/>
        </w:rPr>
        <w:t>本合同一式两份，甲乙双方各持一份，由甲方与乙方盖章</w:t>
      </w:r>
      <w:r>
        <w:rPr>
          <w:lang w:eastAsia="zh-CN"/>
        </w:rPr>
        <w:t>后生</w:t>
      </w:r>
      <w:r>
        <w:rPr>
          <w:rFonts w:hint="eastAsia"/>
          <w:lang w:eastAsia="zh-CN"/>
        </w:rPr>
        <w:t>效</w:t>
      </w:r>
      <w:r>
        <w:rPr>
          <w:lang w:eastAsia="zh-CN"/>
        </w:rPr>
        <w:t>，本合同期限从</w:t>
      </w:r>
      <w:r>
        <w:rPr>
          <w:rFonts w:hint="eastAsia"/>
          <w:lang w:eastAsia="zh-CN"/>
        </w:rPr>
        <w:t>2</w:t>
      </w:r>
      <w:r>
        <w:rPr>
          <w:lang w:eastAsia="zh-CN"/>
        </w:rPr>
        <w:t>0</w:t>
      </w:r>
      <w:r>
        <w:rPr>
          <w:rFonts w:hint="eastAsia"/>
          <w:lang w:eastAsia="zh-CN"/>
        </w:rPr>
        <w:t>21</w:t>
      </w:r>
      <w:r>
        <w:rPr>
          <w:lang w:eastAsia="zh-CN"/>
        </w:rPr>
        <w:t>年</w:t>
      </w:r>
      <w:r>
        <w:rPr>
          <w:rFonts w:hint="eastAsia"/>
          <w:lang w:eastAsia="zh-CN"/>
        </w:rPr>
        <w:t>1</w:t>
      </w:r>
      <w:r>
        <w:rPr>
          <w:rFonts w:hint="eastAsia"/>
          <w:lang w:eastAsia="zh-CN"/>
        </w:rPr>
        <w:t>月</w:t>
      </w:r>
      <w:r>
        <w:rPr>
          <w:rFonts w:hint="eastAsia"/>
          <w:lang w:eastAsia="zh-CN"/>
        </w:rPr>
        <w:t>1</w:t>
      </w:r>
      <w:r>
        <w:rPr>
          <w:rFonts w:hint="eastAsia"/>
          <w:lang w:eastAsia="zh-CN"/>
        </w:rPr>
        <w:t>日起至</w:t>
      </w:r>
      <w:r>
        <w:rPr>
          <w:lang w:eastAsia="zh-CN"/>
        </w:rPr>
        <w:t>20</w:t>
      </w:r>
      <w:r>
        <w:rPr>
          <w:rFonts w:hint="eastAsia"/>
          <w:lang w:eastAsia="zh-CN"/>
        </w:rPr>
        <w:t>21</w:t>
      </w:r>
      <w:r>
        <w:rPr>
          <w:lang w:eastAsia="zh-CN"/>
        </w:rPr>
        <w:t>年</w:t>
      </w:r>
      <w:r>
        <w:rPr>
          <w:rFonts w:hint="eastAsia"/>
          <w:lang w:eastAsia="zh-CN"/>
        </w:rPr>
        <w:t>12</w:t>
      </w:r>
      <w:r>
        <w:rPr>
          <w:lang w:eastAsia="zh-CN"/>
        </w:rPr>
        <w:t>月</w:t>
      </w:r>
      <w:r>
        <w:rPr>
          <w:lang w:eastAsia="zh-CN"/>
        </w:rPr>
        <w:t>31</w:t>
      </w:r>
      <w:r>
        <w:rPr>
          <w:lang w:eastAsia="zh-CN"/>
        </w:rPr>
        <w:t>日止</w:t>
      </w:r>
      <w:r>
        <w:rPr>
          <w:rFonts w:hint="eastAsia"/>
          <w:lang w:eastAsia="zh-CN"/>
        </w:rPr>
        <w:t>。</w:t>
      </w:r>
    </w:p>
    <w:p w:rsidR="00BC4CC5" w:rsidRDefault="006A2485">
      <w:pPr>
        <w:spacing w:after="0" w:line="360" w:lineRule="auto"/>
        <w:ind w:firstLineChars="150" w:firstLine="330"/>
        <w:rPr>
          <w:lang w:eastAsia="zh-CN"/>
        </w:rPr>
      </w:pPr>
      <w:r>
        <w:rPr>
          <w:rFonts w:hint="eastAsia"/>
          <w:lang w:eastAsia="zh-CN"/>
        </w:rPr>
        <w:t>2</w:t>
      </w:r>
      <w:r>
        <w:rPr>
          <w:rFonts w:hint="eastAsia"/>
          <w:lang w:eastAsia="zh-CN"/>
        </w:rPr>
        <w:t>、</w:t>
      </w:r>
      <w:r>
        <w:rPr>
          <w:lang w:eastAsia="zh-CN"/>
        </w:rPr>
        <w:t>本合同未尽事宜</w:t>
      </w:r>
      <w:r>
        <w:rPr>
          <w:rFonts w:hint="eastAsia"/>
          <w:lang w:eastAsia="zh-CN"/>
        </w:rPr>
        <w:t>，由甲</w:t>
      </w:r>
      <w:r>
        <w:rPr>
          <w:lang w:eastAsia="zh-CN"/>
        </w:rPr>
        <w:t>乙方双方协商</w:t>
      </w:r>
      <w:r>
        <w:rPr>
          <w:rFonts w:hint="eastAsia"/>
          <w:lang w:eastAsia="zh-CN"/>
        </w:rPr>
        <w:t>一致</w:t>
      </w:r>
      <w:r>
        <w:rPr>
          <w:lang w:eastAsia="zh-CN"/>
        </w:rPr>
        <w:t>，</w:t>
      </w:r>
      <w:r>
        <w:rPr>
          <w:lang w:eastAsia="zh-CN"/>
        </w:rPr>
        <w:t xml:space="preserve"> </w:t>
      </w:r>
      <w:r>
        <w:rPr>
          <w:lang w:eastAsia="zh-CN"/>
        </w:rPr>
        <w:t>书面补充协议，</w:t>
      </w:r>
      <w:r>
        <w:rPr>
          <w:lang w:eastAsia="zh-CN"/>
        </w:rPr>
        <w:t xml:space="preserve"> </w:t>
      </w:r>
      <w:r>
        <w:rPr>
          <w:lang w:eastAsia="zh-CN"/>
        </w:rPr>
        <w:t>本协议附件及补充协议与本合同具有同等效力</w:t>
      </w:r>
      <w:r>
        <w:rPr>
          <w:rFonts w:hint="eastAsia"/>
          <w:lang w:eastAsia="zh-CN"/>
        </w:rPr>
        <w:t>。</w:t>
      </w:r>
      <w:r>
        <w:rPr>
          <w:lang w:eastAsia="zh-CN"/>
        </w:rPr>
        <w:t>如因本合同发生纠纷，先由双方友好协商</w:t>
      </w:r>
      <w:r>
        <w:rPr>
          <w:rFonts w:hint="eastAsia"/>
          <w:lang w:eastAsia="zh-CN"/>
        </w:rPr>
        <w:t>一致</w:t>
      </w:r>
      <w:r>
        <w:rPr>
          <w:lang w:eastAsia="zh-CN"/>
        </w:rPr>
        <w:t>解决，协商未果，出</w:t>
      </w:r>
      <w:r>
        <w:rPr>
          <w:rFonts w:hint="eastAsia"/>
          <w:lang w:eastAsia="zh-CN"/>
        </w:rPr>
        <w:t>甲</w:t>
      </w:r>
      <w:r>
        <w:rPr>
          <w:lang w:eastAsia="zh-CN"/>
        </w:rPr>
        <w:t>方所在地人民法院裁决。</w:t>
      </w:r>
    </w:p>
    <w:p w:rsidR="00BC4CC5" w:rsidRDefault="00BC4CC5">
      <w:pPr>
        <w:rPr>
          <w:lang w:eastAsia="zh-CN"/>
        </w:rPr>
      </w:pPr>
    </w:p>
    <w:p w:rsidR="00BC4CC5" w:rsidRDefault="006A2485">
      <w:pPr>
        <w:rPr>
          <w:lang w:eastAsia="zh-CN"/>
        </w:rPr>
      </w:pPr>
      <w:r>
        <w:rPr>
          <w:lang w:eastAsia="zh-CN"/>
        </w:rPr>
        <w:t>甲方</w:t>
      </w:r>
      <w:r>
        <w:rPr>
          <w:lang w:eastAsia="zh-CN"/>
        </w:rPr>
        <w:t>:</w:t>
      </w:r>
      <w:r>
        <w:rPr>
          <w:rFonts w:hint="eastAsia"/>
          <w:lang w:eastAsia="zh-CN"/>
        </w:rPr>
        <w:t>潍坊光华荣昌汽车技术有限公司</w:t>
      </w:r>
      <w:r>
        <w:rPr>
          <w:rFonts w:hint="eastAsia"/>
          <w:lang w:eastAsia="zh-CN"/>
        </w:rPr>
        <w:t xml:space="preserve">        </w:t>
      </w:r>
      <w:r>
        <w:rPr>
          <w:lang w:eastAsia="zh-CN"/>
        </w:rPr>
        <w:t>乙方</w:t>
      </w:r>
      <w:r>
        <w:rPr>
          <w:lang w:eastAsia="zh-CN"/>
        </w:rPr>
        <w:t>:</w:t>
      </w:r>
      <w:r>
        <w:rPr>
          <w:rFonts w:hint="eastAsia"/>
          <w:sz w:val="24"/>
          <w:szCs w:val="24"/>
          <w:lang w:eastAsia="zh-CN"/>
        </w:rPr>
        <w:t>青岛华瑞利工贸有限公司</w:t>
      </w:r>
    </w:p>
    <w:p w:rsidR="00BC4CC5" w:rsidRDefault="006A2485">
      <w:pPr>
        <w:rPr>
          <w:lang w:eastAsia="zh-CN"/>
        </w:rPr>
      </w:pPr>
      <w:r>
        <w:rPr>
          <w:lang w:eastAsia="zh-CN"/>
        </w:rPr>
        <w:t xml:space="preserve"> (</w:t>
      </w:r>
      <w:r>
        <w:rPr>
          <w:lang w:eastAsia="zh-CN"/>
        </w:rPr>
        <w:t>盖</w:t>
      </w:r>
      <w:r>
        <w:rPr>
          <w:rFonts w:hint="eastAsia"/>
          <w:lang w:eastAsia="zh-CN"/>
        </w:rPr>
        <w:t>章</w:t>
      </w:r>
      <w:r>
        <w:rPr>
          <w:rFonts w:hint="eastAsia"/>
          <w:lang w:eastAsia="zh-CN"/>
        </w:rPr>
        <w:t xml:space="preserve">)  </w:t>
      </w:r>
      <w:r>
        <w:rPr>
          <w:lang w:eastAsia="zh-CN"/>
        </w:rPr>
        <w:t xml:space="preserve"> (</w:t>
      </w:r>
      <w:r>
        <w:rPr>
          <w:lang w:eastAsia="zh-CN"/>
        </w:rPr>
        <w:t>盖章</w:t>
      </w:r>
      <w:r>
        <w:rPr>
          <w:lang w:eastAsia="zh-CN"/>
        </w:rPr>
        <w:t>)</w:t>
      </w:r>
    </w:p>
    <w:p w:rsidR="00BC4CC5" w:rsidRDefault="006A2485">
      <w:pPr>
        <w:rPr>
          <w:lang w:eastAsia="zh-CN"/>
        </w:rPr>
      </w:pPr>
      <w:r>
        <w:rPr>
          <w:lang w:eastAsia="zh-CN"/>
        </w:rPr>
        <w:t>授权代表签字授权代表签字</w:t>
      </w:r>
      <w:r>
        <w:rPr>
          <w:lang w:eastAsia="zh-CN"/>
        </w:rPr>
        <w:t xml:space="preserve">: </w:t>
      </w:r>
    </w:p>
    <w:p w:rsidR="00BC4CC5" w:rsidRDefault="00BC4CC5">
      <w:pPr>
        <w:rPr>
          <w:lang w:eastAsia="zh-CN"/>
        </w:rPr>
      </w:pPr>
    </w:p>
    <w:p w:rsidR="00BC4CC5" w:rsidRDefault="006A2485">
      <w:pPr>
        <w:rPr>
          <w:lang w:eastAsia="zh-CN"/>
        </w:rPr>
      </w:pPr>
      <w:r>
        <w:rPr>
          <w:lang w:eastAsia="zh-CN"/>
        </w:rPr>
        <w:t>年月</w:t>
      </w:r>
      <w:r>
        <w:rPr>
          <w:rFonts w:hint="eastAsia"/>
          <w:lang w:eastAsia="zh-CN"/>
        </w:rPr>
        <w:t>日</w:t>
      </w:r>
      <w:r>
        <w:rPr>
          <w:rFonts w:hint="eastAsia"/>
          <w:lang w:eastAsia="zh-CN"/>
        </w:rPr>
        <w:t xml:space="preserve">                                                               </w:t>
      </w:r>
      <w:r>
        <w:rPr>
          <w:lang w:eastAsia="zh-CN"/>
        </w:rPr>
        <w:t>年</w:t>
      </w:r>
      <w:r>
        <w:rPr>
          <w:rFonts w:hint="eastAsia"/>
          <w:lang w:eastAsia="zh-CN"/>
        </w:rPr>
        <w:t>月</w:t>
      </w:r>
      <w:r>
        <w:rPr>
          <w:lang w:eastAsia="zh-CN"/>
        </w:rPr>
        <w:t>日</w:t>
      </w:r>
    </w:p>
    <w:p w:rsidR="00BC4CC5" w:rsidRDefault="00BC4CC5">
      <w:pPr>
        <w:rPr>
          <w:lang w:eastAsia="zh-CN"/>
        </w:rPr>
      </w:pPr>
    </w:p>
    <w:p w:rsidR="00BC4CC5" w:rsidRDefault="00BC4CC5">
      <w:pPr>
        <w:rPr>
          <w:lang w:eastAsia="zh-CN"/>
        </w:rPr>
      </w:pPr>
    </w:p>
    <w:sectPr w:rsidR="00BC4CC5" w:rsidSect="00BC4CC5">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1" w:author="PC" w:date="2021-05-27T16:36:00Z" w:initials="P">
    <w:p w:rsidR="004E2BBB" w:rsidRDefault="004E2BBB">
      <w:pPr>
        <w:pStyle w:val="a9"/>
        <w:rPr>
          <w:lang w:eastAsia="zh-CN"/>
        </w:rPr>
      </w:pPr>
      <w:r>
        <w:rPr>
          <w:rStyle w:val="a8"/>
        </w:rPr>
        <w:annotationRef/>
      </w:r>
      <w:r>
        <w:rPr>
          <w:rFonts w:hint="eastAsia"/>
          <w:lang w:eastAsia="zh-CN"/>
        </w:rPr>
        <w:t>协议编号？或写具体些，能够认定是具体哪一份配送协议。</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DB6" w:rsidRDefault="002C2DB6">
      <w:pPr>
        <w:spacing w:line="240" w:lineRule="auto"/>
      </w:pPr>
      <w:r>
        <w:separator/>
      </w:r>
    </w:p>
  </w:endnote>
  <w:endnote w:type="continuationSeparator" w:id="1">
    <w:p w:rsidR="002C2DB6" w:rsidRDefault="002C2D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DB6" w:rsidRDefault="002C2DB6">
      <w:pPr>
        <w:spacing w:after="0" w:line="240" w:lineRule="auto"/>
      </w:pPr>
      <w:r>
        <w:separator/>
      </w:r>
    </w:p>
  </w:footnote>
  <w:footnote w:type="continuationSeparator" w:id="1">
    <w:p w:rsidR="002C2DB6" w:rsidRDefault="002C2D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3287A"/>
    <w:multiLevelType w:val="multilevel"/>
    <w:tmpl w:val="309328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0DD526F"/>
    <w:multiLevelType w:val="hybridMultilevel"/>
    <w:tmpl w:val="3D3EC278"/>
    <w:lvl w:ilvl="0" w:tplc="DCCAE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A94AF2"/>
    <w:rsid w:val="000407C4"/>
    <w:rsid w:val="0011209C"/>
    <w:rsid w:val="001523A5"/>
    <w:rsid w:val="001653EE"/>
    <w:rsid w:val="00183080"/>
    <w:rsid w:val="001D4B4D"/>
    <w:rsid w:val="001E662A"/>
    <w:rsid w:val="00202D0B"/>
    <w:rsid w:val="002A7D6E"/>
    <w:rsid w:val="002C2DB6"/>
    <w:rsid w:val="002D2068"/>
    <w:rsid w:val="00326C46"/>
    <w:rsid w:val="00413719"/>
    <w:rsid w:val="0043593D"/>
    <w:rsid w:val="0045631D"/>
    <w:rsid w:val="004825F3"/>
    <w:rsid w:val="004E2BBB"/>
    <w:rsid w:val="00512EB7"/>
    <w:rsid w:val="005D6259"/>
    <w:rsid w:val="006146B4"/>
    <w:rsid w:val="00625DBB"/>
    <w:rsid w:val="006A2485"/>
    <w:rsid w:val="006F5C32"/>
    <w:rsid w:val="0073117B"/>
    <w:rsid w:val="0079687A"/>
    <w:rsid w:val="007A086E"/>
    <w:rsid w:val="007B7CA2"/>
    <w:rsid w:val="007C540E"/>
    <w:rsid w:val="007F41D5"/>
    <w:rsid w:val="00810CD1"/>
    <w:rsid w:val="00812C87"/>
    <w:rsid w:val="00864382"/>
    <w:rsid w:val="008911E7"/>
    <w:rsid w:val="009D489F"/>
    <w:rsid w:val="00A02F19"/>
    <w:rsid w:val="00A03F31"/>
    <w:rsid w:val="00A94AF2"/>
    <w:rsid w:val="00B61FAB"/>
    <w:rsid w:val="00BC4CC5"/>
    <w:rsid w:val="00C1111C"/>
    <w:rsid w:val="00C62208"/>
    <w:rsid w:val="00C8190B"/>
    <w:rsid w:val="00CF3139"/>
    <w:rsid w:val="00D54C94"/>
    <w:rsid w:val="00D568C2"/>
    <w:rsid w:val="00D75451"/>
    <w:rsid w:val="00D76823"/>
    <w:rsid w:val="00D86E56"/>
    <w:rsid w:val="00DE73DC"/>
    <w:rsid w:val="00E10963"/>
    <w:rsid w:val="00EC5C41"/>
    <w:rsid w:val="00F00DB6"/>
    <w:rsid w:val="00F74A97"/>
    <w:rsid w:val="00F74FBD"/>
    <w:rsid w:val="00FC2FBB"/>
    <w:rsid w:val="00FC4EF4"/>
    <w:rsid w:val="02D62FA4"/>
    <w:rsid w:val="1AA43435"/>
    <w:rsid w:val="1AB87795"/>
    <w:rsid w:val="1E562853"/>
    <w:rsid w:val="48C23E8C"/>
    <w:rsid w:val="49C272DC"/>
    <w:rsid w:val="4AB37B9D"/>
    <w:rsid w:val="712A67D5"/>
    <w:rsid w:val="7BB86E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CC5"/>
    <w:pPr>
      <w:spacing w:after="200" w:line="276" w:lineRule="auto"/>
    </w:pPr>
    <w:rPr>
      <w:rFonts w:asciiTheme="minorHAnsi" w:hAnsiTheme="minorHAnsi" w:cstheme="minorBidi"/>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C4CC5"/>
    <w:pPr>
      <w:tabs>
        <w:tab w:val="center" w:pos="4153"/>
        <w:tab w:val="right" w:pos="8306"/>
      </w:tabs>
      <w:snapToGrid w:val="0"/>
      <w:spacing w:line="240" w:lineRule="auto"/>
    </w:pPr>
    <w:rPr>
      <w:sz w:val="18"/>
      <w:szCs w:val="18"/>
    </w:rPr>
  </w:style>
  <w:style w:type="paragraph" w:styleId="a4">
    <w:name w:val="header"/>
    <w:basedOn w:val="a"/>
    <w:link w:val="Char0"/>
    <w:uiPriority w:val="99"/>
    <w:semiHidden/>
    <w:unhideWhenUsed/>
    <w:qFormat/>
    <w:rsid w:val="00BC4CC5"/>
    <w:pPr>
      <w:pBdr>
        <w:bottom w:val="single" w:sz="6" w:space="1" w:color="auto"/>
      </w:pBdr>
      <w:tabs>
        <w:tab w:val="center" w:pos="4153"/>
        <w:tab w:val="right" w:pos="8306"/>
      </w:tabs>
      <w:snapToGrid w:val="0"/>
      <w:spacing w:line="240" w:lineRule="auto"/>
      <w:jc w:val="center"/>
    </w:pPr>
    <w:rPr>
      <w:sz w:val="18"/>
      <w:szCs w:val="18"/>
    </w:rPr>
  </w:style>
  <w:style w:type="table" w:styleId="a5">
    <w:name w:val="Table Grid"/>
    <w:basedOn w:val="a1"/>
    <w:qFormat/>
    <w:rsid w:val="00BC4CC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BC4CC5"/>
    <w:rPr>
      <w:sz w:val="18"/>
      <w:szCs w:val="18"/>
    </w:rPr>
  </w:style>
  <w:style w:type="character" w:customStyle="1" w:styleId="Char">
    <w:name w:val="页脚 Char"/>
    <w:basedOn w:val="a0"/>
    <w:link w:val="a3"/>
    <w:uiPriority w:val="99"/>
    <w:semiHidden/>
    <w:qFormat/>
    <w:rsid w:val="00BC4CC5"/>
    <w:rPr>
      <w:sz w:val="18"/>
      <w:szCs w:val="18"/>
    </w:rPr>
  </w:style>
  <w:style w:type="paragraph" w:styleId="a6">
    <w:name w:val="List Paragraph"/>
    <w:basedOn w:val="a"/>
    <w:uiPriority w:val="34"/>
    <w:qFormat/>
    <w:rsid w:val="00BC4CC5"/>
    <w:pPr>
      <w:ind w:firstLineChars="200" w:firstLine="420"/>
    </w:pPr>
  </w:style>
  <w:style w:type="paragraph" w:styleId="a7">
    <w:name w:val="Balloon Text"/>
    <w:basedOn w:val="a"/>
    <w:link w:val="Char1"/>
    <w:uiPriority w:val="99"/>
    <w:semiHidden/>
    <w:unhideWhenUsed/>
    <w:rsid w:val="00D75451"/>
    <w:pPr>
      <w:spacing w:after="0" w:line="240" w:lineRule="auto"/>
    </w:pPr>
    <w:rPr>
      <w:sz w:val="18"/>
      <w:szCs w:val="18"/>
    </w:rPr>
  </w:style>
  <w:style w:type="character" w:customStyle="1" w:styleId="Char1">
    <w:name w:val="批注框文本 Char"/>
    <w:basedOn w:val="a0"/>
    <w:link w:val="a7"/>
    <w:uiPriority w:val="99"/>
    <w:semiHidden/>
    <w:rsid w:val="00D75451"/>
    <w:rPr>
      <w:rFonts w:asciiTheme="minorHAnsi" w:hAnsiTheme="minorHAnsi" w:cstheme="minorBidi"/>
      <w:sz w:val="18"/>
      <w:szCs w:val="18"/>
      <w:lang w:eastAsia="en-US" w:bidi="en-US"/>
    </w:rPr>
  </w:style>
  <w:style w:type="character" w:styleId="a8">
    <w:name w:val="annotation reference"/>
    <w:basedOn w:val="a0"/>
    <w:uiPriority w:val="99"/>
    <w:semiHidden/>
    <w:unhideWhenUsed/>
    <w:rsid w:val="004E2BBB"/>
    <w:rPr>
      <w:sz w:val="21"/>
      <w:szCs w:val="21"/>
    </w:rPr>
  </w:style>
  <w:style w:type="paragraph" w:styleId="a9">
    <w:name w:val="annotation text"/>
    <w:basedOn w:val="a"/>
    <w:link w:val="Char2"/>
    <w:uiPriority w:val="99"/>
    <w:semiHidden/>
    <w:unhideWhenUsed/>
    <w:rsid w:val="004E2BBB"/>
  </w:style>
  <w:style w:type="character" w:customStyle="1" w:styleId="Char2">
    <w:name w:val="批注文字 Char"/>
    <w:basedOn w:val="a0"/>
    <w:link w:val="a9"/>
    <w:uiPriority w:val="99"/>
    <w:semiHidden/>
    <w:rsid w:val="004E2BBB"/>
    <w:rPr>
      <w:rFonts w:asciiTheme="minorHAnsi" w:hAnsiTheme="minorHAnsi" w:cstheme="minorBidi"/>
      <w:sz w:val="22"/>
      <w:szCs w:val="22"/>
      <w:lang w:eastAsia="en-US" w:bidi="en-US"/>
    </w:rPr>
  </w:style>
  <w:style w:type="paragraph" w:styleId="aa">
    <w:name w:val="annotation subject"/>
    <w:basedOn w:val="a9"/>
    <w:next w:val="a9"/>
    <w:link w:val="Char3"/>
    <w:uiPriority w:val="99"/>
    <w:semiHidden/>
    <w:unhideWhenUsed/>
    <w:rsid w:val="004E2BBB"/>
    <w:rPr>
      <w:b/>
      <w:bCs/>
    </w:rPr>
  </w:style>
  <w:style w:type="character" w:customStyle="1" w:styleId="Char3">
    <w:name w:val="批注主题 Char"/>
    <w:basedOn w:val="Char2"/>
    <w:link w:val="aa"/>
    <w:uiPriority w:val="99"/>
    <w:semiHidden/>
    <w:rsid w:val="004E2BBB"/>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402</Words>
  <Characters>2298</Characters>
  <Application>Microsoft Office Word</Application>
  <DocSecurity>0</DocSecurity>
  <Lines>19</Lines>
  <Paragraphs>5</Paragraphs>
  <ScaleCrop>false</ScaleCrop>
  <Company>officegen</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PC</cp:lastModifiedBy>
  <cp:revision>4</cp:revision>
  <dcterms:created xsi:type="dcterms:W3CDTF">2021-05-27T09:09:00Z</dcterms:created>
  <dcterms:modified xsi:type="dcterms:W3CDTF">2021-05-27T09:11:00Z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6C9B3C0260F74E598F0328A23A1E36F6</vt:lpwstr>
  </property>
</Properties>
</file>