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69" w:rsidRPr="003C05A6" w:rsidRDefault="00EE22E4" w:rsidP="00F10D9D">
      <w:pPr>
        <w:spacing w:line="480" w:lineRule="auto"/>
        <w:ind w:firstLineChars="400" w:firstLine="2891"/>
        <w:rPr>
          <w:b/>
          <w:sz w:val="72"/>
        </w:rPr>
      </w:pPr>
      <w:r w:rsidRPr="003C05A6">
        <w:rPr>
          <w:b/>
          <w:sz w:val="72"/>
        </w:rPr>
        <w:t>补充协议</w:t>
      </w:r>
    </w:p>
    <w:p w:rsidR="00834469" w:rsidRPr="003C05A6" w:rsidRDefault="00834469" w:rsidP="003C05A6">
      <w:pPr>
        <w:spacing w:line="480" w:lineRule="auto"/>
        <w:ind w:firstLineChars="200" w:firstLine="640"/>
        <w:jc w:val="left"/>
        <w:rPr>
          <w:sz w:val="32"/>
          <w:u w:val="single"/>
        </w:rPr>
      </w:pPr>
      <w:r w:rsidRPr="003C05A6">
        <w:rPr>
          <w:rFonts w:hint="eastAsia"/>
          <w:sz w:val="32"/>
        </w:rPr>
        <w:t>甲方：</w:t>
      </w:r>
      <w:r w:rsidRPr="003C05A6">
        <w:rPr>
          <w:rFonts w:ascii="宋体" w:hAnsi="宋体" w:cs="TT54AB0ED3tCID-WinCharSetFFFF-H" w:hint="eastAsia"/>
          <w:kern w:val="0"/>
          <w:sz w:val="32"/>
        </w:rPr>
        <w:t>中机科</w:t>
      </w:r>
      <w:r w:rsidRPr="003C05A6">
        <w:rPr>
          <w:rFonts w:ascii="宋体" w:hAnsi="宋体" w:cs="TT54AB0ED3tCID-WinCharSetFFFF-H"/>
          <w:kern w:val="0"/>
          <w:sz w:val="32"/>
        </w:rPr>
        <w:t>（</w:t>
      </w:r>
      <w:r w:rsidRPr="003C05A6">
        <w:rPr>
          <w:rFonts w:ascii="宋体" w:hAnsi="宋体" w:cs="TT54AB0ED3tCID-WinCharSetFFFF-H" w:hint="eastAsia"/>
          <w:kern w:val="0"/>
          <w:sz w:val="32"/>
        </w:rPr>
        <w:t>北京</w:t>
      </w:r>
      <w:r w:rsidRPr="003C05A6">
        <w:rPr>
          <w:rFonts w:ascii="宋体" w:hAnsi="宋体" w:cs="TT54AB0ED3tCID-WinCharSetFFFF-H"/>
          <w:kern w:val="0"/>
          <w:sz w:val="32"/>
        </w:rPr>
        <w:t>）</w:t>
      </w:r>
      <w:r w:rsidRPr="003C05A6">
        <w:rPr>
          <w:rFonts w:ascii="宋体" w:hAnsi="宋体" w:cs="TT54AB0ED3tCID-WinCharSetFFFF-H" w:hint="eastAsia"/>
          <w:kern w:val="0"/>
          <w:sz w:val="32"/>
        </w:rPr>
        <w:t>车辆</w:t>
      </w:r>
      <w:r w:rsidRPr="003C05A6">
        <w:rPr>
          <w:rFonts w:ascii="宋体" w:hAnsi="宋体" w:cs="TT54AB0ED3tCID-WinCharSetFFFF-H"/>
          <w:kern w:val="0"/>
          <w:sz w:val="32"/>
        </w:rPr>
        <w:t>检测工程研究院有限公司</w:t>
      </w:r>
    </w:p>
    <w:p w:rsidR="00834469" w:rsidRPr="003C05A6" w:rsidRDefault="00834469" w:rsidP="003626C3">
      <w:pPr>
        <w:ind w:firstLineChars="200" w:firstLine="640"/>
        <w:jc w:val="left"/>
        <w:rPr>
          <w:rFonts w:ascii="宋体" w:hAnsi="宋体"/>
          <w:bCs/>
          <w:sz w:val="32"/>
        </w:rPr>
      </w:pPr>
      <w:r w:rsidRPr="003C05A6">
        <w:rPr>
          <w:rFonts w:hint="eastAsia"/>
          <w:sz w:val="32"/>
        </w:rPr>
        <w:t>乙方：</w:t>
      </w:r>
      <w:r w:rsidRPr="003C05A6">
        <w:rPr>
          <w:rFonts w:ascii="宋体" w:hAnsi="宋体" w:hint="eastAsia"/>
          <w:bCs/>
          <w:sz w:val="32"/>
        </w:rPr>
        <w:t>北京光华荣昌汽车部件有限公司</w:t>
      </w:r>
    </w:p>
    <w:p w:rsidR="003C05A6" w:rsidRPr="00A02681" w:rsidRDefault="003C05A6" w:rsidP="003626C3">
      <w:pPr>
        <w:ind w:firstLineChars="300" w:firstLine="960"/>
        <w:rPr>
          <w:rFonts w:ascii="宋体" w:hAnsi="宋体" w:cs="TT54AB0ED3tCID-WinCharSetFFFF-H"/>
          <w:kern w:val="0"/>
          <w:sz w:val="32"/>
        </w:rPr>
      </w:pPr>
    </w:p>
    <w:p w:rsidR="00BC4661" w:rsidRPr="00A02681" w:rsidRDefault="00BC4661" w:rsidP="003626C3">
      <w:pPr>
        <w:ind w:firstLineChars="300" w:firstLine="960"/>
        <w:rPr>
          <w:rFonts w:ascii="宋体" w:hAnsi="宋体"/>
          <w:sz w:val="32"/>
        </w:rPr>
      </w:pPr>
      <w:r w:rsidRPr="00A02681">
        <w:rPr>
          <w:rFonts w:ascii="宋体" w:hAnsi="宋体" w:cs="TT54AB0ED3tCID-WinCharSetFFFF-H" w:hint="eastAsia"/>
          <w:kern w:val="0"/>
          <w:sz w:val="32"/>
        </w:rPr>
        <w:t>中机科</w:t>
      </w:r>
      <w:r w:rsidRPr="00A02681">
        <w:rPr>
          <w:rFonts w:ascii="宋体" w:hAnsi="宋体" w:cs="TT54AB0ED3tCID-WinCharSetFFFF-H"/>
          <w:kern w:val="0"/>
          <w:sz w:val="32"/>
        </w:rPr>
        <w:t>（</w:t>
      </w:r>
      <w:r w:rsidRPr="00A02681">
        <w:rPr>
          <w:rFonts w:ascii="宋体" w:hAnsi="宋体" w:cs="TT54AB0ED3tCID-WinCharSetFFFF-H" w:hint="eastAsia"/>
          <w:kern w:val="0"/>
          <w:sz w:val="32"/>
        </w:rPr>
        <w:t>北京</w:t>
      </w:r>
      <w:r w:rsidRPr="00A02681">
        <w:rPr>
          <w:rFonts w:ascii="宋体" w:hAnsi="宋体" w:cs="TT54AB0ED3tCID-WinCharSetFFFF-H"/>
          <w:kern w:val="0"/>
          <w:sz w:val="32"/>
        </w:rPr>
        <w:t>）</w:t>
      </w:r>
      <w:r w:rsidRPr="00A02681">
        <w:rPr>
          <w:rFonts w:ascii="宋体" w:hAnsi="宋体" w:cs="TT54AB0ED3tCID-WinCharSetFFFF-H" w:hint="eastAsia"/>
          <w:kern w:val="0"/>
          <w:sz w:val="32"/>
        </w:rPr>
        <w:t>车辆</w:t>
      </w:r>
      <w:r w:rsidRPr="00A02681">
        <w:rPr>
          <w:rFonts w:ascii="宋体" w:hAnsi="宋体" w:cs="TT54AB0ED3tCID-WinCharSetFFFF-H"/>
          <w:kern w:val="0"/>
          <w:sz w:val="32"/>
        </w:rPr>
        <w:t>检测工程研究院有限公司</w:t>
      </w:r>
      <w:r w:rsidRPr="00A02681">
        <w:rPr>
          <w:rFonts w:ascii="宋体" w:hAnsi="宋体" w:cs="TT54AB0ED3tCID-WinCharSetFFFF-H" w:hint="eastAsia"/>
          <w:kern w:val="0"/>
          <w:sz w:val="32"/>
        </w:rPr>
        <w:t>（</w:t>
      </w:r>
      <w:r w:rsidRPr="00A02681">
        <w:rPr>
          <w:rFonts w:ascii="宋体" w:hAnsi="宋体" w:cs="TT54AB0ED3tCID-WinCharSetFFFF-H"/>
          <w:kern w:val="0"/>
          <w:sz w:val="32"/>
        </w:rPr>
        <w:t>SYC</w:t>
      </w:r>
      <w:r w:rsidRPr="00A02681">
        <w:rPr>
          <w:rFonts w:ascii="宋体" w:hAnsi="宋体" w:cs="TT54AB0ED3tCID-WinCharSetFFFF-H" w:hint="eastAsia"/>
          <w:kern w:val="0"/>
          <w:sz w:val="32"/>
        </w:rPr>
        <w:t>）与</w:t>
      </w:r>
      <w:r w:rsidRPr="00A02681">
        <w:rPr>
          <w:rFonts w:ascii="宋体" w:hAnsi="宋体" w:hint="eastAsia"/>
          <w:bCs/>
          <w:sz w:val="32"/>
        </w:rPr>
        <w:t>北京光华荣昌汽车部件有限公司</w:t>
      </w:r>
      <w:ins w:id="0" w:author="PC" w:date="2021-05-28T10:24:00Z">
        <w:r w:rsidR="004C0FB5">
          <w:rPr>
            <w:rFonts w:ascii="宋体" w:hAnsi="宋体" w:hint="eastAsia"/>
            <w:bCs/>
            <w:sz w:val="32"/>
          </w:rPr>
          <w:t>就2020年6月10日签订的</w:t>
        </w:r>
      </w:ins>
      <w:r w:rsidRPr="00A02681">
        <w:rPr>
          <w:rFonts w:ascii="宋体" w:hAnsi="宋体" w:cs="TT54AB0ED3tCID-WinCharSetFFFF-H" w:hint="eastAsia"/>
          <w:kern w:val="0"/>
          <w:sz w:val="32"/>
        </w:rPr>
        <w:t>战略合作</w:t>
      </w:r>
      <w:r w:rsidRPr="00A02681">
        <w:rPr>
          <w:rFonts w:ascii="宋体" w:hAnsi="宋体" w:hint="eastAsia"/>
          <w:sz w:val="32"/>
        </w:rPr>
        <w:t>协议</w:t>
      </w:r>
      <w:r w:rsidR="00DB25FE" w:rsidRPr="00A02681">
        <w:rPr>
          <w:rFonts w:asciiTheme="minorEastAsia" w:hAnsiTheme="minorEastAsia" w:hint="eastAsia"/>
          <w:sz w:val="32"/>
          <w:szCs w:val="24"/>
        </w:rPr>
        <w:t>（</w:t>
      </w:r>
      <w:ins w:id="1" w:author="PC" w:date="2021-05-28T10:24:00Z">
        <w:r w:rsidR="004C0FB5">
          <w:rPr>
            <w:rFonts w:asciiTheme="minorEastAsia" w:hAnsiTheme="minorEastAsia" w:hint="eastAsia"/>
            <w:sz w:val="32"/>
            <w:szCs w:val="24"/>
          </w:rPr>
          <w:t>编号：</w:t>
        </w:r>
      </w:ins>
      <w:r w:rsidR="00DB25FE" w:rsidRPr="00A02681">
        <w:rPr>
          <w:rFonts w:asciiTheme="minorEastAsia" w:hAnsiTheme="minorEastAsia" w:hint="eastAsia"/>
          <w:sz w:val="32"/>
          <w:szCs w:val="24"/>
        </w:rPr>
        <w:t>2020065-013</w:t>
      </w:r>
      <w:ins w:id="2" w:author="PC" w:date="2021-05-28T11:47:00Z">
        <w:r w:rsidR="00C47BB1">
          <w:rPr>
            <w:rFonts w:asciiTheme="minorEastAsia" w:hAnsiTheme="minorEastAsia" w:hint="eastAsia"/>
            <w:sz w:val="32"/>
            <w:szCs w:val="24"/>
          </w:rPr>
          <w:t>，以下简称“原协议”</w:t>
        </w:r>
      </w:ins>
      <w:r w:rsidR="00DB25FE" w:rsidRPr="00A02681">
        <w:rPr>
          <w:rFonts w:asciiTheme="minorEastAsia" w:hAnsiTheme="minorEastAsia" w:hint="eastAsia"/>
          <w:sz w:val="32"/>
          <w:szCs w:val="24"/>
        </w:rPr>
        <w:t>）</w:t>
      </w:r>
      <w:ins w:id="3" w:author="PC" w:date="2021-05-28T10:37:00Z">
        <w:r w:rsidR="00CD02D3">
          <w:rPr>
            <w:rFonts w:ascii="宋体" w:hAnsi="宋体" w:hint="eastAsia"/>
            <w:sz w:val="32"/>
          </w:rPr>
          <w:t>，</w:t>
        </w:r>
      </w:ins>
      <w:ins w:id="4" w:author="PC" w:date="2021-05-28T10:40:00Z">
        <w:r w:rsidR="00CD02D3" w:rsidRPr="00CD02D3">
          <w:rPr>
            <w:rFonts w:ascii="宋体" w:hAnsi="宋体" w:hint="eastAsia"/>
            <w:sz w:val="32"/>
          </w:rPr>
          <w:t>循平等自愿、诚实信用的原则，经友好协商，达成如下补充协议内容，以兹共同遵守。</w:t>
        </w:r>
      </w:ins>
      <w:del w:id="5" w:author="PC" w:date="2021-05-28T10:41:00Z">
        <w:r w:rsidR="00BE53FA" w:rsidRPr="00A02681" w:rsidDel="00CD02D3">
          <w:rPr>
            <w:rFonts w:ascii="宋体" w:hAnsi="宋体" w:hint="eastAsia"/>
            <w:sz w:val="32"/>
          </w:rPr>
          <w:delText>检测收费合同按照国家相关收费标准</w:delText>
        </w:r>
        <w:r w:rsidRPr="00A02681" w:rsidDel="00CD02D3">
          <w:rPr>
            <w:rFonts w:ascii="宋体" w:hAnsi="宋体" w:hint="eastAsia"/>
            <w:sz w:val="32"/>
          </w:rPr>
          <w:delText>进行补充</w:delText>
        </w:r>
        <w:r w:rsidR="003C05A6" w:rsidRPr="00A02681" w:rsidDel="00CD02D3">
          <w:rPr>
            <w:rFonts w:ascii="宋体" w:hAnsi="宋体" w:hint="eastAsia"/>
            <w:sz w:val="32"/>
          </w:rPr>
          <w:delText>以下协议</w:delText>
        </w:r>
        <w:r w:rsidRPr="00A02681" w:rsidDel="00CD02D3">
          <w:rPr>
            <w:rFonts w:ascii="宋体" w:hAnsi="宋体" w:hint="eastAsia"/>
            <w:sz w:val="32"/>
          </w:rPr>
          <w:delText>。</w:delText>
        </w:r>
      </w:del>
    </w:p>
    <w:p w:rsidR="00BC4661" w:rsidRPr="00A02681" w:rsidDel="00C47BB1" w:rsidRDefault="00BC4661" w:rsidP="00F83787">
      <w:pPr>
        <w:spacing w:line="360" w:lineRule="auto"/>
        <w:ind w:firstLineChars="200" w:firstLine="640"/>
        <w:rPr>
          <w:del w:id="6" w:author="PC" w:date="2021-05-28T11:47:00Z"/>
          <w:rFonts w:asciiTheme="minorEastAsia" w:hAnsiTheme="minorEastAsia"/>
          <w:sz w:val="32"/>
          <w:szCs w:val="24"/>
        </w:rPr>
      </w:pPr>
      <w:del w:id="7" w:author="PC" w:date="2021-05-28T10:46:00Z">
        <w:r w:rsidRPr="00A02681" w:rsidDel="00F83787">
          <w:rPr>
            <w:rFonts w:asciiTheme="minorEastAsia" w:hAnsiTheme="minorEastAsia" w:hint="eastAsia"/>
            <w:sz w:val="32"/>
            <w:szCs w:val="24"/>
          </w:rPr>
          <w:delText>1</w:delText>
        </w:r>
      </w:del>
      <w:del w:id="8" w:author="PC" w:date="2021-05-28T11:47:00Z">
        <w:r w:rsidRPr="00A02681" w:rsidDel="00C47BB1">
          <w:rPr>
            <w:rFonts w:asciiTheme="minorEastAsia" w:hAnsiTheme="minorEastAsia" w:hint="eastAsia"/>
            <w:sz w:val="32"/>
            <w:szCs w:val="24"/>
          </w:rPr>
          <w:delText>、</w:delText>
        </w:r>
      </w:del>
      <w:del w:id="9" w:author="PC" w:date="2021-05-28T10:45:00Z">
        <w:r w:rsidRPr="00A02681" w:rsidDel="00F83787">
          <w:rPr>
            <w:rFonts w:asciiTheme="minorEastAsia" w:hAnsiTheme="minorEastAsia" w:hint="eastAsia"/>
            <w:sz w:val="32"/>
            <w:szCs w:val="24"/>
          </w:rPr>
          <w:delText>针对乙方各</w:delText>
        </w:r>
        <w:r w:rsidR="00A02681" w:rsidDel="00F83787">
          <w:rPr>
            <w:rFonts w:asciiTheme="minorEastAsia" w:hAnsiTheme="minorEastAsia" w:hint="eastAsia"/>
            <w:sz w:val="32"/>
            <w:szCs w:val="24"/>
          </w:rPr>
          <w:delText>子</w:delText>
        </w:r>
        <w:r w:rsidRPr="00A02681" w:rsidDel="00F83787">
          <w:rPr>
            <w:rFonts w:asciiTheme="minorEastAsia" w:hAnsiTheme="minorEastAsia" w:hint="eastAsia"/>
            <w:sz w:val="32"/>
            <w:szCs w:val="24"/>
          </w:rPr>
          <w:delText>公司（</w:delText>
        </w:r>
        <w:r w:rsidR="00DB25FE" w:rsidRPr="00A02681" w:rsidDel="00F83787">
          <w:rPr>
            <w:rFonts w:asciiTheme="minorEastAsia" w:hAnsiTheme="minorEastAsia"/>
            <w:sz w:val="32"/>
            <w:szCs w:val="24"/>
          </w:rPr>
          <w:delText>见</w:delText>
        </w:r>
        <w:r w:rsidR="00A151C0" w:rsidRPr="00A02681" w:rsidDel="00F83787">
          <w:rPr>
            <w:rFonts w:asciiTheme="minorEastAsia" w:hAnsiTheme="minorEastAsia" w:hint="eastAsia"/>
            <w:sz w:val="32"/>
            <w:szCs w:val="24"/>
          </w:rPr>
          <w:delText>战略合作协议</w:delText>
        </w:r>
        <w:r w:rsidRPr="00A02681" w:rsidDel="00F83787">
          <w:rPr>
            <w:rFonts w:asciiTheme="minorEastAsia" w:hAnsiTheme="minorEastAsia"/>
            <w:sz w:val="32"/>
            <w:szCs w:val="24"/>
          </w:rPr>
          <w:delText>附件1</w:delText>
        </w:r>
        <w:r w:rsidRPr="00A02681" w:rsidDel="00F83787">
          <w:rPr>
            <w:rFonts w:asciiTheme="minorEastAsia" w:hAnsiTheme="minorEastAsia" w:hint="eastAsia"/>
            <w:sz w:val="32"/>
            <w:szCs w:val="24"/>
          </w:rPr>
          <w:delText>）</w:delText>
        </w:r>
        <w:r w:rsidR="00BE53FA" w:rsidRPr="00A02681" w:rsidDel="00F83787">
          <w:rPr>
            <w:rFonts w:asciiTheme="minorEastAsia" w:hAnsiTheme="minorEastAsia" w:hint="eastAsia"/>
            <w:sz w:val="32"/>
            <w:szCs w:val="24"/>
          </w:rPr>
          <w:delText>名单中</w:delText>
        </w:r>
      </w:del>
      <w:del w:id="10" w:author="PC" w:date="2021-05-28T11:47:00Z">
        <w:r w:rsidR="00DB25FE" w:rsidRPr="00A02681" w:rsidDel="00C47BB1">
          <w:rPr>
            <w:rFonts w:asciiTheme="minorEastAsia" w:hAnsiTheme="minorEastAsia" w:hint="eastAsia"/>
            <w:sz w:val="32"/>
            <w:szCs w:val="24"/>
          </w:rPr>
          <w:delText>，</w:delText>
        </w:r>
        <w:r w:rsidRPr="00A02681" w:rsidDel="00C47BB1">
          <w:rPr>
            <w:rFonts w:asciiTheme="minorEastAsia" w:hAnsiTheme="minorEastAsia" w:hint="eastAsia"/>
            <w:sz w:val="32"/>
            <w:szCs w:val="24"/>
          </w:rPr>
          <w:delText>增加安路普（北京）汽车技术有限公司</w:delText>
        </w:r>
      </w:del>
      <w:del w:id="11" w:author="PC" w:date="2021-05-28T10:46:00Z">
        <w:r w:rsidR="003825D5" w:rsidRPr="00A02681" w:rsidDel="00F83787">
          <w:rPr>
            <w:rFonts w:asciiTheme="minorEastAsia" w:hAnsiTheme="minorEastAsia" w:hint="eastAsia"/>
            <w:sz w:val="32"/>
            <w:szCs w:val="24"/>
          </w:rPr>
          <w:delText>、</w:delText>
        </w:r>
      </w:del>
      <w:del w:id="12" w:author="PC" w:date="2021-05-28T11:47:00Z">
        <w:r w:rsidR="003825D5" w:rsidRPr="00A02681" w:rsidDel="00C47BB1">
          <w:rPr>
            <w:rFonts w:asciiTheme="minorEastAsia" w:hAnsiTheme="minorEastAsia" w:hint="eastAsia"/>
            <w:sz w:val="32"/>
            <w:szCs w:val="24"/>
          </w:rPr>
          <w:delText>成都光华智能汽车部件有限公司</w:delText>
        </w:r>
      </w:del>
      <w:del w:id="13" w:author="PC" w:date="2021-05-28T10:46:00Z">
        <w:r w:rsidR="00A02681" w:rsidDel="00F83787">
          <w:rPr>
            <w:rFonts w:asciiTheme="minorEastAsia" w:hAnsiTheme="minorEastAsia" w:hint="eastAsia"/>
            <w:sz w:val="32"/>
            <w:szCs w:val="24"/>
          </w:rPr>
          <w:delText>两</w:delText>
        </w:r>
        <w:r w:rsidR="00A02681" w:rsidDel="00F83787">
          <w:rPr>
            <w:rFonts w:asciiTheme="minorEastAsia" w:hAnsiTheme="minorEastAsia"/>
            <w:sz w:val="32"/>
            <w:szCs w:val="24"/>
          </w:rPr>
          <w:delText>家子公司</w:delText>
        </w:r>
      </w:del>
      <w:del w:id="14" w:author="PC" w:date="2021-05-28T11:47:00Z">
        <w:r w:rsidR="00B22958" w:rsidRPr="00A02681" w:rsidDel="00C47BB1">
          <w:rPr>
            <w:rFonts w:asciiTheme="minorEastAsia" w:hAnsiTheme="minorEastAsia" w:hint="eastAsia"/>
            <w:sz w:val="32"/>
            <w:szCs w:val="24"/>
          </w:rPr>
          <w:delText>。</w:delText>
        </w:r>
      </w:del>
    </w:p>
    <w:p w:rsidR="00DD3E64" w:rsidRDefault="00BC4661" w:rsidP="00DD3E64">
      <w:pPr>
        <w:autoSpaceDE w:val="0"/>
        <w:autoSpaceDN w:val="0"/>
        <w:spacing w:line="360" w:lineRule="auto"/>
        <w:ind w:firstLineChars="200" w:firstLine="640"/>
        <w:rPr>
          <w:ins w:id="15" w:author="PC" w:date="2021-05-28T11:36:00Z"/>
          <w:rFonts w:asciiTheme="minorEastAsia" w:hAnsiTheme="minorEastAsia"/>
          <w:sz w:val="32"/>
          <w:szCs w:val="24"/>
        </w:rPr>
      </w:pPr>
      <w:del w:id="16" w:author="PC" w:date="2021-05-28T10:49:00Z">
        <w:r w:rsidRPr="00A02681" w:rsidDel="00F83787">
          <w:rPr>
            <w:rFonts w:asciiTheme="minorEastAsia" w:hAnsiTheme="minorEastAsia" w:hint="eastAsia"/>
            <w:sz w:val="32"/>
            <w:szCs w:val="24"/>
          </w:rPr>
          <w:delText>2</w:delText>
        </w:r>
      </w:del>
      <w:ins w:id="17" w:author="PC" w:date="2021-05-28T11:47:00Z">
        <w:r w:rsidR="00C47BB1">
          <w:rPr>
            <w:rFonts w:asciiTheme="minorEastAsia" w:hAnsiTheme="minorEastAsia" w:hint="eastAsia"/>
            <w:sz w:val="32"/>
            <w:szCs w:val="24"/>
          </w:rPr>
          <w:t>一</w:t>
        </w:r>
      </w:ins>
      <w:r w:rsidR="00DB25FE" w:rsidRPr="00A02681">
        <w:rPr>
          <w:rFonts w:asciiTheme="minorEastAsia" w:hAnsiTheme="minorEastAsia" w:hint="eastAsia"/>
          <w:sz w:val="32"/>
          <w:szCs w:val="24"/>
        </w:rPr>
        <w:t>、</w:t>
      </w:r>
      <w:ins w:id="18" w:author="PC" w:date="2021-05-28T11:35:00Z">
        <w:r w:rsidR="00DD3E64">
          <w:rPr>
            <w:rFonts w:asciiTheme="minorEastAsia" w:hAnsiTheme="minorEastAsia" w:hint="eastAsia"/>
            <w:sz w:val="32"/>
            <w:szCs w:val="24"/>
          </w:rPr>
          <w:t>原</w:t>
        </w:r>
      </w:ins>
      <w:ins w:id="19" w:author="PC" w:date="2021-05-28T11:47:00Z">
        <w:r w:rsidR="00C47BB1">
          <w:rPr>
            <w:rFonts w:asciiTheme="minorEastAsia" w:hAnsiTheme="minorEastAsia" w:hint="eastAsia"/>
            <w:sz w:val="32"/>
            <w:szCs w:val="24"/>
          </w:rPr>
          <w:t>协议</w:t>
        </w:r>
      </w:ins>
      <w:ins w:id="20" w:author="PC" w:date="2021-05-28T11:35:00Z">
        <w:r w:rsidR="006156F1" w:rsidRPr="006156F1">
          <w:rPr>
            <w:rFonts w:asciiTheme="minorEastAsia" w:hAnsiTheme="minorEastAsia" w:hint="eastAsia"/>
            <w:sz w:val="32"/>
            <w:szCs w:val="24"/>
            <w:u w:val="single"/>
            <w:rPrChange w:id="21" w:author="PC" w:date="2021-05-28T11:44:00Z">
              <w:rPr>
                <w:rFonts w:asciiTheme="minorEastAsia" w:hAnsiTheme="minorEastAsia" w:hint="eastAsia"/>
                <w:sz w:val="32"/>
                <w:szCs w:val="24"/>
              </w:rPr>
            </w:rPrChange>
          </w:rPr>
          <w:t>四、</w:t>
        </w:r>
        <w:r w:rsidR="006156F1" w:rsidRPr="006156F1">
          <w:rPr>
            <w:rFonts w:asciiTheme="minorEastAsia" w:hAnsiTheme="minorEastAsia"/>
            <w:sz w:val="32"/>
            <w:szCs w:val="24"/>
            <w:u w:val="single"/>
            <w:rPrChange w:id="22" w:author="PC" w:date="2021-05-28T11:44:00Z">
              <w:rPr>
                <w:rFonts w:asciiTheme="minorEastAsia" w:hAnsiTheme="minorEastAsia"/>
                <w:sz w:val="32"/>
                <w:szCs w:val="24"/>
              </w:rPr>
            </w:rPrChange>
          </w:rPr>
          <w:t>1</w:t>
        </w:r>
      </w:ins>
      <w:ins w:id="23" w:author="PC" w:date="2021-05-28T11:39:00Z">
        <w:r w:rsidR="00DD3E64">
          <w:rPr>
            <w:rFonts w:asciiTheme="minorEastAsia" w:hAnsiTheme="minorEastAsia" w:hint="eastAsia"/>
            <w:sz w:val="32"/>
            <w:szCs w:val="24"/>
          </w:rPr>
          <w:t>改为“</w:t>
        </w:r>
      </w:ins>
      <w:ins w:id="24" w:author="PC" w:date="2021-05-28T11:36:00Z">
        <w:r w:rsidR="00DD3E64">
          <w:rPr>
            <w:rFonts w:asciiTheme="minorEastAsia" w:hAnsiTheme="minorEastAsia" w:hint="eastAsia"/>
            <w:sz w:val="32"/>
            <w:szCs w:val="24"/>
          </w:rPr>
          <w:t>年度确认</w:t>
        </w:r>
        <w:r w:rsidR="00DD3E64" w:rsidRPr="00A02681">
          <w:rPr>
            <w:rFonts w:ascii="宋体" w:hAnsi="宋体" w:hint="eastAsia"/>
            <w:sz w:val="32"/>
          </w:rPr>
          <w:t>检测业务</w:t>
        </w:r>
      </w:ins>
      <w:ins w:id="25" w:author="PC" w:date="2021-05-28T11:37:00Z">
        <w:r w:rsidR="00DD3E64">
          <w:rPr>
            <w:rFonts w:ascii="宋体" w:hAnsi="宋体" w:hint="eastAsia"/>
            <w:sz w:val="32"/>
          </w:rPr>
          <w:t>相关产品（座椅、后视镜及后期涉及其它领域）享受</w:t>
        </w:r>
      </w:ins>
      <w:ins w:id="26" w:author="PC" w:date="2021-05-28T11:38:00Z">
        <w:r w:rsidR="00DD3E64">
          <w:rPr>
            <w:rFonts w:ascii="宋体" w:hAnsi="宋体" w:hint="eastAsia"/>
            <w:sz w:val="32"/>
          </w:rPr>
          <w:t>含税（</w:t>
        </w:r>
        <w:r w:rsidR="00DD3E64">
          <w:rPr>
            <w:rFonts w:asciiTheme="minorEastAsia" w:hAnsiTheme="minorEastAsia" w:hint="eastAsia"/>
            <w:sz w:val="32"/>
            <w:szCs w:val="24"/>
          </w:rPr>
          <w:t>附录1</w:t>
        </w:r>
        <w:r w:rsidR="00DD3E64">
          <w:rPr>
            <w:rFonts w:ascii="宋体" w:hAnsi="宋体" w:hint="eastAsia"/>
            <w:sz w:val="32"/>
          </w:rPr>
          <w:t>）的折后优惠价；对于新产品</w:t>
        </w:r>
      </w:ins>
      <w:ins w:id="27" w:author="PC" w:date="2021-05-28T11:41:00Z">
        <w:r w:rsidR="00DD3E64">
          <w:rPr>
            <w:rFonts w:ascii="宋体" w:hAnsi="宋体" w:hint="eastAsia"/>
            <w:sz w:val="32"/>
          </w:rPr>
          <w:t>享受</w:t>
        </w:r>
      </w:ins>
      <w:ins w:id="28" w:author="PC" w:date="2021-05-28T11:40:00Z">
        <w:r w:rsidR="00DD3E64">
          <w:rPr>
            <w:rFonts w:ascii="宋体" w:hAnsi="宋体" w:hint="eastAsia"/>
            <w:sz w:val="32"/>
          </w:rPr>
          <w:t>同等折后优惠价</w:t>
        </w:r>
      </w:ins>
      <w:ins w:id="29" w:author="PC" w:date="2021-05-28T11:37:00Z">
        <w:r w:rsidR="00DD3E64">
          <w:rPr>
            <w:rFonts w:asciiTheme="minorEastAsia" w:hAnsiTheme="minorEastAsia" w:hint="eastAsia"/>
            <w:sz w:val="32"/>
            <w:szCs w:val="24"/>
          </w:rPr>
          <w:t>”</w:t>
        </w:r>
      </w:ins>
      <w:ins w:id="30" w:author="PC" w:date="2021-05-28T11:42:00Z">
        <w:r w:rsidR="00DD3E64">
          <w:rPr>
            <w:rFonts w:asciiTheme="minorEastAsia" w:hAnsiTheme="minorEastAsia" w:hint="eastAsia"/>
            <w:sz w:val="32"/>
            <w:szCs w:val="24"/>
          </w:rPr>
          <w:t>。</w:t>
        </w:r>
      </w:ins>
    </w:p>
    <w:p w:rsidR="00EE22E4" w:rsidRPr="00A02681" w:rsidDel="00DD3E64" w:rsidRDefault="00DB25FE" w:rsidP="00DB25FE">
      <w:pPr>
        <w:autoSpaceDE w:val="0"/>
        <w:autoSpaceDN w:val="0"/>
        <w:spacing w:line="360" w:lineRule="auto"/>
        <w:ind w:firstLineChars="200" w:firstLine="640"/>
        <w:rPr>
          <w:del w:id="31" w:author="PC" w:date="2021-05-28T11:42:00Z"/>
          <w:rFonts w:ascii="宋体" w:hAnsi="宋体"/>
          <w:sz w:val="32"/>
        </w:rPr>
      </w:pPr>
      <w:del w:id="32" w:author="PC" w:date="2021-05-28T11:42:00Z">
        <w:r w:rsidRPr="00A02681" w:rsidDel="00DD3E64">
          <w:rPr>
            <w:rFonts w:asciiTheme="minorEastAsia" w:hAnsiTheme="minorEastAsia" w:hint="eastAsia"/>
            <w:sz w:val="32"/>
            <w:szCs w:val="24"/>
          </w:rPr>
          <w:delText>新产品CCC</w:delText>
        </w:r>
        <w:r w:rsidR="00BC4661" w:rsidRPr="00A02681" w:rsidDel="00DD3E64">
          <w:rPr>
            <w:rFonts w:ascii="宋体" w:hAnsi="宋体" w:hint="eastAsia"/>
            <w:sz w:val="32"/>
          </w:rPr>
          <w:delText>检测业务</w:delText>
        </w:r>
        <w:r w:rsidR="00A02681" w:rsidRPr="00A02681" w:rsidDel="00DD3E64">
          <w:rPr>
            <w:rFonts w:ascii="宋体" w:hAnsi="宋体" w:hint="eastAsia"/>
            <w:sz w:val="32"/>
          </w:rPr>
          <w:delText>，依据</w:delText>
        </w:r>
        <w:r w:rsidR="00A02681" w:rsidRPr="00A02681" w:rsidDel="00DD3E64">
          <w:rPr>
            <w:rFonts w:ascii="宋体" w:hAnsi="宋体"/>
            <w:sz w:val="32"/>
          </w:rPr>
          <w:delText>国家强制性标准</w:delText>
        </w:r>
        <w:r w:rsidR="00A02681" w:rsidRPr="00A02681" w:rsidDel="00DD3E64">
          <w:rPr>
            <w:rFonts w:ascii="宋体" w:hAnsi="宋体" w:hint="eastAsia"/>
            <w:sz w:val="32"/>
          </w:rPr>
          <w:delText>进行汽车</w:delText>
        </w:r>
        <w:r w:rsidR="00BC4661" w:rsidRPr="00A02681" w:rsidDel="00DD3E64">
          <w:rPr>
            <w:rFonts w:ascii="宋体" w:hAnsi="宋体" w:hint="eastAsia"/>
            <w:sz w:val="32"/>
          </w:rPr>
          <w:delText>座椅、</w:delText>
        </w:r>
        <w:r w:rsidR="00A02681" w:rsidRPr="00A02681" w:rsidDel="00DD3E64">
          <w:rPr>
            <w:rFonts w:ascii="宋体" w:hAnsi="宋体" w:hint="eastAsia"/>
            <w:sz w:val="32"/>
          </w:rPr>
          <w:delText>机动车</w:delText>
        </w:r>
        <w:r w:rsidR="00BC4661" w:rsidRPr="00A02681" w:rsidDel="00DD3E64">
          <w:rPr>
            <w:rFonts w:ascii="宋体" w:hAnsi="宋体"/>
            <w:sz w:val="32"/>
          </w:rPr>
          <w:delText>后视镜</w:delText>
        </w:r>
        <w:r w:rsidR="00A02681" w:rsidRPr="00A02681" w:rsidDel="00DD3E64">
          <w:rPr>
            <w:rFonts w:ascii="宋体" w:hAnsi="宋体" w:hint="eastAsia"/>
            <w:sz w:val="32"/>
          </w:rPr>
          <w:delText>两类产品</w:delText>
        </w:r>
        <w:r w:rsidR="00BC4661" w:rsidRPr="00A02681" w:rsidDel="00DD3E64">
          <w:rPr>
            <w:rFonts w:ascii="宋体" w:hAnsi="宋体" w:hint="eastAsia"/>
            <w:sz w:val="32"/>
          </w:rPr>
          <w:delText>享受含税（见</w:delText>
        </w:r>
        <w:r w:rsidR="00A151C0" w:rsidRPr="00A02681" w:rsidDel="00DD3E64">
          <w:rPr>
            <w:rFonts w:ascii="宋体" w:hAnsi="宋体" w:hint="eastAsia"/>
            <w:sz w:val="32"/>
          </w:rPr>
          <w:delText>战略合作协议</w:delText>
        </w:r>
        <w:r w:rsidR="00BC4661" w:rsidRPr="00A02681" w:rsidDel="00DD3E64">
          <w:rPr>
            <w:rFonts w:ascii="宋体" w:hAnsi="宋体" w:hint="eastAsia"/>
            <w:sz w:val="32"/>
          </w:rPr>
          <w:delText>附件</w:delText>
        </w:r>
        <w:r w:rsidR="003C05A6" w:rsidRPr="00A02681" w:rsidDel="00DD3E64">
          <w:rPr>
            <w:rFonts w:ascii="宋体" w:hAnsi="宋体" w:hint="eastAsia"/>
            <w:sz w:val="32"/>
          </w:rPr>
          <w:delText>2</w:delText>
        </w:r>
        <w:r w:rsidR="00BC4661" w:rsidRPr="00A02681" w:rsidDel="00DD3E64">
          <w:rPr>
            <w:rFonts w:ascii="宋体" w:hAnsi="宋体" w:hint="eastAsia"/>
            <w:sz w:val="32"/>
          </w:rPr>
          <w:delText>）折后</w:delText>
        </w:r>
        <w:r w:rsidR="00BC4661" w:rsidRPr="00A02681" w:rsidDel="00DD3E64">
          <w:rPr>
            <w:rFonts w:ascii="宋体" w:hAnsi="宋体"/>
            <w:sz w:val="32"/>
          </w:rPr>
          <w:delText>优惠</w:delText>
        </w:r>
        <w:r w:rsidR="00BC4661" w:rsidRPr="00A02681" w:rsidDel="00DD3E64">
          <w:rPr>
            <w:rFonts w:ascii="宋体" w:hAnsi="宋体" w:hint="eastAsia"/>
            <w:sz w:val="32"/>
          </w:rPr>
          <w:delText>价；</w:delText>
        </w:r>
      </w:del>
    </w:p>
    <w:p w:rsidR="00D46089" w:rsidRDefault="00D46089" w:rsidP="00DB25FE">
      <w:pPr>
        <w:autoSpaceDE w:val="0"/>
        <w:autoSpaceDN w:val="0"/>
        <w:spacing w:line="360" w:lineRule="auto"/>
        <w:ind w:firstLineChars="200" w:firstLine="640"/>
        <w:rPr>
          <w:ins w:id="33" w:author="PC" w:date="2021-05-28T11:47:00Z"/>
          <w:rFonts w:ascii="宋体" w:hAnsi="宋体" w:hint="eastAsia"/>
          <w:sz w:val="32"/>
        </w:rPr>
      </w:pPr>
      <w:del w:id="34" w:author="PC" w:date="2021-05-28T10:49:00Z">
        <w:r w:rsidRPr="00A02681" w:rsidDel="00F83787">
          <w:rPr>
            <w:rFonts w:ascii="宋体" w:hAnsi="宋体" w:hint="eastAsia"/>
            <w:sz w:val="32"/>
          </w:rPr>
          <w:delText>3</w:delText>
        </w:r>
      </w:del>
      <w:ins w:id="35" w:author="PC" w:date="2021-05-28T11:47:00Z">
        <w:r w:rsidR="00C47BB1">
          <w:rPr>
            <w:rFonts w:ascii="宋体" w:hAnsi="宋体" w:hint="eastAsia"/>
            <w:sz w:val="32"/>
          </w:rPr>
          <w:t>二</w:t>
        </w:r>
      </w:ins>
      <w:r w:rsidRPr="00A02681">
        <w:rPr>
          <w:rFonts w:ascii="宋体" w:hAnsi="宋体" w:hint="eastAsia"/>
          <w:sz w:val="32"/>
        </w:rPr>
        <w:t>、</w:t>
      </w:r>
      <w:ins w:id="36" w:author="PC" w:date="2021-05-28T11:48:00Z">
        <w:r w:rsidR="00C47BB1">
          <w:rPr>
            <w:rFonts w:asciiTheme="minorEastAsia" w:hAnsiTheme="minorEastAsia" w:hint="eastAsia"/>
            <w:sz w:val="32"/>
            <w:szCs w:val="24"/>
          </w:rPr>
          <w:t>原协议</w:t>
        </w:r>
      </w:ins>
      <w:ins w:id="37" w:author="PC" w:date="2021-05-28T11:43:00Z">
        <w:r w:rsidR="00DD3E64">
          <w:rPr>
            <w:rFonts w:ascii="宋体" w:hAnsi="宋体" w:hint="eastAsia"/>
            <w:sz w:val="32"/>
          </w:rPr>
          <w:t>增加</w:t>
        </w:r>
      </w:ins>
      <w:ins w:id="38" w:author="PC" w:date="2021-05-28T11:44:00Z">
        <w:r w:rsidR="006156F1" w:rsidRPr="006156F1">
          <w:rPr>
            <w:rFonts w:asciiTheme="minorEastAsia" w:hAnsiTheme="minorEastAsia" w:hint="eastAsia"/>
            <w:sz w:val="32"/>
            <w:szCs w:val="24"/>
            <w:u w:val="single"/>
            <w:rPrChange w:id="39" w:author="PC" w:date="2021-05-28T11:44:00Z">
              <w:rPr>
                <w:rFonts w:asciiTheme="minorEastAsia" w:hAnsiTheme="minorEastAsia" w:hint="eastAsia"/>
                <w:sz w:val="32"/>
                <w:szCs w:val="24"/>
              </w:rPr>
            </w:rPrChange>
          </w:rPr>
          <w:t>四、</w:t>
        </w:r>
        <w:r w:rsidR="00DD3E64">
          <w:rPr>
            <w:rFonts w:asciiTheme="minorEastAsia" w:hAnsiTheme="minorEastAsia" w:hint="eastAsia"/>
            <w:sz w:val="32"/>
            <w:szCs w:val="24"/>
            <w:u w:val="single"/>
          </w:rPr>
          <w:t>3“</w:t>
        </w:r>
      </w:ins>
      <w:r w:rsidRPr="00A02681">
        <w:rPr>
          <w:rFonts w:ascii="宋体" w:hAnsi="宋体" w:hint="eastAsia"/>
          <w:sz w:val="32"/>
        </w:rPr>
        <w:t>新产品检测</w:t>
      </w:r>
      <w:r w:rsidR="00DB25FE" w:rsidRPr="00A02681">
        <w:rPr>
          <w:rFonts w:ascii="宋体" w:hAnsi="宋体" w:hint="eastAsia"/>
          <w:sz w:val="32"/>
        </w:rPr>
        <w:t>项目</w:t>
      </w:r>
      <w:r w:rsidR="003E6935" w:rsidRPr="00A02681">
        <w:rPr>
          <w:rFonts w:ascii="宋体" w:hAnsi="宋体" w:hint="eastAsia"/>
          <w:sz w:val="32"/>
        </w:rPr>
        <w:t>由乙方</w:t>
      </w:r>
      <w:r w:rsidRPr="00A02681">
        <w:rPr>
          <w:rFonts w:ascii="宋体" w:hAnsi="宋体" w:hint="eastAsia"/>
          <w:sz w:val="32"/>
        </w:rPr>
        <w:t>提供</w:t>
      </w:r>
      <w:r w:rsidR="000D14CE" w:rsidRPr="00A02681">
        <w:rPr>
          <w:rFonts w:ascii="宋体" w:hAnsi="宋体"/>
          <w:sz w:val="32"/>
        </w:rPr>
        <w:t>白车</w:t>
      </w:r>
      <w:r w:rsidR="000D14CE" w:rsidRPr="00A02681">
        <w:rPr>
          <w:rFonts w:ascii="宋体" w:hAnsi="宋体" w:hint="eastAsia"/>
          <w:sz w:val="32"/>
        </w:rPr>
        <w:t>身</w:t>
      </w:r>
      <w:r w:rsidR="003E6935" w:rsidRPr="00A02681">
        <w:rPr>
          <w:rFonts w:ascii="宋体" w:hAnsi="宋体"/>
          <w:sz w:val="32"/>
        </w:rPr>
        <w:t>或</w:t>
      </w:r>
      <w:r w:rsidR="000D14CE" w:rsidRPr="00A02681">
        <w:rPr>
          <w:rFonts w:ascii="宋体" w:hAnsi="宋体"/>
          <w:sz w:val="32"/>
        </w:rPr>
        <w:t>实车地板</w:t>
      </w:r>
      <w:r w:rsidR="000367B5" w:rsidRPr="00A02681">
        <w:rPr>
          <w:rFonts w:ascii="宋体" w:hAnsi="宋体" w:hint="eastAsia"/>
          <w:sz w:val="32"/>
        </w:rPr>
        <w:t>，并由</w:t>
      </w:r>
      <w:r w:rsidR="000367B5" w:rsidRPr="00A02681">
        <w:rPr>
          <w:rFonts w:ascii="宋体" w:hAnsi="宋体"/>
          <w:sz w:val="32"/>
        </w:rPr>
        <w:t>乙方承担</w:t>
      </w:r>
      <w:r w:rsidRPr="00A02681">
        <w:rPr>
          <w:rFonts w:ascii="宋体" w:hAnsi="宋体"/>
          <w:sz w:val="32"/>
        </w:rPr>
        <w:t>白车身物流费用</w:t>
      </w:r>
      <w:r w:rsidRPr="00A02681">
        <w:rPr>
          <w:rFonts w:ascii="宋体" w:hAnsi="宋体" w:hint="eastAsia"/>
          <w:sz w:val="32"/>
        </w:rPr>
        <w:t>。</w:t>
      </w:r>
      <w:ins w:id="40" w:author="PC" w:date="2021-05-28T11:45:00Z">
        <w:r w:rsidR="00DD3E64">
          <w:rPr>
            <w:rFonts w:ascii="宋体" w:hAnsi="宋体" w:hint="eastAsia"/>
            <w:sz w:val="32"/>
          </w:rPr>
          <w:t>”</w:t>
        </w:r>
      </w:ins>
    </w:p>
    <w:p w:rsidR="00C47BB1" w:rsidRDefault="00C47BB1" w:rsidP="00C47BB1">
      <w:pPr>
        <w:spacing w:line="360" w:lineRule="auto"/>
        <w:ind w:firstLineChars="200" w:firstLine="640"/>
        <w:rPr>
          <w:ins w:id="41" w:author="PC" w:date="2021-05-28T11:47:00Z"/>
          <w:rFonts w:asciiTheme="minorEastAsia" w:hAnsiTheme="minorEastAsia"/>
          <w:sz w:val="32"/>
          <w:szCs w:val="24"/>
        </w:rPr>
      </w:pPr>
      <w:ins w:id="42" w:author="PC" w:date="2021-05-28T11:47:00Z">
        <w:r>
          <w:rPr>
            <w:rFonts w:asciiTheme="minorEastAsia" w:hAnsiTheme="minorEastAsia" w:hint="eastAsia"/>
            <w:sz w:val="32"/>
            <w:szCs w:val="24"/>
          </w:rPr>
          <w:t>三</w:t>
        </w:r>
        <w:r w:rsidRPr="00A02681">
          <w:rPr>
            <w:rFonts w:asciiTheme="minorEastAsia" w:hAnsiTheme="minorEastAsia" w:hint="eastAsia"/>
            <w:sz w:val="32"/>
            <w:szCs w:val="24"/>
          </w:rPr>
          <w:t>、</w:t>
        </w:r>
        <w:r>
          <w:rPr>
            <w:rFonts w:asciiTheme="minorEastAsia" w:hAnsiTheme="minorEastAsia" w:hint="eastAsia"/>
            <w:sz w:val="32"/>
            <w:szCs w:val="24"/>
          </w:rPr>
          <w:t>在</w:t>
        </w:r>
      </w:ins>
      <w:ins w:id="43" w:author="PC" w:date="2021-05-28T11:48:00Z">
        <w:r>
          <w:rPr>
            <w:rFonts w:asciiTheme="minorEastAsia" w:hAnsiTheme="minorEastAsia" w:hint="eastAsia"/>
            <w:sz w:val="32"/>
            <w:szCs w:val="24"/>
          </w:rPr>
          <w:t>原协议</w:t>
        </w:r>
      </w:ins>
      <w:ins w:id="44" w:author="PC" w:date="2021-05-28T11:47:00Z">
        <w:r>
          <w:rPr>
            <w:rFonts w:asciiTheme="minorEastAsia" w:hAnsiTheme="minorEastAsia" w:hint="eastAsia"/>
            <w:sz w:val="32"/>
            <w:szCs w:val="24"/>
          </w:rPr>
          <w:t>“附录1</w:t>
        </w:r>
        <w:r w:rsidRPr="00A02681">
          <w:rPr>
            <w:rFonts w:asciiTheme="minorEastAsia" w:hAnsiTheme="minorEastAsia" w:hint="eastAsia"/>
            <w:sz w:val="32"/>
            <w:szCs w:val="24"/>
          </w:rPr>
          <w:t>乙方</w:t>
        </w:r>
        <w:r>
          <w:rPr>
            <w:rFonts w:asciiTheme="minorEastAsia" w:hAnsiTheme="minorEastAsia" w:hint="eastAsia"/>
            <w:sz w:val="32"/>
            <w:szCs w:val="24"/>
          </w:rPr>
          <w:t>及下属分子公司明细”中，</w:t>
        </w:r>
        <w:r w:rsidRPr="00A02681">
          <w:rPr>
            <w:rFonts w:asciiTheme="minorEastAsia" w:hAnsiTheme="minorEastAsia" w:hint="eastAsia"/>
            <w:sz w:val="32"/>
            <w:szCs w:val="24"/>
          </w:rPr>
          <w:t>增加</w:t>
        </w:r>
        <w:r>
          <w:rPr>
            <w:rFonts w:asciiTheme="minorEastAsia" w:hAnsiTheme="minorEastAsia" w:hint="eastAsia"/>
            <w:sz w:val="32"/>
            <w:szCs w:val="24"/>
          </w:rPr>
          <w:t>：</w:t>
        </w:r>
      </w:ins>
    </w:p>
    <w:p w:rsidR="00C47BB1" w:rsidRDefault="00C47BB1" w:rsidP="00C47BB1">
      <w:pPr>
        <w:spacing w:line="360" w:lineRule="auto"/>
        <w:ind w:firstLineChars="200" w:firstLine="640"/>
        <w:rPr>
          <w:ins w:id="45" w:author="PC" w:date="2021-05-28T11:47:00Z"/>
          <w:rFonts w:asciiTheme="minorEastAsia" w:hAnsiTheme="minorEastAsia"/>
          <w:sz w:val="32"/>
          <w:szCs w:val="24"/>
        </w:rPr>
      </w:pPr>
      <w:ins w:id="46" w:author="PC" w:date="2021-05-28T11:47:00Z">
        <w:r>
          <w:rPr>
            <w:rFonts w:asciiTheme="minorEastAsia" w:hAnsiTheme="minorEastAsia" w:hint="eastAsia"/>
            <w:sz w:val="32"/>
            <w:szCs w:val="24"/>
          </w:rPr>
          <w:t>9.</w:t>
        </w:r>
        <w:r w:rsidRPr="00A02681">
          <w:rPr>
            <w:rFonts w:asciiTheme="minorEastAsia" w:hAnsiTheme="minorEastAsia" w:hint="eastAsia"/>
            <w:sz w:val="32"/>
            <w:szCs w:val="24"/>
          </w:rPr>
          <w:t>安路普（北京）汽车技术有限公司</w:t>
        </w:r>
        <w:r>
          <w:rPr>
            <w:rFonts w:asciiTheme="minorEastAsia" w:hAnsiTheme="minorEastAsia" w:hint="eastAsia"/>
            <w:sz w:val="32"/>
            <w:szCs w:val="24"/>
          </w:rPr>
          <w:t>；</w:t>
        </w:r>
      </w:ins>
    </w:p>
    <w:p w:rsidR="00C47BB1" w:rsidRPr="00A02681" w:rsidRDefault="00C47BB1" w:rsidP="00C47BB1">
      <w:pPr>
        <w:spacing w:line="360" w:lineRule="auto"/>
        <w:ind w:firstLineChars="200" w:firstLine="640"/>
        <w:rPr>
          <w:ins w:id="47" w:author="PC" w:date="2021-05-28T11:47:00Z"/>
          <w:rFonts w:asciiTheme="minorEastAsia" w:hAnsiTheme="minorEastAsia"/>
          <w:sz w:val="32"/>
          <w:szCs w:val="24"/>
        </w:rPr>
      </w:pPr>
      <w:ins w:id="48" w:author="PC" w:date="2021-05-28T11:47:00Z">
        <w:r>
          <w:rPr>
            <w:rFonts w:asciiTheme="minorEastAsia" w:hAnsiTheme="minorEastAsia" w:hint="eastAsia"/>
            <w:sz w:val="32"/>
            <w:szCs w:val="24"/>
          </w:rPr>
          <w:t>10．</w:t>
        </w:r>
        <w:r w:rsidRPr="00A02681">
          <w:rPr>
            <w:rFonts w:asciiTheme="minorEastAsia" w:hAnsiTheme="minorEastAsia" w:hint="eastAsia"/>
            <w:sz w:val="32"/>
            <w:szCs w:val="24"/>
          </w:rPr>
          <w:t>成都光华智能汽车部件有限公司。</w:t>
        </w:r>
      </w:ins>
    </w:p>
    <w:p w:rsidR="00C47BB1" w:rsidRPr="00C47BB1" w:rsidRDefault="00C47BB1" w:rsidP="00DB25FE">
      <w:pPr>
        <w:autoSpaceDE w:val="0"/>
        <w:autoSpaceDN w:val="0"/>
        <w:spacing w:line="360" w:lineRule="auto"/>
        <w:ind w:firstLineChars="200" w:firstLine="640"/>
        <w:rPr>
          <w:ins w:id="49" w:author="PC" w:date="2021-05-28T10:43:00Z"/>
          <w:rFonts w:ascii="宋体" w:hAnsi="宋体"/>
          <w:sz w:val="32"/>
        </w:rPr>
      </w:pPr>
    </w:p>
    <w:p w:rsidR="004F0900" w:rsidRPr="00A02681" w:rsidRDefault="00F83787" w:rsidP="004F0900">
      <w:pPr>
        <w:autoSpaceDE w:val="0"/>
        <w:autoSpaceDN w:val="0"/>
        <w:spacing w:line="360" w:lineRule="auto"/>
        <w:ind w:firstLineChars="200" w:firstLine="640"/>
        <w:rPr>
          <w:rFonts w:ascii="宋体" w:hAnsi="宋体"/>
          <w:sz w:val="32"/>
        </w:rPr>
      </w:pPr>
      <w:ins w:id="50" w:author="PC" w:date="2021-05-28T10:49:00Z">
        <w:r>
          <w:rPr>
            <w:rFonts w:ascii="宋体" w:hAnsi="宋体" w:hint="eastAsia"/>
            <w:sz w:val="32"/>
          </w:rPr>
          <w:lastRenderedPageBreak/>
          <w:t>四</w:t>
        </w:r>
      </w:ins>
      <w:ins w:id="51" w:author="PC" w:date="2021-05-28T10:43:00Z">
        <w:r w:rsidR="004F0900">
          <w:rPr>
            <w:rFonts w:ascii="宋体" w:hAnsi="宋体" w:hint="eastAsia"/>
            <w:sz w:val="32"/>
          </w:rPr>
          <w:t>、</w:t>
        </w:r>
        <w:r w:rsidR="004F0900" w:rsidRPr="004F0900">
          <w:rPr>
            <w:rFonts w:ascii="宋体" w:hAnsi="宋体" w:hint="eastAsia"/>
            <w:sz w:val="32"/>
          </w:rPr>
          <w:t>本协议由双方签字盖章后生效，协议一式二份，双方各执一份，补充合同与主合同约定不一致的以补充合同的约定为准</w:t>
        </w:r>
        <w:r w:rsidR="003E19EB">
          <w:rPr>
            <w:rFonts w:ascii="宋体" w:hAnsi="宋体" w:hint="eastAsia"/>
            <w:sz w:val="32"/>
          </w:rPr>
          <w:t>，</w:t>
        </w:r>
        <w:r w:rsidR="004F0900" w:rsidRPr="004F0900">
          <w:rPr>
            <w:rFonts w:ascii="宋体" w:hAnsi="宋体" w:hint="eastAsia"/>
            <w:sz w:val="32"/>
          </w:rPr>
          <w:t>具有同等法律效力。</w:t>
        </w:r>
      </w:ins>
    </w:p>
    <w:tbl>
      <w:tblPr>
        <w:tblW w:w="0" w:type="auto"/>
        <w:tblLayout w:type="fixed"/>
        <w:tblLook w:val="0000"/>
      </w:tblPr>
      <w:tblGrid>
        <w:gridCol w:w="5041"/>
        <w:gridCol w:w="5043"/>
      </w:tblGrid>
      <w:tr w:rsidR="003E6935" w:rsidRPr="00A02681" w:rsidTr="00CD1A01">
        <w:trPr>
          <w:trHeight w:val="1925"/>
        </w:trPr>
        <w:tc>
          <w:tcPr>
            <w:tcW w:w="5041" w:type="dxa"/>
          </w:tcPr>
          <w:p w:rsidR="003E6935" w:rsidRPr="00A02681" w:rsidRDefault="003E6935" w:rsidP="004C0FB5">
            <w:pPr>
              <w:autoSpaceDE w:val="0"/>
              <w:autoSpaceDN w:val="0"/>
              <w:adjustRightInd w:val="0"/>
              <w:jc w:val="left"/>
              <w:rPr>
                <w:sz w:val="32"/>
              </w:rPr>
            </w:pPr>
          </w:p>
          <w:p w:rsidR="00DB25FE" w:rsidRPr="00A02681" w:rsidRDefault="00DB25FE" w:rsidP="004C0FB5">
            <w:pPr>
              <w:autoSpaceDE w:val="0"/>
              <w:autoSpaceDN w:val="0"/>
              <w:adjustRightInd w:val="0"/>
              <w:jc w:val="left"/>
              <w:rPr>
                <w:sz w:val="32"/>
              </w:rPr>
            </w:pPr>
          </w:p>
          <w:p w:rsidR="003E6935" w:rsidRPr="00A02681" w:rsidRDefault="003E6935" w:rsidP="00CD1A01">
            <w:pPr>
              <w:autoSpaceDE w:val="0"/>
              <w:autoSpaceDN w:val="0"/>
              <w:adjustRightInd w:val="0"/>
              <w:ind w:left="960" w:hangingChars="300" w:hanging="96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A02681">
              <w:rPr>
                <w:rFonts w:hint="eastAsia"/>
                <w:sz w:val="32"/>
              </w:rPr>
              <w:t>甲方：中机科（</w:t>
            </w:r>
            <w:r w:rsidRPr="00A02681">
              <w:rPr>
                <w:sz w:val="32"/>
              </w:rPr>
              <w:t>北京</w:t>
            </w:r>
            <w:r w:rsidRPr="00A02681">
              <w:rPr>
                <w:rFonts w:hint="eastAsia"/>
                <w:sz w:val="32"/>
              </w:rPr>
              <w:t>）车辆检测</w:t>
            </w:r>
            <w:r w:rsidRPr="00A02681">
              <w:rPr>
                <w:sz w:val="32"/>
              </w:rPr>
              <w:t>工程研究院有限公司</w:t>
            </w:r>
          </w:p>
        </w:tc>
        <w:tc>
          <w:tcPr>
            <w:tcW w:w="5043" w:type="dxa"/>
          </w:tcPr>
          <w:p w:rsidR="003E6935" w:rsidRPr="00A02681" w:rsidRDefault="003E6935" w:rsidP="004C0FB5">
            <w:pPr>
              <w:rPr>
                <w:sz w:val="32"/>
              </w:rPr>
            </w:pPr>
          </w:p>
          <w:p w:rsidR="00DB25FE" w:rsidRPr="00A02681" w:rsidRDefault="00DB25FE" w:rsidP="004C0FB5">
            <w:pPr>
              <w:rPr>
                <w:sz w:val="32"/>
              </w:rPr>
            </w:pPr>
          </w:p>
          <w:p w:rsidR="003E6935" w:rsidRPr="00A02681" w:rsidRDefault="003E6935" w:rsidP="00CD1A01">
            <w:pPr>
              <w:ind w:left="960" w:hangingChars="300" w:hanging="960"/>
              <w:rPr>
                <w:rFonts w:ascii="宋体" w:hAnsi="宋体" w:cs="TT54AB0ED3tCID-WinCharSetFFFF-H"/>
                <w:kern w:val="0"/>
                <w:sz w:val="32"/>
              </w:rPr>
            </w:pPr>
            <w:r w:rsidRPr="00A02681">
              <w:rPr>
                <w:rFonts w:hint="eastAsia"/>
                <w:sz w:val="32"/>
              </w:rPr>
              <w:t>乙方：北京光华荣昌汽车部件有限公司</w:t>
            </w:r>
          </w:p>
        </w:tc>
      </w:tr>
      <w:tr w:rsidR="003E6935" w:rsidTr="00CD1A01">
        <w:trPr>
          <w:trHeight w:val="1925"/>
        </w:trPr>
        <w:tc>
          <w:tcPr>
            <w:tcW w:w="5041" w:type="dxa"/>
          </w:tcPr>
          <w:p w:rsidR="003E6935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  <w:p w:rsidR="003E6935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授权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代表</w:t>
            </w: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（签字）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：</w:t>
            </w:r>
          </w:p>
          <w:p w:rsidR="002054B1" w:rsidRPr="00F10D9D" w:rsidRDefault="002054B1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</w:tc>
        <w:tc>
          <w:tcPr>
            <w:tcW w:w="5043" w:type="dxa"/>
          </w:tcPr>
          <w:p w:rsidR="003E6935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  <w:p w:rsidR="003E6935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授权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代表</w:t>
            </w: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（签字）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：</w:t>
            </w:r>
          </w:p>
        </w:tc>
      </w:tr>
      <w:tr w:rsidR="003E6935" w:rsidTr="00CD1A01">
        <w:trPr>
          <w:trHeight w:val="637"/>
        </w:trPr>
        <w:tc>
          <w:tcPr>
            <w:tcW w:w="5041" w:type="dxa"/>
          </w:tcPr>
          <w:p w:rsidR="003E6935" w:rsidRPr="00F10D9D" w:rsidRDefault="003E6935" w:rsidP="004C0FB5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hint="eastAsia"/>
                <w:sz w:val="32"/>
              </w:rPr>
              <w:t>日期：</w:t>
            </w:r>
          </w:p>
        </w:tc>
        <w:tc>
          <w:tcPr>
            <w:tcW w:w="5043" w:type="dxa"/>
          </w:tcPr>
          <w:p w:rsidR="003E6935" w:rsidRPr="00F10D9D" w:rsidRDefault="003E6935" w:rsidP="004C0FB5">
            <w:pPr>
              <w:rPr>
                <w:sz w:val="32"/>
              </w:rPr>
            </w:pPr>
            <w:r w:rsidRPr="00F10D9D">
              <w:rPr>
                <w:rFonts w:hint="eastAsia"/>
                <w:sz w:val="32"/>
              </w:rPr>
              <w:t>日期：</w:t>
            </w:r>
          </w:p>
        </w:tc>
      </w:tr>
    </w:tbl>
    <w:p w:rsidR="003E6935" w:rsidRPr="003E6935" w:rsidRDefault="003E6935" w:rsidP="003E6935">
      <w:pPr>
        <w:autoSpaceDE w:val="0"/>
        <w:autoSpaceDN w:val="0"/>
        <w:spacing w:line="360" w:lineRule="auto"/>
        <w:ind w:firstLineChars="100" w:firstLine="321"/>
        <w:jc w:val="left"/>
        <w:rPr>
          <w:rFonts w:ascii="宋体" w:hAnsi="宋体"/>
          <w:b/>
          <w:sz w:val="32"/>
        </w:rPr>
      </w:pPr>
      <w:bookmarkStart w:id="52" w:name="_GoBack"/>
      <w:bookmarkEnd w:id="52"/>
    </w:p>
    <w:sectPr w:rsidR="003E6935" w:rsidRPr="003E6935" w:rsidSect="00F10D9D">
      <w:footerReference w:type="default" r:id="rId6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603" w:rsidRDefault="00A42603" w:rsidP="00834469">
      <w:r>
        <w:separator/>
      </w:r>
    </w:p>
  </w:endnote>
  <w:endnote w:type="continuationSeparator" w:id="1">
    <w:p w:rsidR="00A42603" w:rsidRDefault="00A42603" w:rsidP="0083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54AB0ED3tCID-WinCharSetFFFF-H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53" w:author="PC" w:date="2021-05-28T11:48:00Z"/>
  <w:sdt>
    <w:sdtPr>
      <w:id w:val="10799782"/>
      <w:docPartObj>
        <w:docPartGallery w:val="Page Numbers (Bottom of Page)"/>
        <w:docPartUnique/>
      </w:docPartObj>
    </w:sdtPr>
    <w:sdtContent>
      <w:customXmlInsRangeEnd w:id="53"/>
      <w:p w:rsidR="00C47BB1" w:rsidRDefault="00C47BB1">
        <w:pPr>
          <w:pStyle w:val="a4"/>
          <w:jc w:val="right"/>
          <w:rPr>
            <w:ins w:id="54" w:author="PC" w:date="2021-05-28T11:48:00Z"/>
          </w:rPr>
        </w:pPr>
        <w:ins w:id="55" w:author="PC" w:date="2021-05-28T11:48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Pr="00C47BB1">
          <w:rPr>
            <w:noProof/>
            <w:lang w:val="zh-CN"/>
          </w:rPr>
          <w:t>2</w:t>
        </w:r>
        <w:ins w:id="56" w:author="PC" w:date="2021-05-28T11:48:00Z">
          <w:r>
            <w:fldChar w:fldCharType="end"/>
          </w:r>
        </w:ins>
      </w:p>
    </w:sdtContent>
    <w:customXmlInsRangeStart w:id="57" w:author="PC" w:date="2021-05-28T11:48:00Z"/>
  </w:sdt>
  <w:customXmlInsRangeEnd w:id="57"/>
  <w:p w:rsidR="00C47BB1" w:rsidRDefault="00C47B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603" w:rsidRDefault="00A42603" w:rsidP="00834469">
      <w:r>
        <w:separator/>
      </w:r>
    </w:p>
  </w:footnote>
  <w:footnote w:type="continuationSeparator" w:id="1">
    <w:p w:rsidR="00A42603" w:rsidRDefault="00A42603" w:rsidP="00834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FC6"/>
    <w:rsid w:val="00024610"/>
    <w:rsid w:val="000367B5"/>
    <w:rsid w:val="000A52F6"/>
    <w:rsid w:val="000D14CE"/>
    <w:rsid w:val="001A3A52"/>
    <w:rsid w:val="002054B1"/>
    <w:rsid w:val="00285FC6"/>
    <w:rsid w:val="00292EFA"/>
    <w:rsid w:val="002D1E4D"/>
    <w:rsid w:val="003372D5"/>
    <w:rsid w:val="003626C3"/>
    <w:rsid w:val="003825D5"/>
    <w:rsid w:val="003C05A6"/>
    <w:rsid w:val="003E19EB"/>
    <w:rsid w:val="003E6935"/>
    <w:rsid w:val="00422015"/>
    <w:rsid w:val="004C0FB5"/>
    <w:rsid w:val="004F0900"/>
    <w:rsid w:val="006156F1"/>
    <w:rsid w:val="006403B9"/>
    <w:rsid w:val="00767C85"/>
    <w:rsid w:val="007A4778"/>
    <w:rsid w:val="007E0508"/>
    <w:rsid w:val="007F6C49"/>
    <w:rsid w:val="00834469"/>
    <w:rsid w:val="008D29EA"/>
    <w:rsid w:val="00927823"/>
    <w:rsid w:val="00A02681"/>
    <w:rsid w:val="00A151C0"/>
    <w:rsid w:val="00A375EB"/>
    <w:rsid w:val="00A42603"/>
    <w:rsid w:val="00A8408E"/>
    <w:rsid w:val="00AF7F39"/>
    <w:rsid w:val="00B22958"/>
    <w:rsid w:val="00B72C52"/>
    <w:rsid w:val="00BC4661"/>
    <w:rsid w:val="00BE53FA"/>
    <w:rsid w:val="00C44622"/>
    <w:rsid w:val="00C47BB1"/>
    <w:rsid w:val="00C553BA"/>
    <w:rsid w:val="00CD02D3"/>
    <w:rsid w:val="00CD1A01"/>
    <w:rsid w:val="00CF7713"/>
    <w:rsid w:val="00D46089"/>
    <w:rsid w:val="00DB25FE"/>
    <w:rsid w:val="00DB41EA"/>
    <w:rsid w:val="00DD3E64"/>
    <w:rsid w:val="00E44297"/>
    <w:rsid w:val="00EA322E"/>
    <w:rsid w:val="00EE22E4"/>
    <w:rsid w:val="00F10D9D"/>
    <w:rsid w:val="00F8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469"/>
    <w:rPr>
      <w:sz w:val="18"/>
      <w:szCs w:val="18"/>
    </w:rPr>
  </w:style>
  <w:style w:type="paragraph" w:styleId="a5">
    <w:name w:val="List Paragraph"/>
    <w:basedOn w:val="a"/>
    <w:uiPriority w:val="34"/>
    <w:qFormat/>
    <w:rsid w:val="00DB25F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837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37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邢焕</dc:creator>
  <cp:lastModifiedBy>PC</cp:lastModifiedBy>
  <cp:revision>8</cp:revision>
  <dcterms:created xsi:type="dcterms:W3CDTF">2021-05-27T09:20:00Z</dcterms:created>
  <dcterms:modified xsi:type="dcterms:W3CDTF">2021-05-28T03:48:00Z</dcterms:modified>
</cp:coreProperties>
</file>