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6FF" w:rsidRDefault="00D13EE4">
      <w:pPr>
        <w:spacing w:line="1080" w:lineRule="auto"/>
        <w:ind w:firstLine="643"/>
        <w:jc w:val="center"/>
        <w:rPr>
          <w:rFonts w:asciiTheme="minorEastAsia" w:hAnsiTheme="minorEastAsia"/>
          <w:sz w:val="32"/>
          <w:szCs w:val="32"/>
          <w:lang w:eastAsia="zh-CN"/>
        </w:rPr>
      </w:pPr>
      <w:r>
        <w:rPr>
          <w:rFonts w:asciiTheme="minorEastAsia" w:hAnsiTheme="minorEastAsia" w:hint="eastAsia"/>
          <w:b/>
          <w:bCs/>
          <w:sz w:val="32"/>
          <w:szCs w:val="32"/>
          <w:lang w:eastAsia="zh-CN"/>
        </w:rPr>
        <w:t>服务合作协议</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甲方：</w:t>
      </w:r>
      <w:r w:rsidR="00AE7DF7">
        <w:rPr>
          <w:rFonts w:asciiTheme="minorEastAsia" w:hAnsiTheme="minorEastAsia" w:cs="宋体" w:hint="eastAsia"/>
          <w:szCs w:val="21"/>
          <w:u w:val="single"/>
          <w:lang w:eastAsia="zh-CN"/>
        </w:rPr>
        <w:t>河北</w:t>
      </w:r>
      <w:r w:rsidR="00AE7DF7">
        <w:rPr>
          <w:rFonts w:asciiTheme="minorEastAsia" w:hAnsiTheme="minorEastAsia" w:cs="宋体"/>
          <w:szCs w:val="21"/>
          <w:u w:val="single"/>
          <w:lang w:eastAsia="zh-CN"/>
        </w:rPr>
        <w:t>光华荣昌汽车部件</w:t>
      </w:r>
      <w:r w:rsidR="00AE7DF7">
        <w:rPr>
          <w:rFonts w:asciiTheme="minorEastAsia" w:hAnsiTheme="minorEastAsia" w:cs="宋体" w:hint="eastAsia"/>
          <w:szCs w:val="21"/>
          <w:u w:val="single"/>
          <w:lang w:eastAsia="zh-CN"/>
        </w:rPr>
        <w:t>有限</w:t>
      </w:r>
      <w:r w:rsidR="00AE7DF7">
        <w:rPr>
          <w:rFonts w:asciiTheme="minorEastAsia" w:hAnsiTheme="minorEastAsia" w:cs="宋体"/>
          <w:szCs w:val="21"/>
          <w:u w:val="single"/>
          <w:lang w:eastAsia="zh-CN"/>
        </w:rPr>
        <w:t>公司</w:t>
      </w:r>
      <w:r>
        <w:rPr>
          <w:rFonts w:asciiTheme="minorEastAsia" w:hAnsiTheme="minorEastAsia" w:cs="宋体" w:hint="eastAsia"/>
          <w:szCs w:val="21"/>
          <w:lang w:eastAsia="zh-CN"/>
        </w:rPr>
        <w:t>（以下简称“甲方”）</w:t>
      </w:r>
    </w:p>
    <w:p w:rsidR="00E366FF" w:rsidRDefault="00D13EE4">
      <w:pPr>
        <w:ind w:firstLineChars="0" w:firstLine="0"/>
        <w:rPr>
          <w:rFonts w:asciiTheme="minorEastAsia" w:eastAsia="宋体" w:hAnsiTheme="minorEastAsia" w:cs="宋体"/>
          <w:szCs w:val="21"/>
          <w:lang w:eastAsia="zh-CN"/>
        </w:rPr>
      </w:pPr>
      <w:r>
        <w:rPr>
          <w:rFonts w:asciiTheme="minorEastAsia" w:hAnsiTheme="minorEastAsia" w:cs="宋体" w:hint="eastAsia"/>
          <w:szCs w:val="21"/>
          <w:lang w:eastAsia="zh-CN"/>
        </w:rPr>
        <w:t>公司地址：</w:t>
      </w:r>
      <w:r w:rsidR="00AE7DF7">
        <w:rPr>
          <w:rFonts w:eastAsia="宋体" w:hint="eastAsia"/>
          <w:u w:val="single"/>
          <w:lang w:eastAsia="zh-CN"/>
        </w:rPr>
        <w:t>河北省</w:t>
      </w:r>
      <w:r w:rsidR="00AE7DF7">
        <w:rPr>
          <w:rFonts w:eastAsia="宋体"/>
          <w:u w:val="single"/>
          <w:lang w:eastAsia="zh-CN"/>
        </w:rPr>
        <w:t>沧州黄骅市开发区</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联系人：</w:t>
      </w:r>
      <w:r w:rsidR="00AE7DF7">
        <w:rPr>
          <w:rFonts w:asciiTheme="minorEastAsia" w:hAnsiTheme="minorEastAsia" w:cs="宋体" w:hint="eastAsia"/>
          <w:szCs w:val="21"/>
          <w:u w:val="single"/>
          <w:lang w:eastAsia="zh-CN"/>
        </w:rPr>
        <w:t>刘新杰</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联系电话：</w:t>
      </w:r>
      <w:r w:rsidR="00AE7DF7" w:rsidRPr="00AE7DF7">
        <w:rPr>
          <w:rFonts w:asciiTheme="minorEastAsia" w:hAnsiTheme="minorEastAsia" w:cs="宋体"/>
          <w:sz w:val="22"/>
          <w:szCs w:val="21"/>
          <w:u w:val="single"/>
          <w:lang w:eastAsia="zh-CN"/>
        </w:rPr>
        <w:t>19831788668</w:t>
      </w:r>
    </w:p>
    <w:p w:rsidR="00E366FF" w:rsidRDefault="00E366FF">
      <w:pPr>
        <w:ind w:firstLine="420"/>
        <w:rPr>
          <w:rFonts w:asciiTheme="minorEastAsia" w:hAnsiTheme="minorEastAsia" w:cs="宋体"/>
          <w:szCs w:val="21"/>
          <w:lang w:eastAsia="zh-CN"/>
        </w:rPr>
      </w:pP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乙方：</w:t>
      </w:r>
      <w:r>
        <w:rPr>
          <w:rFonts w:asciiTheme="minorEastAsia" w:hAnsiTheme="minorEastAsia" w:cs="宋体" w:hint="eastAsia"/>
          <w:szCs w:val="21"/>
          <w:u w:val="single"/>
          <w:lang w:eastAsia="zh-CN"/>
        </w:rPr>
        <w:t>北京如常人力资源集团有限公司</w:t>
      </w:r>
      <w:r>
        <w:rPr>
          <w:rFonts w:asciiTheme="minorEastAsia" w:hAnsiTheme="minorEastAsia" w:cs="宋体" w:hint="eastAsia"/>
          <w:szCs w:val="21"/>
          <w:lang w:eastAsia="zh-CN"/>
        </w:rPr>
        <w:t>（以下简称“乙方”）</w:t>
      </w:r>
    </w:p>
    <w:p w:rsidR="00E366FF" w:rsidRDefault="00D13EE4">
      <w:pPr>
        <w:ind w:firstLineChars="0" w:firstLine="0"/>
        <w:rPr>
          <w:rFonts w:asciiTheme="minorEastAsia" w:hAnsiTheme="minorEastAsia" w:cs="宋体"/>
          <w:szCs w:val="21"/>
          <w:u w:val="single"/>
          <w:lang w:eastAsia="zh-CN"/>
        </w:rPr>
      </w:pPr>
      <w:r>
        <w:rPr>
          <w:rFonts w:asciiTheme="minorEastAsia" w:hAnsiTheme="minorEastAsia" w:cs="宋体" w:hint="eastAsia"/>
          <w:szCs w:val="21"/>
          <w:lang w:eastAsia="zh-CN"/>
        </w:rPr>
        <w:t>公司地址：</w:t>
      </w:r>
      <w:r>
        <w:rPr>
          <w:rFonts w:asciiTheme="minorEastAsia" w:hAnsiTheme="minorEastAsia" w:cs="宋体" w:hint="eastAsia"/>
          <w:szCs w:val="21"/>
          <w:u w:val="single"/>
          <w:lang w:eastAsia="zh-CN"/>
        </w:rPr>
        <w:t>北京市海淀区上地三街9号金隅嘉华大厦B座12层</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联系人：</w:t>
      </w:r>
      <w:r>
        <w:rPr>
          <w:rFonts w:asciiTheme="minorEastAsia" w:hAnsiTheme="minorEastAsia" w:cs="宋体" w:hint="eastAsia"/>
          <w:szCs w:val="21"/>
          <w:u w:val="single"/>
          <w:lang w:eastAsia="zh-CN"/>
        </w:rPr>
        <w:t>周晓赐</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联系电话：</w:t>
      </w:r>
      <w:r>
        <w:rPr>
          <w:rFonts w:asciiTheme="minorEastAsia" w:hAnsiTheme="minorEastAsia" w:cs="宋体" w:hint="eastAsia"/>
          <w:szCs w:val="21"/>
          <w:u w:val="single"/>
          <w:lang w:eastAsia="zh-CN"/>
        </w:rPr>
        <w:t xml:space="preserve">18733957201 </w:t>
      </w:r>
    </w:p>
    <w:p w:rsidR="00E366FF" w:rsidRDefault="00E366FF">
      <w:pPr>
        <w:ind w:firstLineChars="0" w:firstLine="0"/>
        <w:rPr>
          <w:rFonts w:asciiTheme="minorEastAsia" w:hAnsiTheme="minorEastAsia" w:cs="宋体"/>
          <w:szCs w:val="21"/>
          <w:lang w:eastAsia="zh-CN"/>
        </w:rPr>
      </w:pPr>
    </w:p>
    <w:p w:rsidR="00E366FF" w:rsidRDefault="00D13EE4">
      <w:pPr>
        <w:spacing w:line="720" w:lineRule="auto"/>
        <w:ind w:firstLineChars="0" w:firstLine="0"/>
        <w:rPr>
          <w:rFonts w:asciiTheme="minorEastAsia" w:hAnsiTheme="minorEastAsia" w:cs="宋体"/>
          <w:sz w:val="22"/>
          <w:lang w:eastAsia="zh-CN"/>
        </w:rPr>
      </w:pPr>
      <w:r>
        <w:rPr>
          <w:rFonts w:asciiTheme="minorEastAsia" w:hAnsiTheme="minorEastAsia" w:cs="宋体" w:hint="eastAsia"/>
          <w:sz w:val="22"/>
          <w:lang w:eastAsia="zh-CN"/>
        </w:rPr>
        <w:t>经双方友好协商，本着平等、互利、自愿的原则，达成本合作协议：</w:t>
      </w:r>
    </w:p>
    <w:p w:rsidR="00E366FF" w:rsidRDefault="00D13EE4">
      <w:pPr>
        <w:numPr>
          <w:ilvl w:val="0"/>
          <w:numId w:val="1"/>
        </w:numPr>
        <w:spacing w:line="720" w:lineRule="auto"/>
        <w:ind w:firstLineChars="0" w:firstLine="0"/>
        <w:rPr>
          <w:rFonts w:asciiTheme="minorEastAsia" w:hAnsiTheme="minorEastAsia" w:cs="宋体"/>
          <w:b/>
          <w:bCs/>
          <w:szCs w:val="21"/>
        </w:rPr>
      </w:pPr>
      <w:r>
        <w:rPr>
          <w:rFonts w:asciiTheme="minorEastAsia" w:hAnsiTheme="minorEastAsia" w:cs="宋体" w:hint="eastAsia"/>
          <w:b/>
          <w:bCs/>
          <w:szCs w:val="21"/>
        </w:rPr>
        <w:t>合作内容：</w:t>
      </w:r>
    </w:p>
    <w:p w:rsidR="00E366FF" w:rsidRDefault="00D13EE4">
      <w:pPr>
        <w:spacing w:line="240" w:lineRule="auto"/>
        <w:ind w:firstLineChars="0" w:firstLine="0"/>
        <w:rPr>
          <w:rFonts w:asciiTheme="minorEastAsia" w:hAnsiTheme="minorEastAsia" w:cs="宋体"/>
          <w:b/>
          <w:bCs/>
          <w:szCs w:val="21"/>
          <w:lang w:eastAsia="zh-CN"/>
        </w:rPr>
      </w:pPr>
      <w:r>
        <w:rPr>
          <w:rFonts w:asciiTheme="minorEastAsia" w:hAnsiTheme="minorEastAsia" w:cs="宋体" w:hint="eastAsia"/>
          <w:szCs w:val="21"/>
          <w:lang w:eastAsia="zh-CN"/>
        </w:rPr>
        <w:t>甲方委托乙方招聘、培训、管理残疾人员工；乙方根据甲方要求，按期按需完成所有工作。</w:t>
      </w:r>
    </w:p>
    <w:p w:rsidR="00E366FF" w:rsidRDefault="00D13EE4">
      <w:pPr>
        <w:numPr>
          <w:ilvl w:val="0"/>
          <w:numId w:val="1"/>
        </w:numPr>
        <w:spacing w:line="720" w:lineRule="auto"/>
        <w:ind w:firstLineChars="0" w:firstLine="0"/>
        <w:rPr>
          <w:rFonts w:asciiTheme="majorEastAsia" w:eastAsiaTheme="majorEastAsia" w:hAnsiTheme="majorEastAsia" w:cs="宋体"/>
          <w:b/>
          <w:bCs/>
          <w:szCs w:val="21"/>
          <w:lang w:eastAsia="zh-CN"/>
        </w:rPr>
      </w:pPr>
      <w:r>
        <w:rPr>
          <w:rFonts w:asciiTheme="minorEastAsia" w:hAnsiTheme="minorEastAsia" w:cs="宋体" w:hint="eastAsia"/>
          <w:b/>
          <w:bCs/>
          <w:szCs w:val="21"/>
          <w:lang w:eastAsia="zh-CN"/>
        </w:rPr>
        <w:t>甲方权利及义务</w:t>
      </w:r>
    </w:p>
    <w:p w:rsidR="00E366FF" w:rsidRDefault="00D13EE4">
      <w:pPr>
        <w:pStyle w:val="ac"/>
        <w:numPr>
          <w:ilvl w:val="0"/>
          <w:numId w:val="2"/>
        </w:numPr>
        <w:ind w:firstLineChars="0"/>
        <w:rPr>
          <w:rFonts w:asciiTheme="minorEastAsia" w:hAnsiTheme="minorEastAsia"/>
          <w:lang w:eastAsia="zh-CN"/>
        </w:rPr>
      </w:pPr>
      <w:r>
        <w:rPr>
          <w:rFonts w:asciiTheme="minorEastAsia" w:hAnsiTheme="minorEastAsia" w:hint="eastAsia"/>
          <w:lang w:eastAsia="zh-CN"/>
        </w:rPr>
        <w:t>甲方有权根据岗位需求向乙方提出招聘需求；</w:t>
      </w:r>
    </w:p>
    <w:p w:rsidR="00E366FF" w:rsidRDefault="00D13EE4">
      <w:pPr>
        <w:pStyle w:val="ac"/>
        <w:numPr>
          <w:ilvl w:val="0"/>
          <w:numId w:val="2"/>
        </w:numPr>
        <w:ind w:firstLineChars="0"/>
        <w:rPr>
          <w:rFonts w:asciiTheme="minorEastAsia" w:hAnsiTheme="minorEastAsia"/>
          <w:lang w:eastAsia="zh-CN"/>
        </w:rPr>
      </w:pPr>
      <w:r>
        <w:rPr>
          <w:rFonts w:asciiTheme="minorEastAsia" w:hAnsiTheme="minorEastAsia" w:hint="eastAsia"/>
          <w:lang w:eastAsia="zh-CN"/>
        </w:rPr>
        <w:t>甲方有权对乙方提供的候选人名单进行筛选，并最终确认是否录用；</w:t>
      </w:r>
    </w:p>
    <w:p w:rsidR="00E366FF" w:rsidRDefault="00D13EE4">
      <w:pPr>
        <w:pStyle w:val="ac"/>
        <w:numPr>
          <w:ilvl w:val="0"/>
          <w:numId w:val="2"/>
        </w:numPr>
        <w:ind w:firstLineChars="0"/>
        <w:rPr>
          <w:rFonts w:asciiTheme="minorEastAsia" w:hAnsiTheme="minorEastAsia"/>
          <w:lang w:eastAsia="zh-CN"/>
        </w:rPr>
      </w:pPr>
      <w:r>
        <w:rPr>
          <w:rFonts w:asciiTheme="minorEastAsia" w:hAnsiTheme="minorEastAsia" w:hint="eastAsia"/>
          <w:lang w:eastAsia="zh-CN"/>
        </w:rPr>
        <w:t>甲方有权监督并考核乙方的残疾人管理过程；</w:t>
      </w:r>
    </w:p>
    <w:p w:rsidR="00E366FF" w:rsidRDefault="00D13EE4">
      <w:pPr>
        <w:pStyle w:val="ac"/>
        <w:numPr>
          <w:ilvl w:val="0"/>
          <w:numId w:val="2"/>
        </w:numPr>
        <w:ind w:firstLineChars="0"/>
        <w:rPr>
          <w:rFonts w:asciiTheme="minorEastAsia" w:hAnsiTheme="minorEastAsia"/>
          <w:lang w:eastAsia="zh-CN"/>
        </w:rPr>
      </w:pPr>
      <w:r>
        <w:rPr>
          <w:rFonts w:asciiTheme="minorEastAsia" w:hAnsiTheme="minorEastAsia" w:hint="eastAsia"/>
          <w:lang w:eastAsia="zh-CN"/>
        </w:rPr>
        <w:t>甲方对乙方一切受托行为有充分知情权；同时乙方在从事受托行为时应听取甲方建议及要求；</w:t>
      </w:r>
    </w:p>
    <w:p w:rsidR="00E366FF" w:rsidRDefault="00D13EE4">
      <w:pPr>
        <w:pStyle w:val="ac"/>
        <w:numPr>
          <w:ilvl w:val="0"/>
          <w:numId w:val="2"/>
        </w:numPr>
        <w:ind w:firstLineChars="0"/>
        <w:rPr>
          <w:rFonts w:asciiTheme="minorEastAsia" w:hAnsiTheme="minorEastAsia"/>
          <w:lang w:eastAsia="zh-CN"/>
        </w:rPr>
      </w:pPr>
      <w:r>
        <w:rPr>
          <w:rFonts w:asciiTheme="minorEastAsia" w:hAnsiTheme="minorEastAsia" w:hint="eastAsia"/>
          <w:lang w:eastAsia="zh-CN"/>
        </w:rPr>
        <w:t>甲方应向乙方提出明确的招聘需求，包括但不限于残疾人等级、类型及工作技能等；</w:t>
      </w:r>
    </w:p>
    <w:p w:rsidR="00E366FF" w:rsidRDefault="00D13EE4">
      <w:pPr>
        <w:pStyle w:val="ac"/>
        <w:numPr>
          <w:ilvl w:val="0"/>
          <w:numId w:val="2"/>
        </w:numPr>
        <w:ind w:firstLineChars="0"/>
        <w:rPr>
          <w:rFonts w:asciiTheme="minorEastAsia" w:hAnsiTheme="minorEastAsia"/>
          <w:lang w:eastAsia="zh-CN"/>
        </w:rPr>
      </w:pPr>
      <w:r>
        <w:rPr>
          <w:rFonts w:asciiTheme="minorEastAsia" w:hAnsiTheme="minorEastAsia" w:hint="eastAsia"/>
          <w:lang w:eastAsia="zh-CN"/>
        </w:rPr>
        <w:lastRenderedPageBreak/>
        <w:t>甲方应与残疾人员工签订一年期及以上的劳动合同；</w:t>
      </w:r>
    </w:p>
    <w:p w:rsidR="00E366FF" w:rsidRDefault="00D13EE4">
      <w:pPr>
        <w:pStyle w:val="ac"/>
        <w:numPr>
          <w:ilvl w:val="0"/>
          <w:numId w:val="2"/>
        </w:numPr>
        <w:ind w:firstLineChars="0"/>
        <w:rPr>
          <w:rFonts w:asciiTheme="minorEastAsia" w:hAnsiTheme="minorEastAsia"/>
          <w:lang w:eastAsia="zh-CN"/>
        </w:rPr>
      </w:pPr>
      <w:r>
        <w:rPr>
          <w:rFonts w:asciiTheme="minorEastAsia" w:hAnsiTheme="minorEastAsia" w:hint="eastAsia"/>
          <w:lang w:eastAsia="zh-CN"/>
        </w:rPr>
        <w:t>甲方应按期为残疾人员工发放薪资（不得低于黄骅市最低工资标准），并为残疾人员工足额缴纳社会保险，包括养老保险、</w:t>
      </w:r>
      <w:commentRangeStart w:id="0"/>
      <w:r>
        <w:rPr>
          <w:rFonts w:asciiTheme="minorEastAsia" w:hAnsiTheme="minorEastAsia" w:hint="eastAsia"/>
          <w:lang w:eastAsia="zh-CN"/>
        </w:rPr>
        <w:t>医疗保险、</w:t>
      </w:r>
      <w:commentRangeEnd w:id="0"/>
      <w:r w:rsidR="00AC0FA7">
        <w:rPr>
          <w:rStyle w:val="ad"/>
        </w:rPr>
        <w:commentReference w:id="0"/>
      </w:r>
      <w:r>
        <w:rPr>
          <w:rFonts w:asciiTheme="minorEastAsia" w:hAnsiTheme="minorEastAsia" w:hint="eastAsia"/>
          <w:lang w:eastAsia="zh-CN"/>
        </w:rPr>
        <w:t>失业保险、生育保险以及工伤保险；</w:t>
      </w:r>
    </w:p>
    <w:p w:rsidR="00E366FF" w:rsidRPr="00AE7DF7" w:rsidRDefault="00D13EE4">
      <w:pPr>
        <w:pStyle w:val="ac"/>
        <w:numPr>
          <w:ilvl w:val="0"/>
          <w:numId w:val="2"/>
        </w:numPr>
        <w:ind w:firstLineChars="0"/>
        <w:rPr>
          <w:rFonts w:asciiTheme="minorEastAsia" w:hAnsiTheme="minorEastAsia"/>
          <w:lang w:eastAsia="zh-CN"/>
        </w:rPr>
      </w:pPr>
      <w:r w:rsidRPr="00AE7DF7">
        <w:rPr>
          <w:rFonts w:asciiTheme="minorEastAsia" w:hAnsiTheme="minorEastAsia" w:hint="eastAsia"/>
          <w:lang w:eastAsia="zh-CN"/>
        </w:rPr>
        <w:t>甲方与残疾人员工签订劳动合同，给残疾人员工缴纳社保，发放工资，申报个税四项公司主体要完全一致。</w:t>
      </w:r>
    </w:p>
    <w:p w:rsidR="00E366FF" w:rsidRDefault="00D13EE4">
      <w:pPr>
        <w:pStyle w:val="ac"/>
        <w:numPr>
          <w:ilvl w:val="0"/>
          <w:numId w:val="2"/>
        </w:numPr>
        <w:ind w:firstLineChars="0"/>
        <w:rPr>
          <w:rFonts w:asciiTheme="minorEastAsia" w:hAnsiTheme="minorEastAsia"/>
          <w:lang w:eastAsia="zh-CN"/>
        </w:rPr>
      </w:pPr>
      <w:r>
        <w:rPr>
          <w:rFonts w:asciiTheme="minorEastAsia" w:hAnsiTheme="minorEastAsia" w:hint="eastAsia"/>
          <w:lang w:eastAsia="zh-CN"/>
        </w:rPr>
        <w:t>若残疾人员工在甲方签订的劳动合同期限内发生意外事故、患病等特殊情况的，与甲方无关，由乙方最终负责；</w:t>
      </w:r>
    </w:p>
    <w:p w:rsidR="00E366FF" w:rsidRDefault="00D13EE4">
      <w:pPr>
        <w:pStyle w:val="ac"/>
        <w:numPr>
          <w:ilvl w:val="0"/>
          <w:numId w:val="2"/>
        </w:numPr>
        <w:ind w:firstLineChars="0"/>
        <w:rPr>
          <w:rFonts w:asciiTheme="minorEastAsia" w:hAnsiTheme="minorEastAsia"/>
          <w:lang w:eastAsia="zh-CN"/>
        </w:rPr>
      </w:pPr>
      <w:r>
        <w:rPr>
          <w:rFonts w:asciiTheme="minorEastAsia" w:hAnsiTheme="minorEastAsia" w:hint="eastAsia"/>
          <w:lang w:eastAsia="zh-CN"/>
        </w:rPr>
        <w:t>甲方应充分配合乙方完成残疾人员工管理工作；</w:t>
      </w:r>
    </w:p>
    <w:p w:rsidR="00E366FF" w:rsidRDefault="00D13EE4">
      <w:pPr>
        <w:pStyle w:val="ac"/>
        <w:numPr>
          <w:ilvl w:val="0"/>
          <w:numId w:val="2"/>
        </w:numPr>
        <w:ind w:firstLineChars="0"/>
        <w:rPr>
          <w:rFonts w:asciiTheme="minorEastAsia" w:hAnsiTheme="minorEastAsia"/>
          <w:lang w:eastAsia="zh-CN"/>
        </w:rPr>
      </w:pPr>
      <w:r>
        <w:rPr>
          <w:rFonts w:asciiTheme="minorEastAsia" w:hAnsiTheme="minorEastAsia" w:hint="eastAsia"/>
          <w:lang w:eastAsia="zh-CN"/>
        </w:rPr>
        <w:t>甲方不得无故解聘残疾人员工，如有人员调整需同乙方协商处理；</w:t>
      </w:r>
    </w:p>
    <w:p w:rsidR="00E366FF" w:rsidRDefault="00D13EE4">
      <w:pPr>
        <w:pStyle w:val="ac"/>
        <w:numPr>
          <w:ilvl w:val="0"/>
          <w:numId w:val="2"/>
        </w:numPr>
        <w:ind w:firstLineChars="0"/>
        <w:rPr>
          <w:rFonts w:asciiTheme="minorEastAsia" w:hAnsiTheme="minorEastAsia" w:cs="宋体"/>
          <w:bCs/>
          <w:sz w:val="22"/>
          <w:lang w:eastAsia="zh-CN"/>
        </w:rPr>
      </w:pPr>
      <w:r>
        <w:rPr>
          <w:rFonts w:asciiTheme="minorEastAsia" w:hAnsiTheme="minorEastAsia" w:hint="eastAsia"/>
          <w:lang w:eastAsia="zh-CN"/>
        </w:rPr>
        <w:t>如因甲方未能履行本协议《甲方权利及义务</w:t>
      </w:r>
      <w:r w:rsidRPr="00AE7DF7">
        <w:rPr>
          <w:rFonts w:asciiTheme="minorEastAsia" w:hAnsiTheme="minorEastAsia" w:hint="eastAsia"/>
          <w:lang w:eastAsia="zh-CN"/>
        </w:rPr>
        <w:t>》中第6、7、8条款、或</w:t>
      </w:r>
      <w:r>
        <w:rPr>
          <w:rFonts w:asciiTheme="minorEastAsia" w:hAnsiTheme="minorEastAsia" w:hint="eastAsia"/>
          <w:lang w:eastAsia="zh-CN"/>
        </w:rPr>
        <w:t>因甲方其他原因导致甲方未能通过残疾人按比例就业审核申报，甲方应足额支付乙方管理服务费用。</w:t>
      </w:r>
    </w:p>
    <w:p w:rsidR="00E366FF" w:rsidRDefault="00D13EE4">
      <w:pPr>
        <w:pStyle w:val="ac"/>
        <w:numPr>
          <w:ilvl w:val="0"/>
          <w:numId w:val="3"/>
        </w:numPr>
        <w:ind w:firstLineChars="0"/>
        <w:rPr>
          <w:rFonts w:asciiTheme="minorEastAsia" w:hAnsiTheme="minorEastAsia" w:cs="宋体"/>
          <w:b/>
          <w:bCs/>
          <w:szCs w:val="21"/>
        </w:rPr>
      </w:pPr>
      <w:r>
        <w:rPr>
          <w:rFonts w:asciiTheme="minorEastAsia" w:hAnsiTheme="minorEastAsia" w:cs="宋体" w:hint="eastAsia"/>
          <w:b/>
          <w:bCs/>
          <w:szCs w:val="21"/>
          <w:lang w:eastAsia="zh-CN"/>
        </w:rPr>
        <w:t>乙</w:t>
      </w:r>
      <w:r>
        <w:rPr>
          <w:rFonts w:asciiTheme="minorEastAsia" w:hAnsiTheme="minorEastAsia" w:cs="宋体" w:hint="eastAsia"/>
          <w:b/>
          <w:bCs/>
          <w:szCs w:val="21"/>
        </w:rPr>
        <w:t>方</w:t>
      </w:r>
      <w:r>
        <w:rPr>
          <w:rFonts w:asciiTheme="minorEastAsia" w:hAnsiTheme="minorEastAsia" w:cs="宋体" w:hint="eastAsia"/>
          <w:b/>
          <w:bCs/>
          <w:szCs w:val="21"/>
          <w:lang w:eastAsia="zh-CN"/>
        </w:rPr>
        <w:t>权利及</w:t>
      </w:r>
      <w:r>
        <w:rPr>
          <w:rFonts w:asciiTheme="minorEastAsia" w:hAnsiTheme="minorEastAsia" w:cs="宋体" w:hint="eastAsia"/>
          <w:b/>
          <w:bCs/>
          <w:szCs w:val="21"/>
        </w:rPr>
        <w:t>义务</w:t>
      </w:r>
    </w:p>
    <w:p w:rsidR="00E366FF" w:rsidRDefault="00D13EE4">
      <w:pPr>
        <w:pStyle w:val="ac"/>
        <w:numPr>
          <w:ilvl w:val="0"/>
          <w:numId w:val="4"/>
        </w:numPr>
        <w:ind w:firstLineChars="0"/>
        <w:rPr>
          <w:rFonts w:asciiTheme="minorEastAsia" w:hAnsiTheme="minorEastAsia"/>
          <w:lang w:eastAsia="zh-CN"/>
        </w:rPr>
      </w:pPr>
      <w:r>
        <w:rPr>
          <w:rFonts w:asciiTheme="minorEastAsia" w:hAnsiTheme="minorEastAsia" w:hint="eastAsia"/>
          <w:lang w:eastAsia="zh-CN"/>
        </w:rPr>
        <w:t>乙方有权要求甲方提供明确的残疾人招聘需求及管理标准；</w:t>
      </w:r>
    </w:p>
    <w:p w:rsidR="00E366FF" w:rsidRDefault="00D13EE4">
      <w:pPr>
        <w:pStyle w:val="ac"/>
        <w:numPr>
          <w:ilvl w:val="0"/>
          <w:numId w:val="4"/>
        </w:numPr>
        <w:ind w:firstLineChars="0"/>
        <w:rPr>
          <w:rFonts w:asciiTheme="minorEastAsia" w:hAnsiTheme="minorEastAsia"/>
          <w:lang w:eastAsia="zh-CN"/>
        </w:rPr>
      </w:pPr>
      <w:r>
        <w:rPr>
          <w:rFonts w:asciiTheme="minorEastAsia" w:hAnsiTheme="minorEastAsia" w:hint="eastAsia"/>
          <w:lang w:eastAsia="zh-CN"/>
        </w:rPr>
        <w:t>乙方有权要求甲方按本协议约定足额支付管理服务费用；</w:t>
      </w:r>
    </w:p>
    <w:p w:rsidR="00E366FF" w:rsidRDefault="00D13EE4">
      <w:pPr>
        <w:pStyle w:val="ac"/>
        <w:numPr>
          <w:ilvl w:val="0"/>
          <w:numId w:val="4"/>
        </w:numPr>
        <w:ind w:firstLineChars="0"/>
        <w:rPr>
          <w:rFonts w:asciiTheme="minorEastAsia" w:hAnsiTheme="minorEastAsia"/>
          <w:lang w:eastAsia="zh-CN"/>
        </w:rPr>
      </w:pPr>
      <w:r>
        <w:rPr>
          <w:rFonts w:asciiTheme="minorEastAsia" w:hAnsiTheme="minorEastAsia" w:hint="eastAsia"/>
          <w:lang w:eastAsia="zh-CN"/>
        </w:rPr>
        <w:t>乙方有义务向甲方提供符合甲方招聘需求的候选人名单，并确保提供的残疾人候选人人数及资质符合当地政府规定的安排残疾人就业达到一定比例进而可使甲方免除缴纳残疾保障金的要求；</w:t>
      </w:r>
    </w:p>
    <w:p w:rsidR="00E366FF" w:rsidRDefault="00D13EE4">
      <w:pPr>
        <w:pStyle w:val="ac"/>
        <w:numPr>
          <w:ilvl w:val="0"/>
          <w:numId w:val="4"/>
        </w:numPr>
        <w:ind w:firstLineChars="0"/>
        <w:rPr>
          <w:rFonts w:asciiTheme="minorEastAsia" w:hAnsiTheme="minorEastAsia"/>
          <w:lang w:eastAsia="zh-CN"/>
        </w:rPr>
      </w:pPr>
      <w:r>
        <w:rPr>
          <w:rFonts w:asciiTheme="minorEastAsia" w:hAnsiTheme="minorEastAsia" w:hint="eastAsia"/>
          <w:lang w:eastAsia="zh-CN"/>
        </w:rPr>
        <w:t>乙方应根据甲方需求和管理标准对甲方残疾人员工进行培训和在岗管理；</w:t>
      </w:r>
    </w:p>
    <w:p w:rsidR="00E366FF" w:rsidRDefault="00D13EE4">
      <w:pPr>
        <w:pStyle w:val="ac"/>
        <w:numPr>
          <w:ilvl w:val="0"/>
          <w:numId w:val="4"/>
        </w:numPr>
        <w:ind w:firstLineChars="0"/>
        <w:rPr>
          <w:rFonts w:asciiTheme="minorEastAsia" w:hAnsiTheme="minorEastAsia"/>
          <w:lang w:eastAsia="zh-CN"/>
        </w:rPr>
      </w:pPr>
      <w:r>
        <w:rPr>
          <w:rFonts w:asciiTheme="minorEastAsia" w:hAnsiTheme="minorEastAsia" w:hint="eastAsia"/>
          <w:lang w:eastAsia="zh-CN"/>
        </w:rPr>
        <w:t>如因残疾人员工未能达到甲方在岗要求，乙方应负责残疾人候选人的再次推荐，并协助甲方办理离职残疾人员工的全部手续；</w:t>
      </w:r>
    </w:p>
    <w:p w:rsidR="00E366FF" w:rsidRDefault="00D13EE4">
      <w:pPr>
        <w:pStyle w:val="ac"/>
        <w:numPr>
          <w:ilvl w:val="0"/>
          <w:numId w:val="4"/>
        </w:numPr>
        <w:ind w:firstLineChars="0"/>
        <w:rPr>
          <w:rFonts w:asciiTheme="minorEastAsia" w:hAnsiTheme="minorEastAsia"/>
          <w:lang w:eastAsia="zh-CN"/>
        </w:rPr>
      </w:pPr>
      <w:r>
        <w:rPr>
          <w:rFonts w:asciiTheme="minorEastAsia" w:hAnsiTheme="minorEastAsia" w:hint="eastAsia"/>
          <w:lang w:eastAsia="zh-CN"/>
        </w:rPr>
        <w:t>本协议期满终止或提前解除的，乙方应在终止前或解除前为甲方办理全部残疾人员工劳动关系的解除事宜，甲方予以配合协助。</w:t>
      </w:r>
    </w:p>
    <w:p w:rsidR="00E366FF" w:rsidRPr="00AE7DF7" w:rsidRDefault="00D13EE4">
      <w:pPr>
        <w:pStyle w:val="ac"/>
        <w:numPr>
          <w:ilvl w:val="0"/>
          <w:numId w:val="4"/>
        </w:numPr>
        <w:ind w:firstLineChars="0"/>
        <w:rPr>
          <w:rFonts w:asciiTheme="minorEastAsia" w:hAnsiTheme="minorEastAsia"/>
          <w:lang w:eastAsia="zh-CN"/>
        </w:rPr>
      </w:pPr>
      <w:r w:rsidRPr="00AE7DF7">
        <w:rPr>
          <w:rFonts w:asciiTheme="minorEastAsia" w:hAnsiTheme="minorEastAsia" w:hint="eastAsia"/>
          <w:lang w:eastAsia="zh-CN"/>
        </w:rPr>
        <w:t>如因残疾人员工自身过失导致的甲方</w:t>
      </w:r>
      <w:ins w:id="1" w:author="PC" w:date="2021-06-02T17:25:00Z">
        <w:r w:rsidR="00ED1908">
          <w:rPr>
            <w:rFonts w:asciiTheme="minorEastAsia" w:hAnsiTheme="minorEastAsia" w:hint="eastAsia"/>
            <w:lang w:eastAsia="zh-CN"/>
          </w:rPr>
          <w:t>及</w:t>
        </w:r>
      </w:ins>
      <w:ins w:id="2" w:author="PC" w:date="2021-06-02T17:26:00Z">
        <w:r w:rsidR="00ED1908">
          <w:rPr>
            <w:rFonts w:asciiTheme="minorEastAsia" w:hAnsiTheme="minorEastAsia" w:hint="eastAsia"/>
            <w:lang w:eastAsia="zh-CN"/>
          </w:rPr>
          <w:t>第三人</w:t>
        </w:r>
      </w:ins>
      <w:r w:rsidRPr="00AE7DF7">
        <w:rPr>
          <w:rFonts w:asciiTheme="minorEastAsia" w:hAnsiTheme="minorEastAsia" w:hint="eastAsia"/>
          <w:lang w:eastAsia="zh-CN"/>
        </w:rPr>
        <w:t>损失，乙方承担全部责任；</w:t>
      </w:r>
    </w:p>
    <w:p w:rsidR="00E366FF" w:rsidRDefault="00D13EE4">
      <w:pPr>
        <w:pStyle w:val="ac"/>
        <w:numPr>
          <w:ilvl w:val="0"/>
          <w:numId w:val="4"/>
        </w:numPr>
        <w:ind w:firstLineChars="0"/>
        <w:rPr>
          <w:rFonts w:asciiTheme="minorEastAsia" w:hAnsiTheme="minorEastAsia"/>
          <w:lang w:eastAsia="zh-CN"/>
        </w:rPr>
      </w:pPr>
      <w:r>
        <w:rPr>
          <w:rFonts w:asciiTheme="minorEastAsia" w:hAnsiTheme="minorEastAsia" w:hint="eastAsia"/>
          <w:lang w:eastAsia="zh-CN"/>
        </w:rPr>
        <w:t>乙方负责甲方残疾人按比例就业审核申报的全部事宜，包括但不限于及时并勤勉尽责地为甲方办理并完成残疾人按比例就业审核申报等；</w:t>
      </w:r>
    </w:p>
    <w:p w:rsidR="00E366FF" w:rsidRPr="00AE7DF7" w:rsidRDefault="00D13EE4">
      <w:pPr>
        <w:pStyle w:val="ac"/>
        <w:numPr>
          <w:ilvl w:val="0"/>
          <w:numId w:val="4"/>
        </w:numPr>
        <w:ind w:firstLineChars="0"/>
        <w:rPr>
          <w:rFonts w:asciiTheme="minorEastAsia" w:hAnsiTheme="minorEastAsia" w:cstheme="minorEastAsia"/>
          <w:szCs w:val="21"/>
          <w:lang w:eastAsia="zh-CN"/>
        </w:rPr>
      </w:pPr>
      <w:r w:rsidRPr="00AE7DF7">
        <w:rPr>
          <w:rFonts w:asciiTheme="minorEastAsia" w:hAnsiTheme="minorEastAsia" w:hint="eastAsia"/>
          <w:lang w:eastAsia="zh-CN"/>
        </w:rPr>
        <w:lastRenderedPageBreak/>
        <w:t>如因乙方原因及残疾人员工原因造成甲方残疾人按比例就业审核申报未能通过，乙方承担全部责任。</w:t>
      </w:r>
      <w:r w:rsidRPr="00AE7DF7">
        <w:rPr>
          <w:rFonts w:asciiTheme="minorEastAsia" w:hAnsiTheme="minorEastAsia" w:cstheme="minorEastAsia" w:hint="eastAsia"/>
          <w:szCs w:val="21"/>
          <w:lang w:eastAsia="zh-CN"/>
        </w:rPr>
        <w:t>包括但不限于返还甲方全部已支付的费用，包括管理服务费及甲方已支付的残疾人工资、社保等相关费用。</w:t>
      </w:r>
    </w:p>
    <w:p w:rsidR="00E366FF" w:rsidRPr="00AE7DF7" w:rsidRDefault="00D13EE4">
      <w:pPr>
        <w:pStyle w:val="ac"/>
        <w:numPr>
          <w:ilvl w:val="0"/>
          <w:numId w:val="3"/>
        </w:numPr>
        <w:spacing w:line="720" w:lineRule="auto"/>
        <w:ind w:firstLineChars="0"/>
        <w:rPr>
          <w:rFonts w:asciiTheme="minorEastAsia" w:hAnsiTheme="minorEastAsia" w:cs="宋体"/>
          <w:b/>
          <w:bCs/>
          <w:szCs w:val="21"/>
        </w:rPr>
      </w:pPr>
      <w:r w:rsidRPr="00AE7DF7">
        <w:rPr>
          <w:rFonts w:asciiTheme="minorEastAsia" w:hAnsiTheme="minorEastAsia" w:cs="宋体" w:hint="eastAsia"/>
          <w:b/>
          <w:bCs/>
          <w:szCs w:val="21"/>
        </w:rPr>
        <w:t>不可抗力</w:t>
      </w:r>
    </w:p>
    <w:p w:rsidR="00E366FF" w:rsidRDefault="00D13EE4">
      <w:pPr>
        <w:ind w:firstLineChars="0" w:firstLine="0"/>
        <w:rPr>
          <w:rFonts w:asciiTheme="minorEastAsia" w:hAnsiTheme="minorEastAsia" w:cs="宋体"/>
          <w:b/>
          <w:bCs/>
          <w:sz w:val="22"/>
          <w:lang w:eastAsia="zh-CN"/>
        </w:rPr>
      </w:pPr>
      <w:r>
        <w:rPr>
          <w:rFonts w:asciiTheme="minorEastAsia" w:hAnsiTheme="minorEastAsia" w:cs="宋体" w:hint="eastAsia"/>
          <w:szCs w:val="21"/>
          <w:lang w:eastAsia="zh-CN"/>
        </w:rPr>
        <w:t>双方确定，如因不可抗力（包括但不限于国家政策、自然灾害等）致使本合同的履行成为不必要或者不可能的，一方可以书面形式通知另一方解除本合同；双方</w:t>
      </w:r>
      <w:del w:id="3" w:author="PC" w:date="2021-06-02T17:45:00Z">
        <w:r w:rsidDel="00580C2D">
          <w:rPr>
            <w:rFonts w:asciiTheme="minorEastAsia" w:hAnsiTheme="minorEastAsia" w:cs="宋体" w:hint="eastAsia"/>
            <w:szCs w:val="21"/>
            <w:lang w:eastAsia="zh-CN"/>
          </w:rPr>
          <w:delText>无需承担任何</w:delText>
        </w:r>
      </w:del>
      <w:r>
        <w:rPr>
          <w:rFonts w:asciiTheme="minorEastAsia" w:hAnsiTheme="minorEastAsia" w:cs="宋体" w:hint="eastAsia"/>
          <w:szCs w:val="21"/>
          <w:lang w:eastAsia="zh-CN"/>
        </w:rPr>
        <w:t>责任</w:t>
      </w:r>
      <w:ins w:id="4" w:author="PC" w:date="2021-06-02T17:45:00Z">
        <w:r w:rsidR="00580C2D">
          <w:rPr>
            <w:rFonts w:asciiTheme="minorEastAsia" w:hAnsiTheme="minorEastAsia" w:cs="宋体" w:hint="eastAsia"/>
            <w:szCs w:val="21"/>
            <w:lang w:eastAsia="zh-CN"/>
          </w:rPr>
          <w:t>自</w:t>
        </w:r>
      </w:ins>
      <w:ins w:id="5" w:author="PC" w:date="2021-06-02T17:51:00Z">
        <w:r w:rsidR="00580C2D">
          <w:rPr>
            <w:rFonts w:asciiTheme="minorEastAsia" w:hAnsiTheme="minorEastAsia" w:cs="宋体" w:hint="eastAsia"/>
            <w:szCs w:val="21"/>
            <w:lang w:eastAsia="zh-CN"/>
          </w:rPr>
          <w:t>担</w:t>
        </w:r>
      </w:ins>
      <w:r>
        <w:rPr>
          <w:rFonts w:asciiTheme="minorEastAsia" w:hAnsiTheme="minorEastAsia" w:cs="宋体" w:hint="eastAsia"/>
          <w:szCs w:val="21"/>
          <w:lang w:eastAsia="zh-CN"/>
        </w:rPr>
        <w:t>。</w:t>
      </w:r>
    </w:p>
    <w:p w:rsidR="00E366FF" w:rsidRDefault="00D13EE4">
      <w:pPr>
        <w:pStyle w:val="ac"/>
        <w:numPr>
          <w:ilvl w:val="0"/>
          <w:numId w:val="3"/>
        </w:numPr>
        <w:spacing w:line="720" w:lineRule="auto"/>
        <w:ind w:firstLineChars="0"/>
        <w:rPr>
          <w:rFonts w:asciiTheme="minorEastAsia" w:hAnsiTheme="minorEastAsia" w:cs="宋体"/>
          <w:b/>
          <w:bCs/>
          <w:sz w:val="22"/>
          <w:lang w:eastAsia="zh-CN"/>
        </w:rPr>
      </w:pPr>
      <w:r>
        <w:rPr>
          <w:rFonts w:asciiTheme="minorEastAsia" w:hAnsiTheme="minorEastAsia" w:cs="宋体" w:hint="eastAsia"/>
          <w:b/>
          <w:bCs/>
          <w:sz w:val="22"/>
          <w:lang w:eastAsia="zh-CN"/>
        </w:rPr>
        <w:t>协议期限</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本协议期限自</w:t>
      </w:r>
      <w:r>
        <w:rPr>
          <w:rFonts w:asciiTheme="minorEastAsia" w:hAnsiTheme="minorEastAsia" w:cs="宋体" w:hint="eastAsia"/>
          <w:szCs w:val="21"/>
          <w:u w:val="single"/>
          <w:lang w:eastAsia="zh-CN"/>
        </w:rPr>
        <w:t xml:space="preserve"> 2021 </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6</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1</w:t>
      </w:r>
      <w:r>
        <w:rPr>
          <w:rFonts w:asciiTheme="minorEastAsia" w:hAnsiTheme="minorEastAsia" w:cs="宋体" w:hint="eastAsia"/>
          <w:szCs w:val="21"/>
          <w:lang w:eastAsia="zh-CN"/>
        </w:rPr>
        <w:t>日起，至</w:t>
      </w:r>
      <w:r w:rsidR="00AE7DF7">
        <w:rPr>
          <w:rFonts w:asciiTheme="minorEastAsia" w:hAnsiTheme="minorEastAsia" w:cs="宋体" w:hint="eastAsia"/>
          <w:szCs w:val="21"/>
          <w:u w:val="single"/>
          <w:lang w:eastAsia="zh-CN"/>
        </w:rPr>
        <w:t>2021</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12</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31</w:t>
      </w:r>
      <w:r>
        <w:rPr>
          <w:rFonts w:asciiTheme="minorEastAsia" w:hAnsiTheme="minorEastAsia" w:cs="宋体" w:hint="eastAsia"/>
          <w:szCs w:val="21"/>
          <w:lang w:eastAsia="zh-CN"/>
        </w:rPr>
        <w:t>日止。</w:t>
      </w:r>
    </w:p>
    <w:p w:rsidR="00E366FF" w:rsidRDefault="00D13EE4">
      <w:pPr>
        <w:ind w:firstLineChars="0" w:firstLine="0"/>
        <w:rPr>
          <w:rFonts w:asciiTheme="minorEastAsia" w:hAnsiTheme="minorEastAsia" w:cs="宋体"/>
          <w:szCs w:val="21"/>
          <w:lang w:eastAsia="zh-CN"/>
        </w:rPr>
      </w:pPr>
      <w:commentRangeStart w:id="6"/>
      <w:r>
        <w:rPr>
          <w:rFonts w:asciiTheme="minorEastAsia" w:hAnsiTheme="minorEastAsia" w:cs="宋体" w:hint="eastAsia"/>
          <w:szCs w:val="21"/>
          <w:lang w:eastAsia="zh-CN"/>
        </w:rPr>
        <w:t>协议期满前，双方应确认甲方已雇佣残疾人员工已全部解除劳动关系。</w:t>
      </w:r>
      <w:commentRangeEnd w:id="6"/>
      <w:r w:rsidR="00580C2D">
        <w:rPr>
          <w:rStyle w:val="ad"/>
        </w:rPr>
        <w:commentReference w:id="6"/>
      </w:r>
    </w:p>
    <w:p w:rsidR="00E366FF" w:rsidRDefault="00D13EE4">
      <w:pPr>
        <w:pStyle w:val="ac"/>
        <w:spacing w:line="720"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六、解约</w:t>
      </w:r>
    </w:p>
    <w:p w:rsidR="00E366FF" w:rsidRDefault="00D13EE4">
      <w:pPr>
        <w:numPr>
          <w:ilvl w:val="0"/>
          <w:numId w:val="5"/>
        </w:numPr>
        <w:ind w:firstLineChars="0"/>
        <w:rPr>
          <w:rFonts w:asciiTheme="minorEastAsia" w:hAnsiTheme="minorEastAsia" w:cs="宋体"/>
          <w:color w:val="000000" w:themeColor="text1"/>
          <w:szCs w:val="21"/>
          <w:lang w:eastAsia="zh-CN"/>
        </w:rPr>
      </w:pPr>
      <w:r>
        <w:rPr>
          <w:rFonts w:asciiTheme="minorEastAsia" w:hAnsiTheme="minorEastAsia" w:cs="宋体" w:hint="eastAsia"/>
          <w:color w:val="000000" w:themeColor="text1"/>
          <w:szCs w:val="21"/>
          <w:lang w:eastAsia="zh-CN"/>
        </w:rPr>
        <w:t>如因乙方原因导致提前解约的，乙方返还甲方全部已支付的费用，包括管理服务费及甲方已支付的残疾人工资、社保等相关费用，同时乙方应承担后续甲方可能支出的所有费用，如</w:t>
      </w:r>
      <w:r>
        <w:rPr>
          <w:rFonts w:asciiTheme="minorEastAsia" w:hAnsiTheme="minorEastAsia" w:cstheme="minorEastAsia" w:hint="eastAsia"/>
          <w:szCs w:val="21"/>
          <w:lang w:eastAsia="zh-CN"/>
        </w:rPr>
        <w:t>残疾人员工的离职或继续履行劳动合同所产生的所有费用等。</w:t>
      </w:r>
    </w:p>
    <w:p w:rsidR="00E366FF" w:rsidRDefault="00D13EE4">
      <w:pPr>
        <w:numPr>
          <w:ilvl w:val="0"/>
          <w:numId w:val="5"/>
        </w:numPr>
        <w:ind w:firstLineChars="0"/>
        <w:rPr>
          <w:rFonts w:asciiTheme="minorEastAsia" w:hAnsiTheme="minorEastAsia" w:cs="宋体"/>
          <w:color w:val="000000" w:themeColor="text1"/>
          <w:szCs w:val="21"/>
          <w:lang w:eastAsia="zh-CN"/>
        </w:rPr>
      </w:pPr>
      <w:r>
        <w:rPr>
          <w:rFonts w:asciiTheme="minorEastAsia" w:hAnsiTheme="minorEastAsia" w:cs="宋体" w:hint="eastAsia"/>
          <w:color w:val="000000" w:themeColor="text1"/>
          <w:szCs w:val="21"/>
          <w:lang w:eastAsia="zh-CN"/>
        </w:rPr>
        <w:t>甲方在次年提前解除残疾人劳动合同时，需提前一个月告知乙方并阐明原因，若未经乙方同意或甲方未提前告知乙方的，甲方无故解聘残疾人员工发生的劳动纠纷或未能通过按比例安排残疾人就业的审核申报的，甲方承担全部责任，甲方应足额支付乙方管理服务费用；</w:t>
      </w:r>
    </w:p>
    <w:p w:rsidR="00E366FF" w:rsidRDefault="00D13EE4">
      <w:pPr>
        <w:pStyle w:val="ac"/>
        <w:numPr>
          <w:ilvl w:val="0"/>
          <w:numId w:val="5"/>
        </w:numPr>
        <w:ind w:firstLineChars="0"/>
        <w:rPr>
          <w:rFonts w:asciiTheme="minorEastAsia" w:hAnsiTheme="minorEastAsia" w:cs="宋体"/>
          <w:szCs w:val="21"/>
          <w:lang w:eastAsia="zh-CN"/>
        </w:rPr>
      </w:pPr>
      <w:r>
        <w:rPr>
          <w:rFonts w:asciiTheme="minorEastAsia" w:hAnsiTheme="minorEastAsia" w:cs="宋体" w:hint="eastAsia"/>
          <w:szCs w:val="21"/>
          <w:lang w:eastAsia="zh-CN"/>
        </w:rPr>
        <w:t>如</w:t>
      </w:r>
      <w:del w:id="7" w:author="PC" w:date="2021-06-02T17:50:00Z">
        <w:r w:rsidDel="00580C2D">
          <w:rPr>
            <w:rFonts w:asciiTheme="minorEastAsia" w:hAnsiTheme="minorEastAsia" w:cs="宋体" w:hint="eastAsia"/>
            <w:szCs w:val="21"/>
            <w:lang w:eastAsia="zh-CN"/>
          </w:rPr>
          <w:delText>甲</w:delText>
        </w:r>
      </w:del>
      <w:ins w:id="8" w:author="PC" w:date="2021-06-02T17:50:00Z">
        <w:r w:rsidR="00580C2D">
          <w:rPr>
            <w:rFonts w:asciiTheme="minorEastAsia" w:hAnsiTheme="minorEastAsia" w:cs="宋体" w:hint="eastAsia"/>
            <w:szCs w:val="21"/>
            <w:lang w:eastAsia="zh-CN"/>
          </w:rPr>
          <w:t>任何一</w:t>
        </w:r>
      </w:ins>
      <w:r>
        <w:rPr>
          <w:rFonts w:asciiTheme="minorEastAsia" w:hAnsiTheme="minorEastAsia" w:cs="宋体" w:hint="eastAsia"/>
          <w:szCs w:val="21"/>
          <w:lang w:eastAsia="zh-CN"/>
        </w:rPr>
        <w:t>方无故提前解除本合同的，</w:t>
      </w:r>
      <w:del w:id="9" w:author="PC" w:date="2021-06-02T17:49:00Z">
        <w:r w:rsidDel="00580C2D">
          <w:rPr>
            <w:rFonts w:asciiTheme="minorEastAsia" w:hAnsiTheme="minorEastAsia" w:cs="宋体" w:hint="eastAsia"/>
            <w:szCs w:val="21"/>
            <w:lang w:eastAsia="zh-CN"/>
          </w:rPr>
          <w:delText>甲</w:delText>
        </w:r>
      </w:del>
      <w:ins w:id="10" w:author="PC" w:date="2021-06-02T17:49:00Z">
        <w:r w:rsidR="00580C2D">
          <w:rPr>
            <w:rFonts w:asciiTheme="minorEastAsia" w:hAnsiTheme="minorEastAsia" w:cs="宋体" w:hint="eastAsia"/>
            <w:szCs w:val="21"/>
            <w:lang w:eastAsia="zh-CN"/>
          </w:rPr>
          <w:t>提出解约</w:t>
        </w:r>
      </w:ins>
      <w:r>
        <w:rPr>
          <w:rFonts w:asciiTheme="minorEastAsia" w:hAnsiTheme="minorEastAsia" w:cs="宋体" w:hint="eastAsia"/>
          <w:szCs w:val="21"/>
          <w:lang w:eastAsia="zh-CN"/>
        </w:rPr>
        <w:t>方需向</w:t>
      </w:r>
      <w:del w:id="11" w:author="PC" w:date="2021-06-02T17:49:00Z">
        <w:r w:rsidDel="00580C2D">
          <w:rPr>
            <w:rFonts w:asciiTheme="minorEastAsia" w:hAnsiTheme="minorEastAsia" w:cs="宋体" w:hint="eastAsia"/>
            <w:szCs w:val="21"/>
            <w:lang w:eastAsia="zh-CN"/>
          </w:rPr>
          <w:delText>乙</w:delText>
        </w:r>
      </w:del>
      <w:ins w:id="12" w:author="PC" w:date="2021-06-02T17:49:00Z">
        <w:r w:rsidR="00580C2D">
          <w:rPr>
            <w:rFonts w:asciiTheme="minorEastAsia" w:hAnsiTheme="minorEastAsia" w:cs="宋体" w:hint="eastAsia"/>
            <w:szCs w:val="21"/>
            <w:lang w:eastAsia="zh-CN"/>
          </w:rPr>
          <w:t>另一</w:t>
        </w:r>
      </w:ins>
      <w:r>
        <w:rPr>
          <w:rFonts w:asciiTheme="minorEastAsia" w:hAnsiTheme="minorEastAsia" w:cs="宋体" w:hint="eastAsia"/>
          <w:szCs w:val="21"/>
          <w:lang w:eastAsia="zh-CN"/>
        </w:rPr>
        <w:t>方支付合同总金额50%的违约金。</w:t>
      </w:r>
    </w:p>
    <w:p w:rsidR="00E366FF" w:rsidRDefault="00D13EE4">
      <w:pPr>
        <w:pStyle w:val="ac"/>
        <w:spacing w:line="720"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七、</w:t>
      </w:r>
      <w:r>
        <w:rPr>
          <w:rFonts w:asciiTheme="minorEastAsia" w:hAnsiTheme="minorEastAsia" w:cs="宋体" w:hint="eastAsia"/>
          <w:b/>
          <w:bCs/>
          <w:szCs w:val="21"/>
        </w:rPr>
        <w:t>保密义务</w:t>
      </w:r>
    </w:p>
    <w:p w:rsidR="00E366FF" w:rsidRDefault="00D13EE4">
      <w:pPr>
        <w:numPr>
          <w:ilvl w:val="0"/>
          <w:numId w:val="6"/>
        </w:numPr>
        <w:ind w:firstLineChars="0"/>
        <w:rPr>
          <w:rFonts w:asciiTheme="minorEastAsia" w:hAnsiTheme="minorEastAsia" w:cs="宋体"/>
          <w:szCs w:val="21"/>
          <w:lang w:eastAsia="zh-CN"/>
        </w:rPr>
      </w:pPr>
      <w:r>
        <w:rPr>
          <w:rFonts w:asciiTheme="minorEastAsia" w:hAnsiTheme="minorEastAsia" w:cs="宋体" w:hint="eastAsia"/>
          <w:szCs w:val="21"/>
          <w:lang w:eastAsia="zh-CN"/>
        </w:rPr>
        <w:lastRenderedPageBreak/>
        <w:t>甲乙双方对本协议的内容以及在本协议履行过程中获得的对方信息均负有保密的义务，保密信息包括但不限于本合同报价、合同文本、残疾人员工基本信息、以及双方标有保密字样的往来文件；</w:t>
      </w:r>
    </w:p>
    <w:p w:rsidR="00E366FF" w:rsidRDefault="00D13EE4">
      <w:pPr>
        <w:numPr>
          <w:ilvl w:val="0"/>
          <w:numId w:val="6"/>
        </w:numPr>
        <w:ind w:firstLineChars="0"/>
        <w:rPr>
          <w:rFonts w:asciiTheme="minorEastAsia" w:hAnsiTheme="minorEastAsia" w:cs="宋体"/>
          <w:sz w:val="22"/>
          <w:lang w:eastAsia="zh-CN"/>
        </w:rPr>
      </w:pPr>
      <w:r>
        <w:rPr>
          <w:rFonts w:asciiTheme="minorEastAsia" w:hAnsiTheme="minorEastAsia" w:cs="宋体" w:hint="eastAsia"/>
          <w:szCs w:val="21"/>
          <w:lang w:eastAsia="zh-CN"/>
        </w:rPr>
        <w:t>如因一方单方面原因造成信息泄露，另一方可根据相关条款追究其法律责任。</w:t>
      </w:r>
    </w:p>
    <w:p w:rsidR="00E366FF" w:rsidRDefault="00E366FF">
      <w:pPr>
        <w:ind w:firstLineChars="0" w:firstLine="0"/>
        <w:rPr>
          <w:rFonts w:asciiTheme="minorEastAsia" w:hAnsiTheme="minorEastAsia" w:cs="宋体"/>
          <w:sz w:val="22"/>
          <w:lang w:eastAsia="zh-CN"/>
        </w:rPr>
      </w:pPr>
    </w:p>
    <w:p w:rsidR="00E366FF" w:rsidRDefault="00D13EE4">
      <w:pPr>
        <w:spacing w:line="720" w:lineRule="auto"/>
        <w:ind w:firstLineChars="0" w:firstLine="0"/>
        <w:rPr>
          <w:rFonts w:asciiTheme="minorEastAsia" w:hAnsiTheme="minorEastAsia" w:cs="宋体"/>
          <w:b/>
          <w:bCs/>
          <w:szCs w:val="21"/>
        </w:rPr>
      </w:pPr>
      <w:r>
        <w:rPr>
          <w:rFonts w:asciiTheme="minorEastAsia" w:hAnsiTheme="minorEastAsia" w:cs="宋体" w:hint="eastAsia"/>
          <w:b/>
          <w:bCs/>
          <w:szCs w:val="21"/>
          <w:lang w:eastAsia="zh-CN"/>
        </w:rPr>
        <w:t>八、</w:t>
      </w:r>
      <w:r>
        <w:rPr>
          <w:rFonts w:asciiTheme="minorEastAsia" w:hAnsiTheme="minorEastAsia" w:cs="宋体" w:hint="eastAsia"/>
          <w:b/>
          <w:bCs/>
          <w:szCs w:val="21"/>
        </w:rPr>
        <w:t>其他事宜</w:t>
      </w:r>
    </w:p>
    <w:p w:rsidR="00E366FF" w:rsidRDefault="00D13EE4">
      <w:pPr>
        <w:numPr>
          <w:ilvl w:val="0"/>
          <w:numId w:val="7"/>
        </w:numPr>
        <w:ind w:firstLineChars="0"/>
        <w:rPr>
          <w:rFonts w:asciiTheme="minorEastAsia" w:hAnsiTheme="minorEastAsia" w:cs="宋体"/>
          <w:szCs w:val="21"/>
          <w:lang w:eastAsia="zh-CN"/>
        </w:rPr>
      </w:pPr>
      <w:r>
        <w:rPr>
          <w:rFonts w:asciiTheme="minorEastAsia" w:hAnsiTheme="minorEastAsia" w:cs="宋体" w:hint="eastAsia"/>
          <w:szCs w:val="21"/>
          <w:lang w:eastAsia="zh-CN"/>
        </w:rPr>
        <w:t>本协议及其补充协议具有同等法律效力；</w:t>
      </w:r>
    </w:p>
    <w:p w:rsidR="00E366FF" w:rsidRDefault="00D13EE4">
      <w:pPr>
        <w:numPr>
          <w:ilvl w:val="0"/>
          <w:numId w:val="7"/>
        </w:numPr>
        <w:ind w:firstLineChars="0"/>
        <w:rPr>
          <w:rFonts w:asciiTheme="minorEastAsia" w:hAnsiTheme="minorEastAsia" w:cs="宋体"/>
          <w:szCs w:val="21"/>
          <w:lang w:eastAsia="zh-CN"/>
        </w:rPr>
      </w:pPr>
      <w:r>
        <w:rPr>
          <w:rFonts w:asciiTheme="minorEastAsia" w:hAnsiTheme="minorEastAsia" w:cs="宋体" w:hint="eastAsia"/>
          <w:szCs w:val="21"/>
          <w:lang w:eastAsia="zh-CN"/>
        </w:rPr>
        <w:t>凡因本合同或执行本合同而发生的一切争执，双方应友好协商解决；如不能达成一致，任何一方可向甲方所在地的有管辖权的人民法院起诉；</w:t>
      </w:r>
    </w:p>
    <w:p w:rsidR="00E366FF" w:rsidRDefault="00D13EE4">
      <w:pPr>
        <w:numPr>
          <w:ilvl w:val="0"/>
          <w:numId w:val="7"/>
        </w:numPr>
        <w:ind w:firstLineChars="0"/>
        <w:rPr>
          <w:rFonts w:asciiTheme="minorEastAsia" w:hAnsiTheme="minorEastAsia" w:cs="宋体"/>
          <w:b/>
          <w:sz w:val="22"/>
          <w:lang w:eastAsia="zh-CN"/>
        </w:rPr>
      </w:pPr>
      <w:r>
        <w:rPr>
          <w:rFonts w:asciiTheme="minorEastAsia" w:hAnsiTheme="minorEastAsia" w:cs="宋体" w:hint="eastAsia"/>
          <w:szCs w:val="21"/>
          <w:lang w:eastAsia="zh-CN"/>
        </w:rPr>
        <w:t>本协议一式叁份。甲方执一份，乙方执二份，自双方签字盖章之日起生效，未尽事宜由双方另行协商解决并以补充协议确认。</w:t>
      </w:r>
    </w:p>
    <w:p w:rsidR="00E366FF" w:rsidRDefault="00D13EE4">
      <w:pPr>
        <w:ind w:firstLineChars="0" w:firstLine="0"/>
        <w:rPr>
          <w:rFonts w:asciiTheme="minorEastAsia" w:hAnsiTheme="minorEastAsia" w:cs="宋体"/>
          <w:sz w:val="22"/>
          <w:lang w:eastAsia="zh-CN"/>
        </w:rPr>
      </w:pPr>
      <w:r>
        <w:rPr>
          <w:rFonts w:asciiTheme="minorEastAsia" w:hAnsiTheme="minorEastAsia" w:cs="宋体" w:hint="eastAsia"/>
          <w:b/>
          <w:sz w:val="22"/>
          <w:lang w:eastAsia="zh-CN"/>
        </w:rPr>
        <w:t>【以下无正文，为签署页】</w:t>
      </w:r>
    </w:p>
    <w:p w:rsidR="00E366FF" w:rsidRDefault="00D13EE4">
      <w:pPr>
        <w:ind w:firstLineChars="0" w:firstLine="0"/>
        <w:rPr>
          <w:rFonts w:asciiTheme="minorEastAsia" w:hAnsiTheme="minorEastAsia" w:cs="宋体"/>
          <w:sz w:val="22"/>
          <w:lang w:eastAsia="zh-CN"/>
        </w:rPr>
      </w:pPr>
      <w:r>
        <w:rPr>
          <w:rFonts w:asciiTheme="minorEastAsia" w:hAnsiTheme="minorEastAsia" w:cs="宋体" w:hint="eastAsia"/>
          <w:sz w:val="22"/>
          <w:lang w:eastAsia="zh-CN"/>
        </w:rPr>
        <w:t>甲方（盖章）乙方（盖章）</w:t>
      </w:r>
    </w:p>
    <w:p w:rsidR="00E366FF" w:rsidRDefault="00D13EE4">
      <w:pPr>
        <w:ind w:firstLineChars="0" w:firstLine="0"/>
        <w:rPr>
          <w:rFonts w:asciiTheme="minorEastAsia" w:hAnsiTheme="minorEastAsia" w:cs="宋体"/>
          <w:sz w:val="22"/>
          <w:lang w:eastAsia="zh-CN"/>
        </w:rPr>
      </w:pPr>
      <w:r>
        <w:rPr>
          <w:rFonts w:asciiTheme="minorEastAsia" w:hAnsiTheme="minorEastAsia" w:cs="宋体" w:hint="eastAsia"/>
          <w:sz w:val="22"/>
          <w:lang w:eastAsia="zh-CN"/>
        </w:rPr>
        <w:t>法人或者授权代表签字：法人或者授权代表签字：</w:t>
      </w:r>
    </w:p>
    <w:p w:rsidR="00E366FF" w:rsidRDefault="00D13EE4">
      <w:pPr>
        <w:ind w:firstLineChars="0" w:firstLine="0"/>
        <w:rPr>
          <w:rFonts w:asciiTheme="minorEastAsia" w:hAnsiTheme="minorEastAsia" w:cs="宋体"/>
          <w:sz w:val="22"/>
          <w:lang w:eastAsia="zh-CN"/>
        </w:rPr>
      </w:pPr>
      <w:r>
        <w:rPr>
          <w:rFonts w:asciiTheme="minorEastAsia" w:hAnsiTheme="minorEastAsia" w:cs="宋体" w:hint="eastAsia"/>
          <w:sz w:val="22"/>
          <w:lang w:eastAsia="zh-CN"/>
        </w:rPr>
        <w:t>日期：年月日日期：年月日</w:t>
      </w:r>
    </w:p>
    <w:p w:rsidR="00E366FF" w:rsidRDefault="00D13EE4">
      <w:pPr>
        <w:spacing w:line="312" w:lineRule="auto"/>
        <w:ind w:firstLineChars="0" w:firstLine="0"/>
        <w:jc w:val="both"/>
        <w:rPr>
          <w:rFonts w:asciiTheme="minorEastAsia" w:hAnsiTheme="minorEastAsia"/>
          <w:b/>
          <w:bCs/>
          <w:sz w:val="32"/>
          <w:szCs w:val="32"/>
          <w:lang w:eastAsia="zh-CN"/>
        </w:rPr>
      </w:pPr>
      <w:r>
        <w:rPr>
          <w:rFonts w:asciiTheme="minorEastAsia" w:hAnsiTheme="minorEastAsia" w:hint="eastAsia"/>
          <w:b/>
          <w:bCs/>
          <w:sz w:val="32"/>
          <w:szCs w:val="32"/>
          <w:lang w:eastAsia="zh-CN"/>
        </w:rPr>
        <w:br w:type="page"/>
      </w:r>
    </w:p>
    <w:p w:rsidR="00E366FF" w:rsidRDefault="00D13EE4">
      <w:pPr>
        <w:spacing w:line="960" w:lineRule="auto"/>
        <w:ind w:firstLine="643"/>
        <w:jc w:val="center"/>
        <w:rPr>
          <w:rFonts w:asciiTheme="minorEastAsia" w:hAnsiTheme="minorEastAsia"/>
          <w:b/>
          <w:bCs/>
          <w:sz w:val="32"/>
          <w:szCs w:val="32"/>
          <w:lang w:eastAsia="zh-CN"/>
        </w:rPr>
      </w:pPr>
      <w:r>
        <w:rPr>
          <w:rFonts w:asciiTheme="minorEastAsia" w:hAnsiTheme="minorEastAsia" w:hint="eastAsia"/>
          <w:b/>
          <w:bCs/>
          <w:sz w:val="32"/>
          <w:szCs w:val="32"/>
          <w:lang w:eastAsia="zh-CN"/>
        </w:rPr>
        <w:lastRenderedPageBreak/>
        <w:t>服务合作协议之补充协议</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甲方：</w:t>
      </w:r>
      <w:r w:rsidR="006644C6">
        <w:rPr>
          <w:rFonts w:asciiTheme="minorEastAsia" w:hAnsiTheme="minorEastAsia" w:cs="宋体" w:hint="eastAsia"/>
          <w:szCs w:val="21"/>
          <w:u w:val="single"/>
          <w:lang w:eastAsia="zh-CN"/>
        </w:rPr>
        <w:t>河北</w:t>
      </w:r>
      <w:r w:rsidR="006644C6">
        <w:rPr>
          <w:rFonts w:asciiTheme="minorEastAsia" w:hAnsiTheme="minorEastAsia" w:cs="宋体"/>
          <w:szCs w:val="21"/>
          <w:u w:val="single"/>
          <w:lang w:eastAsia="zh-CN"/>
        </w:rPr>
        <w:t>光华荣昌汽车部件有限公司</w:t>
      </w:r>
      <w:r>
        <w:rPr>
          <w:rFonts w:asciiTheme="minorEastAsia" w:hAnsiTheme="minorEastAsia" w:cs="宋体" w:hint="eastAsia"/>
          <w:szCs w:val="21"/>
          <w:lang w:eastAsia="zh-CN"/>
        </w:rPr>
        <w:t>（以下简称“甲方”）</w:t>
      </w:r>
    </w:p>
    <w:p w:rsidR="00E366FF" w:rsidRDefault="00D13EE4">
      <w:pPr>
        <w:ind w:firstLineChars="0" w:firstLine="0"/>
        <w:rPr>
          <w:rFonts w:asciiTheme="minorEastAsia" w:eastAsia="宋体" w:hAnsiTheme="minorEastAsia" w:cs="宋体"/>
          <w:szCs w:val="21"/>
          <w:lang w:eastAsia="zh-CN"/>
        </w:rPr>
      </w:pPr>
      <w:r>
        <w:rPr>
          <w:rFonts w:asciiTheme="minorEastAsia" w:hAnsiTheme="minorEastAsia" w:cs="宋体" w:hint="eastAsia"/>
          <w:szCs w:val="21"/>
          <w:lang w:eastAsia="zh-CN"/>
        </w:rPr>
        <w:t>公司地址：</w:t>
      </w:r>
      <w:r w:rsidR="006644C6">
        <w:rPr>
          <w:rFonts w:eastAsia="宋体" w:hint="eastAsia"/>
          <w:u w:val="single"/>
          <w:lang w:eastAsia="zh-CN"/>
        </w:rPr>
        <w:t>河北省</w:t>
      </w:r>
      <w:r w:rsidR="006644C6">
        <w:rPr>
          <w:rFonts w:eastAsia="宋体"/>
          <w:u w:val="single"/>
          <w:lang w:eastAsia="zh-CN"/>
        </w:rPr>
        <w:t>沧州黄骅市开发区</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联系人：</w:t>
      </w:r>
      <w:r w:rsidR="006644C6">
        <w:rPr>
          <w:rFonts w:asciiTheme="minorEastAsia" w:hAnsiTheme="minorEastAsia" w:cs="宋体" w:hint="eastAsia"/>
          <w:szCs w:val="21"/>
          <w:u w:val="single"/>
          <w:lang w:eastAsia="zh-CN"/>
        </w:rPr>
        <w:t>刘新杰</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联系电话：</w:t>
      </w:r>
      <w:r w:rsidR="006644C6">
        <w:rPr>
          <w:rFonts w:asciiTheme="minorEastAsia" w:hAnsiTheme="minorEastAsia" w:cs="宋体"/>
          <w:szCs w:val="21"/>
          <w:u w:val="single"/>
          <w:lang w:eastAsia="zh-CN"/>
        </w:rPr>
        <w:t>19831788668</w:t>
      </w:r>
    </w:p>
    <w:p w:rsidR="00E366FF" w:rsidRDefault="00E366FF">
      <w:pPr>
        <w:ind w:firstLine="420"/>
        <w:rPr>
          <w:rFonts w:asciiTheme="minorEastAsia" w:hAnsiTheme="minorEastAsia" w:cs="宋体"/>
          <w:szCs w:val="21"/>
          <w:lang w:eastAsia="zh-CN"/>
        </w:rPr>
      </w:pP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乙方：</w:t>
      </w:r>
      <w:r>
        <w:rPr>
          <w:rFonts w:asciiTheme="minorEastAsia" w:hAnsiTheme="minorEastAsia" w:cs="宋体" w:hint="eastAsia"/>
          <w:szCs w:val="21"/>
          <w:u w:val="single"/>
          <w:lang w:eastAsia="zh-CN"/>
        </w:rPr>
        <w:t>北京如常人力资源集团有限公司</w:t>
      </w:r>
      <w:r>
        <w:rPr>
          <w:rFonts w:asciiTheme="minorEastAsia" w:hAnsiTheme="minorEastAsia" w:cs="宋体" w:hint="eastAsia"/>
          <w:szCs w:val="21"/>
          <w:lang w:eastAsia="zh-CN"/>
        </w:rPr>
        <w:t>（以下简称“乙方”）</w:t>
      </w:r>
    </w:p>
    <w:p w:rsidR="00E366FF" w:rsidRDefault="00D13EE4">
      <w:pPr>
        <w:ind w:firstLineChars="0" w:firstLine="0"/>
        <w:rPr>
          <w:rFonts w:asciiTheme="minorEastAsia" w:hAnsiTheme="minorEastAsia" w:cs="宋体"/>
          <w:szCs w:val="21"/>
          <w:u w:val="single"/>
          <w:lang w:eastAsia="zh-CN"/>
        </w:rPr>
      </w:pPr>
      <w:r>
        <w:rPr>
          <w:rFonts w:asciiTheme="minorEastAsia" w:hAnsiTheme="minorEastAsia" w:cs="宋体" w:hint="eastAsia"/>
          <w:szCs w:val="21"/>
          <w:lang w:eastAsia="zh-CN"/>
        </w:rPr>
        <w:t>公司地址：</w:t>
      </w:r>
      <w:r>
        <w:rPr>
          <w:rFonts w:asciiTheme="minorEastAsia" w:hAnsiTheme="minorEastAsia" w:cs="宋体" w:hint="eastAsia"/>
          <w:szCs w:val="21"/>
          <w:u w:val="single"/>
          <w:lang w:eastAsia="zh-CN"/>
        </w:rPr>
        <w:t>北京市海淀区上地三街9号金隅嘉华大厦B座12层</w:t>
      </w:r>
    </w:p>
    <w:p w:rsidR="00E366FF" w:rsidRDefault="00D13EE4">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联系人：</w:t>
      </w:r>
      <w:r>
        <w:rPr>
          <w:rFonts w:asciiTheme="minorEastAsia" w:hAnsiTheme="minorEastAsia" w:cs="宋体" w:hint="eastAsia"/>
          <w:szCs w:val="21"/>
          <w:u w:val="single"/>
          <w:lang w:eastAsia="zh-CN"/>
        </w:rPr>
        <w:t>周晓赐</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联系电话：</w:t>
      </w:r>
      <w:r>
        <w:rPr>
          <w:rFonts w:asciiTheme="minorEastAsia" w:hAnsiTheme="minorEastAsia" w:cs="宋体" w:hint="eastAsia"/>
          <w:szCs w:val="21"/>
          <w:u w:val="single"/>
          <w:lang w:eastAsia="zh-CN"/>
        </w:rPr>
        <w:t xml:space="preserve"> 18733957201 </w:t>
      </w:r>
    </w:p>
    <w:p w:rsidR="00E366FF" w:rsidRDefault="00D13EE4">
      <w:pPr>
        <w:spacing w:line="720" w:lineRule="auto"/>
        <w:ind w:leftChars="-18" w:left="-38"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基于双方签订的《服务合作协议》，经过双方协商:</w:t>
      </w:r>
    </w:p>
    <w:p w:rsidR="00E366FF" w:rsidRDefault="00D13EE4">
      <w:pPr>
        <w:spacing w:line="312" w:lineRule="auto"/>
        <w:ind w:leftChars="-18" w:left="-38" w:firstLineChars="0" w:firstLine="0"/>
        <w:rPr>
          <w:rFonts w:asciiTheme="minorEastAsia" w:hAnsiTheme="minorEastAsia" w:cs="宋体"/>
          <w:szCs w:val="21"/>
          <w:lang w:eastAsia="zh-CN"/>
        </w:rPr>
      </w:pPr>
      <w:r>
        <w:rPr>
          <w:rFonts w:asciiTheme="minorEastAsia" w:hAnsiTheme="minorEastAsia" w:cs="宋体" w:hint="eastAsia"/>
          <w:szCs w:val="21"/>
          <w:u w:val="single"/>
          <w:lang w:eastAsia="zh-CN"/>
        </w:rPr>
        <w:t>2021</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6</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1</w:t>
      </w:r>
      <w:r>
        <w:rPr>
          <w:rFonts w:asciiTheme="minorEastAsia" w:hAnsiTheme="minorEastAsia" w:cs="宋体" w:hint="eastAsia"/>
          <w:szCs w:val="21"/>
          <w:lang w:eastAsia="zh-CN"/>
        </w:rPr>
        <w:t>日至</w:t>
      </w:r>
      <w:r>
        <w:rPr>
          <w:rFonts w:asciiTheme="minorEastAsia" w:hAnsiTheme="minorEastAsia" w:cs="宋体" w:hint="eastAsia"/>
          <w:szCs w:val="21"/>
          <w:u w:val="single"/>
          <w:lang w:eastAsia="zh-CN"/>
        </w:rPr>
        <w:t>2021</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12</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 xml:space="preserve"> 31</w:t>
      </w:r>
      <w:r>
        <w:rPr>
          <w:rFonts w:asciiTheme="minorEastAsia" w:hAnsiTheme="minorEastAsia" w:cs="宋体" w:hint="eastAsia"/>
          <w:szCs w:val="21"/>
          <w:lang w:eastAsia="zh-CN"/>
        </w:rPr>
        <w:t>日，乙方向甲方推荐</w:t>
      </w:r>
      <w:r>
        <w:rPr>
          <w:rFonts w:asciiTheme="minorEastAsia" w:hAnsiTheme="minorEastAsia" w:cs="宋体" w:hint="eastAsia"/>
          <w:szCs w:val="21"/>
          <w:u w:val="single"/>
          <w:lang w:eastAsia="zh-CN"/>
        </w:rPr>
        <w:t>4</w:t>
      </w:r>
      <w:r>
        <w:rPr>
          <w:rFonts w:asciiTheme="minorEastAsia" w:hAnsiTheme="minorEastAsia" w:cs="宋体" w:hint="eastAsia"/>
          <w:szCs w:val="21"/>
          <w:lang w:eastAsia="zh-CN"/>
        </w:rPr>
        <w:t>名持有《中华人民共和国残疾人证》</w:t>
      </w:r>
      <w:r>
        <w:rPr>
          <w:rFonts w:asciiTheme="minorEastAsia" w:hAnsiTheme="minorEastAsia" w:cs="宋体" w:hint="eastAsia"/>
          <w:szCs w:val="21"/>
          <w:u w:val="single"/>
          <w:lang w:eastAsia="zh-CN"/>
        </w:rPr>
        <w:t>一、二</w:t>
      </w:r>
      <w:r>
        <w:rPr>
          <w:rFonts w:asciiTheme="minorEastAsia" w:hAnsiTheme="minorEastAsia" w:cs="宋体" w:hint="eastAsia"/>
          <w:szCs w:val="21"/>
          <w:lang w:eastAsia="zh-CN"/>
        </w:rPr>
        <w:t>残疾人候选人，共计工作</w:t>
      </w:r>
      <w:r>
        <w:rPr>
          <w:rFonts w:asciiTheme="minorEastAsia" w:hAnsiTheme="minorEastAsia" w:cs="宋体" w:hint="eastAsia"/>
          <w:szCs w:val="21"/>
          <w:u w:val="single"/>
          <w:lang w:eastAsia="zh-CN"/>
        </w:rPr>
        <w:t>25</w:t>
      </w:r>
      <w:r>
        <w:rPr>
          <w:rFonts w:asciiTheme="minorEastAsia" w:hAnsiTheme="minorEastAsia" w:cs="宋体" w:hint="eastAsia"/>
          <w:szCs w:val="21"/>
          <w:lang w:eastAsia="zh-CN"/>
        </w:rPr>
        <w:t>个月。可满足甲方</w:t>
      </w:r>
      <w:r>
        <w:rPr>
          <w:rFonts w:asciiTheme="minorEastAsia" w:hAnsiTheme="minorEastAsia" w:cs="宋体" w:hint="eastAsia"/>
          <w:szCs w:val="21"/>
          <w:u w:val="single"/>
          <w:lang w:eastAsia="zh-CN"/>
        </w:rPr>
        <w:t>403</w:t>
      </w:r>
      <w:r>
        <w:rPr>
          <w:rFonts w:asciiTheme="minorEastAsia" w:hAnsiTheme="minorEastAsia" w:cs="宋体" w:hint="eastAsia"/>
          <w:szCs w:val="21"/>
          <w:lang w:eastAsia="zh-CN"/>
        </w:rPr>
        <w:t>人按比例安置残疾人需求（河北省比例为1.5%）。</w:t>
      </w:r>
    </w:p>
    <w:p w:rsidR="00E366FF" w:rsidRDefault="00D13EE4">
      <w:pPr>
        <w:pStyle w:val="10"/>
        <w:spacing w:line="720" w:lineRule="auto"/>
        <w:ind w:firstLineChars="0" w:firstLine="0"/>
        <w:rPr>
          <w:rFonts w:asciiTheme="minorEastAsia" w:hAnsiTheme="minorEastAsia"/>
          <w:b/>
          <w:bCs/>
          <w:szCs w:val="21"/>
          <w:lang w:eastAsia="zh-CN"/>
        </w:rPr>
      </w:pPr>
      <w:r>
        <w:rPr>
          <w:rFonts w:asciiTheme="minorEastAsia" w:hAnsiTheme="minorEastAsia"/>
          <w:b/>
          <w:bCs/>
          <w:szCs w:val="21"/>
          <w:lang w:eastAsia="zh-CN"/>
        </w:rPr>
        <w:t>二</w:t>
      </w:r>
      <w:r>
        <w:rPr>
          <w:rFonts w:asciiTheme="minorEastAsia" w:hAnsiTheme="minorEastAsia" w:hint="eastAsia"/>
          <w:b/>
          <w:bCs/>
          <w:szCs w:val="21"/>
          <w:lang w:eastAsia="zh-CN"/>
        </w:rPr>
        <w:t>、管理服务费用</w:t>
      </w:r>
      <w:r>
        <w:rPr>
          <w:rFonts w:asciiTheme="minorEastAsia" w:hAnsiTheme="minorEastAsia"/>
          <w:b/>
          <w:bCs/>
          <w:szCs w:val="21"/>
          <w:lang w:eastAsia="zh-CN"/>
        </w:rPr>
        <w:t>及支付方式</w:t>
      </w:r>
    </w:p>
    <w:p w:rsidR="00E366FF" w:rsidRDefault="00D13EE4">
      <w:pPr>
        <w:pStyle w:val="ac"/>
        <w:numPr>
          <w:ilvl w:val="0"/>
          <w:numId w:val="8"/>
        </w:numPr>
        <w:ind w:firstLineChars="0"/>
        <w:rPr>
          <w:rFonts w:asciiTheme="minorEastAsia" w:hAnsiTheme="minorEastAsia" w:cs="宋体"/>
          <w:szCs w:val="21"/>
          <w:lang w:eastAsia="zh-CN"/>
        </w:rPr>
      </w:pPr>
      <w:r>
        <w:rPr>
          <w:rFonts w:asciiTheme="minorEastAsia" w:hAnsiTheme="minorEastAsia" w:cs="宋体" w:hint="eastAsia"/>
          <w:szCs w:val="21"/>
          <w:lang w:eastAsia="zh-CN"/>
        </w:rPr>
        <w:t>甲方支付乙方管理服务费用共计人民币</w:t>
      </w:r>
      <w:r>
        <w:rPr>
          <w:rFonts w:asciiTheme="minorEastAsia" w:hAnsiTheme="minorEastAsia" w:cs="宋体" w:hint="eastAsia"/>
          <w:szCs w:val="21"/>
          <w:u w:val="single"/>
          <w:lang w:eastAsia="zh-CN"/>
        </w:rPr>
        <w:t>15000</w:t>
      </w:r>
      <w:r>
        <w:rPr>
          <w:rFonts w:asciiTheme="minorEastAsia" w:hAnsiTheme="minorEastAsia" w:cs="宋体" w:hint="eastAsia"/>
          <w:szCs w:val="21"/>
          <w:lang w:eastAsia="zh-CN"/>
        </w:rPr>
        <w:t>元；大写：</w:t>
      </w:r>
      <w:r>
        <w:rPr>
          <w:rFonts w:asciiTheme="minorEastAsia" w:hAnsiTheme="minorEastAsia" w:cs="宋体" w:hint="eastAsia"/>
          <w:szCs w:val="21"/>
          <w:u w:val="single"/>
          <w:lang w:eastAsia="zh-CN"/>
        </w:rPr>
        <w:t>壹万伍仟圆整</w:t>
      </w:r>
    </w:p>
    <w:p w:rsidR="00E366FF" w:rsidRDefault="00D13EE4">
      <w:pPr>
        <w:pStyle w:val="ac"/>
        <w:numPr>
          <w:ilvl w:val="0"/>
          <w:numId w:val="8"/>
        </w:numPr>
        <w:ind w:firstLineChars="0"/>
        <w:rPr>
          <w:rFonts w:asciiTheme="minorEastAsia" w:hAnsiTheme="minorEastAsia" w:cstheme="minorEastAsia"/>
          <w:szCs w:val="21"/>
          <w:lang w:eastAsia="zh-CN"/>
        </w:rPr>
      </w:pPr>
      <w:r>
        <w:rPr>
          <w:rFonts w:asciiTheme="minorEastAsia" w:hAnsiTheme="minorEastAsia" w:cs="宋体" w:hint="eastAsia"/>
          <w:szCs w:val="21"/>
          <w:lang w:eastAsia="zh-CN"/>
        </w:rPr>
        <w:t>付款方式：甲方应在协议生效起10个工作日内支付乙方</w:t>
      </w:r>
      <w:r>
        <w:rPr>
          <w:rFonts w:asciiTheme="minorEastAsia" w:hAnsiTheme="minorEastAsia" w:cs="宋体" w:hint="eastAsia"/>
          <w:szCs w:val="21"/>
          <w:u w:val="single"/>
          <w:lang w:eastAsia="zh-CN"/>
        </w:rPr>
        <w:t>一</w:t>
      </w:r>
      <w:r>
        <w:rPr>
          <w:rFonts w:asciiTheme="minorEastAsia" w:hAnsiTheme="minorEastAsia" w:cs="宋体" w:hint="eastAsia"/>
          <w:szCs w:val="21"/>
          <w:lang w:eastAsia="zh-CN"/>
        </w:rPr>
        <w:t>年管理服务费</w:t>
      </w:r>
      <w:r>
        <w:rPr>
          <w:rFonts w:asciiTheme="minorEastAsia" w:hAnsiTheme="minorEastAsia" w:cs="宋体" w:hint="eastAsia"/>
          <w:szCs w:val="21"/>
          <w:u w:val="single"/>
          <w:lang w:eastAsia="zh-CN"/>
        </w:rPr>
        <w:t>15000</w:t>
      </w:r>
      <w:r>
        <w:rPr>
          <w:rFonts w:asciiTheme="minorEastAsia" w:hAnsiTheme="minorEastAsia" w:cs="宋体" w:hint="eastAsia"/>
          <w:szCs w:val="21"/>
          <w:lang w:eastAsia="zh-CN"/>
        </w:rPr>
        <w:t>元；大写</w:t>
      </w:r>
      <w:r>
        <w:rPr>
          <w:rFonts w:asciiTheme="minorEastAsia" w:hAnsiTheme="minorEastAsia" w:cs="宋体" w:hint="eastAsia"/>
          <w:szCs w:val="21"/>
          <w:u w:val="single"/>
          <w:lang w:eastAsia="zh-CN"/>
        </w:rPr>
        <w:t>壹万伍仟</w:t>
      </w:r>
      <w:r>
        <w:rPr>
          <w:rFonts w:asciiTheme="minorEastAsia" w:hAnsiTheme="minorEastAsia" w:cs="宋体" w:hint="eastAsia"/>
          <w:szCs w:val="21"/>
          <w:lang w:eastAsia="zh-CN"/>
        </w:rPr>
        <w:t>圆整，逾期需支付乙方服务费总金额千分之五的滞纳金；乙方应同期为甲方开具等额增值税发票；</w:t>
      </w:r>
      <w:bookmarkStart w:id="13" w:name="_GoBack"/>
      <w:bookmarkEnd w:id="13"/>
    </w:p>
    <w:p w:rsidR="00E366FF" w:rsidRDefault="00D13EE4">
      <w:pPr>
        <w:pStyle w:val="ac"/>
        <w:numPr>
          <w:ilvl w:val="0"/>
          <w:numId w:val="8"/>
        </w:numPr>
        <w:ind w:firstLineChars="0"/>
        <w:rPr>
          <w:rFonts w:asciiTheme="minorEastAsia" w:hAnsiTheme="minorEastAsia" w:cstheme="minorEastAsia"/>
          <w:szCs w:val="21"/>
          <w:lang w:eastAsia="zh-CN"/>
        </w:rPr>
      </w:pPr>
      <w:r>
        <w:rPr>
          <w:rFonts w:asciiTheme="minorEastAsia" w:hAnsiTheme="minorEastAsia" w:cs="宋体" w:hint="eastAsia"/>
          <w:szCs w:val="21"/>
          <w:lang w:eastAsia="zh-CN"/>
        </w:rPr>
        <w:t>收款账户：</w:t>
      </w:r>
      <w:r>
        <w:rPr>
          <w:rFonts w:asciiTheme="minorEastAsia" w:hAnsiTheme="minorEastAsia" w:cstheme="minorEastAsia" w:hint="eastAsia"/>
          <w:szCs w:val="21"/>
          <w:lang w:eastAsia="zh-CN"/>
        </w:rPr>
        <w:t>甲方按照如下账户信息，在规定的时间内支付乙方管理服务费用。</w:t>
      </w:r>
    </w:p>
    <w:p w:rsidR="00E366FF" w:rsidRDefault="00D13EE4">
      <w:pPr>
        <w:ind w:firstLine="422"/>
        <w:rPr>
          <w:rFonts w:ascii="宋体" w:hAnsi="宋体" w:cs="宋体"/>
          <w:b/>
          <w:bCs/>
          <w:sz w:val="24"/>
          <w:u w:val="single"/>
          <w:lang w:eastAsia="zh-CN"/>
        </w:rPr>
      </w:pPr>
      <w:r>
        <w:rPr>
          <w:rFonts w:asciiTheme="minorEastAsia" w:hAnsiTheme="minorEastAsia" w:cs="宋体" w:hint="eastAsia"/>
          <w:b/>
          <w:bCs/>
          <w:szCs w:val="21"/>
          <w:u w:val="single"/>
          <w:lang w:eastAsia="zh-CN"/>
        </w:rPr>
        <w:t>户</w:t>
      </w:r>
      <w:r>
        <w:rPr>
          <w:rFonts w:ascii="宋体" w:hAnsi="宋体" w:cs="宋体" w:hint="eastAsia"/>
          <w:b/>
          <w:bCs/>
          <w:sz w:val="24"/>
          <w:u w:val="single"/>
          <w:lang w:eastAsia="zh-CN"/>
        </w:rPr>
        <w:t>名：北京如常人力资源集团有限公司</w:t>
      </w:r>
    </w:p>
    <w:p w:rsidR="00E366FF" w:rsidRDefault="00D13EE4">
      <w:pPr>
        <w:ind w:firstLine="482"/>
        <w:rPr>
          <w:rFonts w:ascii="宋体" w:hAnsi="宋体" w:cs="宋体"/>
          <w:b/>
          <w:bCs/>
          <w:sz w:val="24"/>
          <w:u w:val="single"/>
          <w:lang w:eastAsia="zh-CN"/>
        </w:rPr>
      </w:pPr>
      <w:r>
        <w:rPr>
          <w:rFonts w:ascii="宋体" w:hAnsi="宋体" w:cs="宋体" w:hint="eastAsia"/>
          <w:b/>
          <w:bCs/>
          <w:sz w:val="24"/>
          <w:u w:val="single"/>
          <w:lang w:eastAsia="zh-CN"/>
        </w:rPr>
        <w:t>开户行：中国建设银行股份有限公司北京中关村软件园支行</w:t>
      </w:r>
    </w:p>
    <w:p w:rsidR="00E366FF" w:rsidRDefault="00D13EE4">
      <w:pPr>
        <w:ind w:firstLine="482"/>
        <w:rPr>
          <w:rFonts w:ascii="宋体" w:hAnsi="宋体" w:cs="宋体"/>
          <w:b/>
          <w:bCs/>
          <w:sz w:val="24"/>
          <w:u w:val="single"/>
          <w:lang w:eastAsia="zh-CN"/>
        </w:rPr>
      </w:pPr>
      <w:r>
        <w:rPr>
          <w:rFonts w:ascii="宋体" w:hAnsi="宋体" w:cs="宋体" w:hint="eastAsia"/>
          <w:b/>
          <w:bCs/>
          <w:sz w:val="24"/>
          <w:u w:val="single"/>
          <w:lang w:eastAsia="zh-CN"/>
        </w:rPr>
        <w:t>账号：11050188380000002657</w:t>
      </w:r>
    </w:p>
    <w:p w:rsidR="00E366FF" w:rsidRDefault="00E366FF">
      <w:pPr>
        <w:tabs>
          <w:tab w:val="left" w:pos="6195"/>
        </w:tabs>
        <w:spacing w:line="312" w:lineRule="auto"/>
        <w:ind w:firstLineChars="0" w:firstLine="0"/>
        <w:jc w:val="both"/>
        <w:rPr>
          <w:rFonts w:asciiTheme="minorEastAsia" w:hAnsiTheme="minorEastAsia" w:cs="宋体"/>
          <w:b/>
          <w:bCs/>
          <w:color w:val="000000"/>
          <w:szCs w:val="21"/>
          <w:lang w:eastAsia="zh-CN"/>
        </w:rPr>
      </w:pPr>
    </w:p>
    <w:p w:rsidR="00E366FF" w:rsidRDefault="00D13EE4">
      <w:pPr>
        <w:tabs>
          <w:tab w:val="left" w:pos="6195"/>
        </w:tabs>
        <w:spacing w:line="312" w:lineRule="auto"/>
        <w:ind w:firstLineChars="0" w:firstLine="0"/>
        <w:jc w:val="both"/>
        <w:rPr>
          <w:rFonts w:asciiTheme="minorEastAsia" w:hAnsiTheme="minorEastAsia" w:cs="宋体"/>
          <w:szCs w:val="21"/>
          <w:lang w:eastAsia="zh-CN"/>
        </w:rPr>
      </w:pPr>
      <w:r>
        <w:rPr>
          <w:rFonts w:asciiTheme="minorEastAsia" w:hAnsiTheme="minorEastAsia" w:cs="宋体" w:hint="eastAsia"/>
          <w:szCs w:val="21"/>
          <w:lang w:eastAsia="zh-CN"/>
        </w:rPr>
        <w:t>【以下无正文，为签署页】</w:t>
      </w:r>
    </w:p>
    <w:p w:rsidR="00E366FF" w:rsidRDefault="00E366FF">
      <w:pPr>
        <w:tabs>
          <w:tab w:val="left" w:pos="6195"/>
        </w:tabs>
        <w:spacing w:line="312" w:lineRule="auto"/>
        <w:ind w:firstLineChars="0" w:firstLine="0"/>
        <w:jc w:val="both"/>
        <w:rPr>
          <w:rFonts w:asciiTheme="minorEastAsia" w:hAnsiTheme="minorEastAsia" w:cs="宋体"/>
          <w:szCs w:val="21"/>
          <w:lang w:eastAsia="zh-CN"/>
        </w:rPr>
      </w:pPr>
    </w:p>
    <w:p w:rsidR="00E366FF" w:rsidRDefault="00E366FF">
      <w:pPr>
        <w:tabs>
          <w:tab w:val="left" w:pos="6195"/>
        </w:tabs>
        <w:spacing w:line="312" w:lineRule="auto"/>
        <w:ind w:firstLineChars="0" w:firstLine="0"/>
        <w:jc w:val="both"/>
        <w:rPr>
          <w:rFonts w:asciiTheme="minorEastAsia" w:hAnsiTheme="minorEastAsia" w:cs="宋体"/>
          <w:szCs w:val="21"/>
          <w:lang w:eastAsia="zh-CN"/>
        </w:rPr>
      </w:pPr>
    </w:p>
    <w:p w:rsidR="00E366FF" w:rsidRDefault="00D13EE4">
      <w:pPr>
        <w:tabs>
          <w:tab w:val="left" w:pos="6195"/>
        </w:tabs>
        <w:spacing w:line="312" w:lineRule="auto"/>
        <w:ind w:firstLineChars="0" w:firstLine="0"/>
        <w:jc w:val="both"/>
        <w:rPr>
          <w:rFonts w:asciiTheme="minorEastAsia" w:hAnsiTheme="minorEastAsia" w:cs="宋体"/>
          <w:szCs w:val="21"/>
          <w:lang w:eastAsia="zh-CN"/>
        </w:rPr>
      </w:pPr>
      <w:r>
        <w:rPr>
          <w:rFonts w:asciiTheme="minorEastAsia" w:hAnsiTheme="minorEastAsia" w:cs="宋体"/>
          <w:szCs w:val="21"/>
          <w:lang w:eastAsia="zh-CN"/>
        </w:rPr>
        <w:tab/>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甲方（盖章）乙方（盖章）</w:t>
      </w:r>
    </w:p>
    <w:p w:rsidR="00E366FF" w:rsidRDefault="00E366FF">
      <w:pPr>
        <w:spacing w:line="312" w:lineRule="auto"/>
        <w:ind w:firstLine="420"/>
        <w:rPr>
          <w:rFonts w:asciiTheme="minorEastAsia" w:hAnsiTheme="minorEastAsia" w:cs="宋体"/>
          <w:szCs w:val="21"/>
          <w:lang w:eastAsia="zh-CN"/>
        </w:rPr>
      </w:pP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法人或者授权代表签字：法人或者授权代表签字：</w:t>
      </w:r>
    </w:p>
    <w:p w:rsidR="00E366FF" w:rsidRDefault="00E366FF">
      <w:pPr>
        <w:spacing w:line="312" w:lineRule="auto"/>
        <w:ind w:firstLine="420"/>
        <w:rPr>
          <w:rFonts w:asciiTheme="minorEastAsia" w:hAnsiTheme="minorEastAsia" w:cs="宋体"/>
          <w:szCs w:val="21"/>
          <w:lang w:eastAsia="zh-CN"/>
        </w:rPr>
      </w:pP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日期：年月日日期：年月日</w:t>
      </w: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0" w:firstLine="0"/>
        <w:rPr>
          <w:rFonts w:asciiTheme="minorEastAsia" w:hAnsiTheme="minorEastAsia" w:cs="宋体"/>
          <w:szCs w:val="21"/>
          <w:lang w:eastAsia="zh-CN"/>
        </w:rPr>
      </w:pPr>
    </w:p>
    <w:p w:rsidR="00E366FF" w:rsidRDefault="00E366FF">
      <w:pPr>
        <w:spacing w:line="312" w:lineRule="auto"/>
        <w:ind w:firstLineChars="600" w:firstLine="1800"/>
        <w:rPr>
          <w:rFonts w:asciiTheme="minorEastAsia" w:hAnsiTheme="minorEastAsia" w:cs="宋体"/>
          <w:sz w:val="30"/>
          <w:szCs w:val="30"/>
          <w:lang w:eastAsia="zh-CN"/>
        </w:rPr>
      </w:pPr>
    </w:p>
    <w:p w:rsidR="00E366FF" w:rsidRDefault="00D13EE4">
      <w:pPr>
        <w:spacing w:line="312" w:lineRule="auto"/>
        <w:ind w:firstLineChars="600" w:firstLine="1807"/>
        <w:rPr>
          <w:rFonts w:asciiTheme="minorEastAsia" w:hAnsiTheme="minorEastAsia" w:cs="宋体"/>
          <w:b/>
          <w:bCs/>
          <w:sz w:val="30"/>
          <w:szCs w:val="30"/>
          <w:lang w:eastAsia="zh-CN"/>
        </w:rPr>
      </w:pPr>
      <w:r>
        <w:rPr>
          <w:rFonts w:asciiTheme="minorEastAsia" w:hAnsiTheme="minorEastAsia" w:cs="宋体" w:hint="eastAsia"/>
          <w:b/>
          <w:bCs/>
          <w:sz w:val="30"/>
          <w:szCs w:val="30"/>
          <w:lang w:eastAsia="zh-CN"/>
        </w:rPr>
        <w:t>服务合作协议之补充说明</w:t>
      </w:r>
    </w:p>
    <w:p w:rsidR="00E366FF" w:rsidRDefault="00D13EE4">
      <w:pPr>
        <w:spacing w:line="312" w:lineRule="auto"/>
        <w:ind w:firstLineChars="0" w:firstLine="0"/>
        <w:rPr>
          <w:rFonts w:asciiTheme="minorEastAsia" w:hAnsiTheme="minorEastAsia" w:cs="宋体"/>
          <w:b/>
          <w:bCs/>
          <w:sz w:val="28"/>
          <w:szCs w:val="28"/>
          <w:lang w:eastAsia="zh-CN"/>
        </w:rPr>
      </w:pPr>
      <w:r>
        <w:rPr>
          <w:rFonts w:asciiTheme="minorEastAsia" w:hAnsiTheme="minorEastAsia" w:cs="宋体" w:hint="eastAsia"/>
          <w:szCs w:val="21"/>
          <w:lang w:eastAsia="zh-CN"/>
        </w:rPr>
        <w:t> </w:t>
      </w:r>
      <w:r>
        <w:rPr>
          <w:rFonts w:asciiTheme="minorEastAsia" w:hAnsiTheme="minorEastAsia" w:cs="宋体" w:hint="eastAsia"/>
          <w:b/>
          <w:bCs/>
          <w:sz w:val="28"/>
          <w:szCs w:val="28"/>
          <w:lang w:eastAsia="zh-CN"/>
        </w:rPr>
        <w:t>结合服务协议，现对甲方责任要点做出如下详细解释：</w:t>
      </w:r>
    </w:p>
    <w:p w:rsidR="00E366FF" w:rsidRDefault="00D13EE4">
      <w:pPr>
        <w:spacing w:line="312" w:lineRule="auto"/>
        <w:ind w:firstLineChars="0" w:firstLine="0"/>
        <w:rPr>
          <w:rFonts w:asciiTheme="minorEastAsia" w:hAnsiTheme="minorEastAsia" w:cs="宋体"/>
          <w:b/>
          <w:bCs/>
          <w:sz w:val="28"/>
          <w:szCs w:val="28"/>
          <w:lang w:eastAsia="zh-CN"/>
        </w:rPr>
      </w:pPr>
      <w:r>
        <w:rPr>
          <w:rFonts w:asciiTheme="minorEastAsia" w:hAnsiTheme="minorEastAsia" w:cs="宋体" w:hint="eastAsia"/>
          <w:b/>
          <w:bCs/>
          <w:sz w:val="28"/>
          <w:szCs w:val="28"/>
          <w:lang w:eastAsia="zh-CN"/>
        </w:rPr>
        <w:t>1．甲方应与残疾劳动者签订劳动合同（一年期及以上）</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签订流程：由甲方提供劳动合同模版（电子版或纸制版），具体签署由乙方协助用人单位与残疾人员完成。待甲方收到残疾职工所签劳动合同后，将用人单位信息补充完整并加盖公章及骑缝印章。一份公司存档，一份返与乙方代为转交残疾职工本人。</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关于劳动合同工资金额一项，税前金额应大于实发金额与个人社会保险扣费之和。</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甲方与残疾人员工签订劳动合同，给残疾人员工缴纳社保，发放工资，申报个税四项公司主体要完全一致。</w:t>
      </w:r>
    </w:p>
    <w:p w:rsidR="00E366FF" w:rsidRDefault="00D13EE4">
      <w:pPr>
        <w:spacing w:line="312"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2．甲方每月向残疾职工支付工资。实际支付金额不低于甲方所在地区最低工资标准</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a、建议用人单位实发金额高于当地最低工资标准10-50元左右，如工资低于最低标准发放，由甲方自行承担由此导致的责任。</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b、每年人力资源和社会保障局会对地方社会保险基数标准进行调整，请用人单位根据残疾人雇佣情况，做好工资调整以保证实发工资不低于用人企注册地的省或市最低工资标准。</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c、每年人力资源和社会保障局会对地方最低工资标准进行调整，请用人单位根据残疾人雇佣情况，做好工资调整以保证实发工资不低于企注册地的省或市最低工资标准。</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d、建议用人单位通过用人单位银行帐户对残疾职工单独进行工资发放，已便提交残保金减免审核材料。</w:t>
      </w:r>
    </w:p>
    <w:p w:rsidR="00E366FF" w:rsidRDefault="00D13EE4">
      <w:pPr>
        <w:spacing w:line="312"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3．甲方应为残疾职工，缴纳当地足额社会保险</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社会保险，包括养老保险、医疗保险、失业保险、生育保险、工伤保险。具体缴纳标准详见所在地相关部门要求。企业在给残疾职工办理医保存折同时要把社会保障卡（实体社保卡）一同办理返与乙方代为转交残疾职工本人。</w:t>
      </w:r>
    </w:p>
    <w:p w:rsidR="00E366FF" w:rsidRDefault="00D13EE4">
      <w:pPr>
        <w:spacing w:line="312"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4．甲方每月为其残疾职工进行个税申报</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企业应每月按时为残疾职工进行全额个税申报，如忘报个税或跨年申报个税将影响审核通过并需出具相应证明材料。</w:t>
      </w:r>
    </w:p>
    <w:p w:rsidR="00E366FF" w:rsidRDefault="00D13EE4">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第4条说明： a）全额个税申报：指残疾职工扣个人承担社保前应发工资金额。</w:t>
      </w:r>
    </w:p>
    <w:p w:rsidR="00E366FF" w:rsidRDefault="00D13EE4">
      <w:pPr>
        <w:spacing w:line="312" w:lineRule="auto"/>
        <w:ind w:firstLineChars="700" w:firstLine="1470"/>
        <w:rPr>
          <w:rFonts w:asciiTheme="minorEastAsia" w:hAnsiTheme="minorEastAsia" w:cs="宋体"/>
          <w:szCs w:val="21"/>
          <w:lang w:eastAsia="zh-CN"/>
        </w:rPr>
      </w:pPr>
      <w:r>
        <w:rPr>
          <w:rFonts w:asciiTheme="minorEastAsia" w:hAnsiTheme="minorEastAsia" w:cs="宋体" w:hint="eastAsia"/>
          <w:szCs w:val="21"/>
          <w:lang w:eastAsia="zh-CN"/>
        </w:rPr>
        <w:t>b)个税申报期为：社保增员成功后，次月开始申报个税。</w:t>
      </w:r>
    </w:p>
    <w:sectPr w:rsidR="00E366FF" w:rsidSect="00206BC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 w:date="2021-06-02T16:15:00Z" w:initials="P">
    <w:p w:rsidR="00ED1908" w:rsidRDefault="00ED1908" w:rsidP="00AC0FA7">
      <w:pPr>
        <w:pStyle w:val="a3"/>
        <w:ind w:firstLine="420"/>
        <w:rPr>
          <w:lang w:eastAsia="zh-CN"/>
        </w:rPr>
      </w:pPr>
      <w:r>
        <w:rPr>
          <w:rStyle w:val="ad"/>
        </w:rPr>
        <w:annotationRef/>
      </w:r>
      <w:r>
        <w:rPr>
          <w:rFonts w:hint="eastAsia"/>
          <w:lang w:eastAsia="zh-CN"/>
        </w:rPr>
        <w:t>请确认是否还有医疗保险。</w:t>
      </w:r>
    </w:p>
  </w:comment>
  <w:comment w:id="6" w:author="PC" w:date="2021-06-02T17:54:00Z" w:initials="P">
    <w:p w:rsidR="003153D7" w:rsidRPr="003153D7" w:rsidRDefault="00580C2D" w:rsidP="003153D7">
      <w:pPr>
        <w:pStyle w:val="ac"/>
        <w:numPr>
          <w:ilvl w:val="0"/>
          <w:numId w:val="2"/>
        </w:numPr>
        <w:ind w:firstLineChars="0"/>
        <w:rPr>
          <w:rFonts w:asciiTheme="minorEastAsia" w:hAnsiTheme="minorEastAsia"/>
          <w:lang w:eastAsia="zh-CN"/>
        </w:rPr>
      </w:pPr>
      <w:r>
        <w:rPr>
          <w:rStyle w:val="ad"/>
        </w:rPr>
        <w:annotationRef/>
      </w:r>
      <w:r>
        <w:rPr>
          <w:rFonts w:hint="eastAsia"/>
          <w:lang w:eastAsia="zh-CN"/>
        </w:rPr>
        <w:t>与上述的二</w:t>
      </w:r>
      <w:r>
        <w:rPr>
          <w:rFonts w:hint="eastAsia"/>
          <w:lang w:eastAsia="zh-CN"/>
        </w:rPr>
        <w:t>.6</w:t>
      </w:r>
      <w:r>
        <w:rPr>
          <w:rFonts w:hint="eastAsia"/>
          <w:lang w:eastAsia="zh-CN"/>
        </w:rPr>
        <w:t>矛盾“</w:t>
      </w:r>
      <w:r>
        <w:rPr>
          <w:rFonts w:asciiTheme="minorEastAsia" w:hAnsiTheme="minorEastAsia" w:hint="eastAsia"/>
          <w:lang w:eastAsia="zh-CN"/>
        </w:rPr>
        <w:t>甲方应与残疾人员工签订一年期及以上的劳动合同；”</w:t>
      </w:r>
      <w:r w:rsidR="003153D7">
        <w:rPr>
          <w:rFonts w:asciiTheme="minorEastAsia" w:hAnsiTheme="minorEastAsia" w:hint="eastAsia"/>
          <w:lang w:eastAsia="zh-CN"/>
        </w:rPr>
        <w:t>建议删除此条。</w:t>
      </w:r>
    </w:p>
    <w:p w:rsidR="00580C2D" w:rsidRDefault="00580C2D" w:rsidP="00580C2D">
      <w:pPr>
        <w:pStyle w:val="a3"/>
        <w:ind w:firstLine="420"/>
        <w:rPr>
          <w:lang w:eastAsia="zh-CN"/>
        </w:rPr>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1A8" w:rsidRDefault="00C231A8">
      <w:pPr>
        <w:spacing w:line="240" w:lineRule="auto"/>
        <w:ind w:firstLine="420"/>
      </w:pPr>
      <w:r>
        <w:separator/>
      </w:r>
    </w:p>
  </w:endnote>
  <w:endnote w:type="continuationSeparator" w:id="1">
    <w:p w:rsidR="00C231A8" w:rsidRDefault="00C231A8">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新魏">
    <w:altName w:val="宋体"/>
    <w:panose1 w:val="02010800040101010101"/>
    <w:charset w:val="86"/>
    <w:family w:val="auto"/>
    <w:pitch w:val="variable"/>
    <w:sig w:usb0="00000001" w:usb1="080E0000" w:usb2="0000001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08" w:rsidRDefault="00ED1908">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08" w:rsidRDefault="00ED1908">
    <w:pPr>
      <w:pStyle w:val="a7"/>
      <w:pBdr>
        <w:bottom w:val="single" w:sz="6" w:space="1" w:color="auto"/>
      </w:pBdr>
      <w:ind w:firstLine="480"/>
      <w:jc w:val="center"/>
      <w:rPr>
        <w:rFonts w:ascii="华文新魏" w:eastAsia="华文新魏"/>
        <w:b/>
        <w:sz w:val="24"/>
      </w:rPr>
    </w:pPr>
  </w:p>
  <w:p w:rsidR="00ED1908" w:rsidRDefault="00ED1908">
    <w:pPr>
      <w:pStyle w:val="a7"/>
      <w:ind w:firstLine="480"/>
      <w:jc w:val="center"/>
      <w:rPr>
        <w:rFonts w:ascii="华文新魏" w:eastAsia="华文新魏"/>
        <w:b/>
        <w:sz w:val="24"/>
      </w:rPr>
    </w:pPr>
  </w:p>
  <w:p w:rsidR="00ED1908" w:rsidRDefault="00ED1908">
    <w:pPr>
      <w:pStyle w:val="a7"/>
      <w:ind w:firstLine="480"/>
      <w:jc w:val="center"/>
      <w:rPr>
        <w:rFonts w:ascii="华文新魏" w:eastAsia="华文新魏"/>
        <w:b/>
        <w:sz w:val="24"/>
        <w:lang w:eastAsia="zh-CN"/>
      </w:rPr>
    </w:pPr>
    <w:r>
      <w:rPr>
        <w:rFonts w:ascii="华文新魏" w:eastAsia="华文新魏" w:hint="eastAsia"/>
        <w:b/>
        <w:sz w:val="24"/>
        <w:lang w:eastAsia="zh-CN"/>
      </w:rPr>
      <w:t>·</w:t>
    </w:r>
    <w:r>
      <w:rPr>
        <w:rFonts w:ascii="微软雅黑" w:eastAsia="微软雅黑" w:hAnsi="微软雅黑" w:hint="eastAsia"/>
        <w:b/>
        <w:lang w:eastAsia="zh-CN"/>
      </w:rPr>
      <w:t>如常使命·改变中国残疾人的生活方式</w:t>
    </w:r>
    <w:r>
      <w:rPr>
        <w:rFonts w:ascii="华文新魏" w:eastAsia="华文新魏" w:hint="eastAsia"/>
        <w:b/>
        <w:sz w:val="24"/>
        <w:lang w:eastAsia="zh-CN"/>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08" w:rsidRDefault="00ED1908">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1A8" w:rsidRDefault="00C231A8">
      <w:pPr>
        <w:spacing w:line="240" w:lineRule="auto"/>
        <w:ind w:firstLine="420"/>
      </w:pPr>
      <w:r>
        <w:separator/>
      </w:r>
    </w:p>
  </w:footnote>
  <w:footnote w:type="continuationSeparator" w:id="1">
    <w:p w:rsidR="00C231A8" w:rsidRDefault="00C231A8">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08" w:rsidRDefault="00ED1908">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08" w:rsidRDefault="0021490B">
    <w:pPr>
      <w:pStyle w:val="a8"/>
      <w:pBdr>
        <w:bottom w:val="single" w:sz="6" w:space="0" w:color="auto"/>
      </w:pBdr>
      <w:ind w:firstLineChars="0" w:firstLine="0"/>
      <w:jc w:val="both"/>
      <w:rPr>
        <w:b/>
        <w:sz w:val="20"/>
      </w:rPr>
    </w:pPr>
    <w:r>
      <w:rPr>
        <w:b/>
        <w:noProof/>
        <w:sz w:val="20"/>
        <w:lang w:eastAsia="zh-CN"/>
      </w:rPr>
      <w:pict>
        <v:shapetype id="_x0000_t202" coordsize="21600,21600" o:spt="202" path="m,l,21600r21600,l21600,xe">
          <v:stroke joinstyle="miter"/>
          <v:path gradientshapeok="t" o:connecttype="rect"/>
        </v:shapetype>
        <v:shape id="文本框 1025" o:spid="_x0000_s4097" type="#_x0000_t202" style="position:absolute;left:0;text-align:left;margin-left:141.15pt;margin-top:17.3pt;width:189.45pt;height:31.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" strokecolor="white">
          <v:textbox>
            <w:txbxContent>
              <w:p w:rsidR="00ED1908" w:rsidRDefault="00ED1908">
                <w:pPr>
                  <w:ind w:firstLineChars="0" w:firstLine="0"/>
                  <w:rPr>
                    <w:b/>
                    <w:sz w:val="18"/>
                    <w:lang w:eastAsia="zh-CN"/>
                  </w:rPr>
                </w:pPr>
                <w:r>
                  <w:rPr>
                    <w:rFonts w:hint="eastAsia"/>
                    <w:b/>
                    <w:sz w:val="18"/>
                    <w:lang w:eastAsia="zh-CN"/>
                  </w:rPr>
                  <w:t>合同编号：</w:t>
                </w:r>
                <w:r>
                  <w:rPr>
                    <w:rFonts w:hint="eastAsia"/>
                    <w:b/>
                    <w:sz w:val="18"/>
                    <w:lang w:eastAsia="zh-CN"/>
                  </w:rPr>
                  <w:t>YX-FW-202103008</w:t>
                </w:r>
              </w:p>
            </w:txbxContent>
          </v:textbox>
        </v:shape>
      </w:pict>
    </w:r>
    <w:r w:rsidR="00ED1908">
      <w:rPr>
        <w:b/>
        <w:noProof/>
        <w:sz w:val="20"/>
        <w:lang w:eastAsia="zh-CN"/>
      </w:rPr>
      <w:drawing>
        <wp:inline distT="0" distB="0" distL="0" distR="0">
          <wp:extent cx="488950" cy="69850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srcRect/>
                  <a:stretch>
                    <a:fillRect/>
                  </a:stretch>
                </pic:blipFill>
                <pic:spPr>
                  <a:xfrm>
                    <a:off x="0" y="0"/>
                    <a:ext cx="487443" cy="696443"/>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08" w:rsidRDefault="00ED1908">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77CE28"/>
    <w:multiLevelType w:val="singleLevel"/>
    <w:tmpl w:val="A277CE28"/>
    <w:lvl w:ilvl="0">
      <w:start w:val="1"/>
      <w:numFmt w:val="decimal"/>
      <w:lvlText w:val="%1."/>
      <w:lvlJc w:val="left"/>
      <w:pPr>
        <w:ind w:left="425" w:hanging="425"/>
      </w:pPr>
      <w:rPr>
        <w:rFonts w:hint="default"/>
      </w:rPr>
    </w:lvl>
  </w:abstractNum>
  <w:abstractNum w:abstractNumId="1">
    <w:nsid w:val="EE8E1239"/>
    <w:multiLevelType w:val="singleLevel"/>
    <w:tmpl w:val="EE8E1239"/>
    <w:lvl w:ilvl="0">
      <w:start w:val="1"/>
      <w:numFmt w:val="decimal"/>
      <w:lvlText w:val="%1."/>
      <w:lvlJc w:val="left"/>
      <w:pPr>
        <w:ind w:left="425" w:hanging="425"/>
      </w:pPr>
      <w:rPr>
        <w:rFonts w:hint="default"/>
      </w:rPr>
    </w:lvl>
  </w:abstractNum>
  <w:abstractNum w:abstractNumId="2">
    <w:nsid w:val="F50F7FED"/>
    <w:multiLevelType w:val="singleLevel"/>
    <w:tmpl w:val="F50F7FED"/>
    <w:lvl w:ilvl="0">
      <w:start w:val="1"/>
      <w:numFmt w:val="decimal"/>
      <w:lvlText w:val="%1."/>
      <w:lvlJc w:val="left"/>
      <w:pPr>
        <w:ind w:left="425" w:hanging="425"/>
      </w:pPr>
      <w:rPr>
        <w:rFonts w:hint="default"/>
      </w:rPr>
    </w:lvl>
  </w:abstractNum>
  <w:abstractNum w:abstractNumId="3">
    <w:nsid w:val="F7ADA3AE"/>
    <w:multiLevelType w:val="singleLevel"/>
    <w:tmpl w:val="F7ADA3AE"/>
    <w:lvl w:ilvl="0">
      <w:start w:val="1"/>
      <w:numFmt w:val="decimal"/>
      <w:lvlText w:val="%1."/>
      <w:lvlJc w:val="left"/>
      <w:pPr>
        <w:ind w:left="425" w:hanging="425"/>
      </w:pPr>
      <w:rPr>
        <w:rFonts w:hint="default"/>
      </w:rPr>
    </w:lvl>
  </w:abstractNum>
  <w:abstractNum w:abstractNumId="4">
    <w:nsid w:val="112E496F"/>
    <w:multiLevelType w:val="singleLevel"/>
    <w:tmpl w:val="112E496F"/>
    <w:lvl w:ilvl="0">
      <w:start w:val="1"/>
      <w:numFmt w:val="decimal"/>
      <w:lvlText w:val="%1."/>
      <w:lvlJc w:val="left"/>
      <w:pPr>
        <w:ind w:left="425" w:hanging="425"/>
      </w:pPr>
      <w:rPr>
        <w:rFonts w:hint="default"/>
      </w:rPr>
    </w:lvl>
  </w:abstractNum>
  <w:abstractNum w:abstractNumId="5">
    <w:nsid w:val="18792C0C"/>
    <w:multiLevelType w:val="singleLevel"/>
    <w:tmpl w:val="18792C0C"/>
    <w:lvl w:ilvl="0">
      <w:start w:val="1"/>
      <w:numFmt w:val="decimal"/>
      <w:lvlText w:val="%1."/>
      <w:lvlJc w:val="left"/>
      <w:pPr>
        <w:ind w:left="425" w:hanging="425"/>
      </w:pPr>
      <w:rPr>
        <w:rFonts w:hint="default"/>
      </w:rPr>
    </w:lvl>
  </w:abstractNum>
  <w:abstractNum w:abstractNumId="6">
    <w:nsid w:val="577A25B2"/>
    <w:multiLevelType w:val="singleLevel"/>
    <w:tmpl w:val="577A25B2"/>
    <w:lvl w:ilvl="0">
      <w:start w:val="1"/>
      <w:numFmt w:val="chineseCounting"/>
      <w:suff w:val="nothing"/>
      <w:lvlText w:val="%1、"/>
      <w:lvlJc w:val="left"/>
    </w:lvl>
  </w:abstractNum>
  <w:abstractNum w:abstractNumId="7">
    <w:nsid w:val="5B2A29D8"/>
    <w:multiLevelType w:val="multilevel"/>
    <w:tmpl w:val="5B2A29D8"/>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7"/>
  </w:num>
  <w:num w:numId="4">
    <w:abstractNumId w:val="5"/>
  </w:num>
  <w:num w:numId="5">
    <w:abstractNumId w:val="1"/>
  </w:num>
  <w:num w:numId="6">
    <w:abstractNumId w:val="0"/>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9218"/>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3985"/>
    <w:rsid w:val="000C302B"/>
    <w:rsid w:val="000E6D88"/>
    <w:rsid w:val="00107B5A"/>
    <w:rsid w:val="00147E8F"/>
    <w:rsid w:val="00166A9F"/>
    <w:rsid w:val="00182B5E"/>
    <w:rsid w:val="001B4893"/>
    <w:rsid w:val="001C421D"/>
    <w:rsid w:val="00206BC6"/>
    <w:rsid w:val="0021490B"/>
    <w:rsid w:val="0023663B"/>
    <w:rsid w:val="0025189F"/>
    <w:rsid w:val="00270E89"/>
    <w:rsid w:val="00283385"/>
    <w:rsid w:val="00293408"/>
    <w:rsid w:val="002A5C53"/>
    <w:rsid w:val="002F31FC"/>
    <w:rsid w:val="00315313"/>
    <w:rsid w:val="003153D7"/>
    <w:rsid w:val="003209BE"/>
    <w:rsid w:val="003630BB"/>
    <w:rsid w:val="00365C0C"/>
    <w:rsid w:val="00366DA9"/>
    <w:rsid w:val="00382AE6"/>
    <w:rsid w:val="003907EA"/>
    <w:rsid w:val="003B08B0"/>
    <w:rsid w:val="003C20D8"/>
    <w:rsid w:val="00400182"/>
    <w:rsid w:val="004141DB"/>
    <w:rsid w:val="004424FA"/>
    <w:rsid w:val="00455242"/>
    <w:rsid w:val="00460E2E"/>
    <w:rsid w:val="004B4E45"/>
    <w:rsid w:val="004C4A26"/>
    <w:rsid w:val="004F002E"/>
    <w:rsid w:val="004F2684"/>
    <w:rsid w:val="00515D5A"/>
    <w:rsid w:val="00534AA8"/>
    <w:rsid w:val="00574BB5"/>
    <w:rsid w:val="00580C2D"/>
    <w:rsid w:val="005874C3"/>
    <w:rsid w:val="00596E2E"/>
    <w:rsid w:val="005972FD"/>
    <w:rsid w:val="005B44E7"/>
    <w:rsid w:val="005C098C"/>
    <w:rsid w:val="005C36AD"/>
    <w:rsid w:val="005D66AF"/>
    <w:rsid w:val="00601243"/>
    <w:rsid w:val="00602BCD"/>
    <w:rsid w:val="0061583F"/>
    <w:rsid w:val="00623985"/>
    <w:rsid w:val="00636684"/>
    <w:rsid w:val="0064214B"/>
    <w:rsid w:val="006469DA"/>
    <w:rsid w:val="006644C6"/>
    <w:rsid w:val="00670E45"/>
    <w:rsid w:val="00677A25"/>
    <w:rsid w:val="00680299"/>
    <w:rsid w:val="006B498B"/>
    <w:rsid w:val="006B66E5"/>
    <w:rsid w:val="006C2703"/>
    <w:rsid w:val="006C48F4"/>
    <w:rsid w:val="006D3917"/>
    <w:rsid w:val="006E48AC"/>
    <w:rsid w:val="0070302B"/>
    <w:rsid w:val="00710E36"/>
    <w:rsid w:val="00713E27"/>
    <w:rsid w:val="00796DFF"/>
    <w:rsid w:val="007A4A28"/>
    <w:rsid w:val="007D5871"/>
    <w:rsid w:val="007E244F"/>
    <w:rsid w:val="007E64E2"/>
    <w:rsid w:val="007F4E0D"/>
    <w:rsid w:val="007F729D"/>
    <w:rsid w:val="00866AC6"/>
    <w:rsid w:val="008871A0"/>
    <w:rsid w:val="008A4BEF"/>
    <w:rsid w:val="008A6DCB"/>
    <w:rsid w:val="008B6F7E"/>
    <w:rsid w:val="008C4E07"/>
    <w:rsid w:val="00901A8F"/>
    <w:rsid w:val="009137F8"/>
    <w:rsid w:val="009A39A2"/>
    <w:rsid w:val="009B77BC"/>
    <w:rsid w:val="009D2215"/>
    <w:rsid w:val="009D3265"/>
    <w:rsid w:val="009D3317"/>
    <w:rsid w:val="009D6741"/>
    <w:rsid w:val="009E1736"/>
    <w:rsid w:val="009E3C06"/>
    <w:rsid w:val="00A226CF"/>
    <w:rsid w:val="00A24B4C"/>
    <w:rsid w:val="00A568B5"/>
    <w:rsid w:val="00A722E1"/>
    <w:rsid w:val="00A85987"/>
    <w:rsid w:val="00AC0FA7"/>
    <w:rsid w:val="00AC2D57"/>
    <w:rsid w:val="00AD639C"/>
    <w:rsid w:val="00AD7173"/>
    <w:rsid w:val="00AE796B"/>
    <w:rsid w:val="00AE7DF7"/>
    <w:rsid w:val="00B00CE6"/>
    <w:rsid w:val="00B24152"/>
    <w:rsid w:val="00B305D0"/>
    <w:rsid w:val="00B33888"/>
    <w:rsid w:val="00B343C8"/>
    <w:rsid w:val="00B35E05"/>
    <w:rsid w:val="00B4731E"/>
    <w:rsid w:val="00B540D6"/>
    <w:rsid w:val="00B77E5D"/>
    <w:rsid w:val="00B81F6C"/>
    <w:rsid w:val="00BA573B"/>
    <w:rsid w:val="00BF435B"/>
    <w:rsid w:val="00C01527"/>
    <w:rsid w:val="00C122D8"/>
    <w:rsid w:val="00C126ED"/>
    <w:rsid w:val="00C231A8"/>
    <w:rsid w:val="00C276A4"/>
    <w:rsid w:val="00C354EB"/>
    <w:rsid w:val="00C40D7F"/>
    <w:rsid w:val="00C45B91"/>
    <w:rsid w:val="00C5703C"/>
    <w:rsid w:val="00C76481"/>
    <w:rsid w:val="00C83C5B"/>
    <w:rsid w:val="00CD5741"/>
    <w:rsid w:val="00D13EE4"/>
    <w:rsid w:val="00D228DF"/>
    <w:rsid w:val="00D4526A"/>
    <w:rsid w:val="00D616FA"/>
    <w:rsid w:val="00D74F7D"/>
    <w:rsid w:val="00DB0EBB"/>
    <w:rsid w:val="00DC47ED"/>
    <w:rsid w:val="00DD0FD1"/>
    <w:rsid w:val="00DE75FD"/>
    <w:rsid w:val="00E344B3"/>
    <w:rsid w:val="00E366FF"/>
    <w:rsid w:val="00E73018"/>
    <w:rsid w:val="00EB3D83"/>
    <w:rsid w:val="00EC0047"/>
    <w:rsid w:val="00ED1908"/>
    <w:rsid w:val="00ED520F"/>
    <w:rsid w:val="00F126E7"/>
    <w:rsid w:val="00F24752"/>
    <w:rsid w:val="00F45501"/>
    <w:rsid w:val="00F56324"/>
    <w:rsid w:val="00F74FA2"/>
    <w:rsid w:val="00F803DF"/>
    <w:rsid w:val="00F930BB"/>
    <w:rsid w:val="00FA5904"/>
    <w:rsid w:val="00FD2766"/>
    <w:rsid w:val="00FF4C14"/>
    <w:rsid w:val="03514B43"/>
    <w:rsid w:val="04153AA3"/>
    <w:rsid w:val="045D6623"/>
    <w:rsid w:val="05A50269"/>
    <w:rsid w:val="06426FEC"/>
    <w:rsid w:val="07C21220"/>
    <w:rsid w:val="080D0DD5"/>
    <w:rsid w:val="085219D4"/>
    <w:rsid w:val="0AD332A7"/>
    <w:rsid w:val="0BF90081"/>
    <w:rsid w:val="0C515D4A"/>
    <w:rsid w:val="0CE7057E"/>
    <w:rsid w:val="0D943118"/>
    <w:rsid w:val="0DFB3E16"/>
    <w:rsid w:val="0F530CD3"/>
    <w:rsid w:val="0F6763A4"/>
    <w:rsid w:val="116329E1"/>
    <w:rsid w:val="124A6030"/>
    <w:rsid w:val="12D37785"/>
    <w:rsid w:val="13564D2E"/>
    <w:rsid w:val="13FC0138"/>
    <w:rsid w:val="140F6FD2"/>
    <w:rsid w:val="14D226BA"/>
    <w:rsid w:val="155327D0"/>
    <w:rsid w:val="169A2DD5"/>
    <w:rsid w:val="16D23E01"/>
    <w:rsid w:val="18D67CD4"/>
    <w:rsid w:val="196739FF"/>
    <w:rsid w:val="19AC547A"/>
    <w:rsid w:val="1AB82151"/>
    <w:rsid w:val="1C4979DF"/>
    <w:rsid w:val="1C6D560C"/>
    <w:rsid w:val="1C80329C"/>
    <w:rsid w:val="1DC9401E"/>
    <w:rsid w:val="1E8F2102"/>
    <w:rsid w:val="1F66239F"/>
    <w:rsid w:val="20186CFB"/>
    <w:rsid w:val="204E6394"/>
    <w:rsid w:val="20AF4D5C"/>
    <w:rsid w:val="2105074D"/>
    <w:rsid w:val="22867FC0"/>
    <w:rsid w:val="23584DEC"/>
    <w:rsid w:val="251733A4"/>
    <w:rsid w:val="25BB592F"/>
    <w:rsid w:val="270D58E8"/>
    <w:rsid w:val="274101FF"/>
    <w:rsid w:val="276047D9"/>
    <w:rsid w:val="27683B0F"/>
    <w:rsid w:val="29A647F1"/>
    <w:rsid w:val="2A3F1997"/>
    <w:rsid w:val="2ACD21E2"/>
    <w:rsid w:val="2B3C293B"/>
    <w:rsid w:val="2B915A03"/>
    <w:rsid w:val="2BA22A9D"/>
    <w:rsid w:val="2BC53F09"/>
    <w:rsid w:val="2C5A211E"/>
    <w:rsid w:val="2C9057A6"/>
    <w:rsid w:val="2CB4537E"/>
    <w:rsid w:val="2CED3E98"/>
    <w:rsid w:val="301B5E61"/>
    <w:rsid w:val="303A1E16"/>
    <w:rsid w:val="303C5AFE"/>
    <w:rsid w:val="305419B6"/>
    <w:rsid w:val="30656202"/>
    <w:rsid w:val="31CE0D63"/>
    <w:rsid w:val="331711D4"/>
    <w:rsid w:val="331C3B33"/>
    <w:rsid w:val="333265E9"/>
    <w:rsid w:val="33C4071C"/>
    <w:rsid w:val="34A507E7"/>
    <w:rsid w:val="34E429A8"/>
    <w:rsid w:val="35AB26DD"/>
    <w:rsid w:val="373225C0"/>
    <w:rsid w:val="38414610"/>
    <w:rsid w:val="38AD1DDA"/>
    <w:rsid w:val="3AB80BA6"/>
    <w:rsid w:val="3AFD7124"/>
    <w:rsid w:val="3DE55203"/>
    <w:rsid w:val="3E901989"/>
    <w:rsid w:val="3EBA6DCD"/>
    <w:rsid w:val="3FE86B80"/>
    <w:rsid w:val="4098332F"/>
    <w:rsid w:val="412B7898"/>
    <w:rsid w:val="416D72E2"/>
    <w:rsid w:val="441372BE"/>
    <w:rsid w:val="44242395"/>
    <w:rsid w:val="44DD0020"/>
    <w:rsid w:val="45273A6E"/>
    <w:rsid w:val="4556169C"/>
    <w:rsid w:val="45911DD2"/>
    <w:rsid w:val="465A3B73"/>
    <w:rsid w:val="470A541C"/>
    <w:rsid w:val="47493C1F"/>
    <w:rsid w:val="476110AE"/>
    <w:rsid w:val="476F6A7B"/>
    <w:rsid w:val="4842388D"/>
    <w:rsid w:val="48AC5AE0"/>
    <w:rsid w:val="4B333C4C"/>
    <w:rsid w:val="4BA84698"/>
    <w:rsid w:val="4BB46946"/>
    <w:rsid w:val="4C0A62E2"/>
    <w:rsid w:val="4C22043F"/>
    <w:rsid w:val="4CC13447"/>
    <w:rsid w:val="4CDC5647"/>
    <w:rsid w:val="4DB37544"/>
    <w:rsid w:val="4EDF2AD9"/>
    <w:rsid w:val="4FE70E18"/>
    <w:rsid w:val="50024CAC"/>
    <w:rsid w:val="502931D9"/>
    <w:rsid w:val="509200D9"/>
    <w:rsid w:val="50967237"/>
    <w:rsid w:val="533B5D92"/>
    <w:rsid w:val="53B42004"/>
    <w:rsid w:val="5453380D"/>
    <w:rsid w:val="54AE00CC"/>
    <w:rsid w:val="54D81815"/>
    <w:rsid w:val="550A2C51"/>
    <w:rsid w:val="55862940"/>
    <w:rsid w:val="569B1102"/>
    <w:rsid w:val="572C5DB1"/>
    <w:rsid w:val="584A0FEA"/>
    <w:rsid w:val="58A105A5"/>
    <w:rsid w:val="58B0034E"/>
    <w:rsid w:val="5AAE4B43"/>
    <w:rsid w:val="5B185E72"/>
    <w:rsid w:val="5B7E5D98"/>
    <w:rsid w:val="5C0A5A5F"/>
    <w:rsid w:val="5CD93ED1"/>
    <w:rsid w:val="5CF02357"/>
    <w:rsid w:val="5CF77354"/>
    <w:rsid w:val="5D3872DD"/>
    <w:rsid w:val="5E186BCD"/>
    <w:rsid w:val="5EA7289D"/>
    <w:rsid w:val="5F752746"/>
    <w:rsid w:val="608A65DF"/>
    <w:rsid w:val="60A72FCC"/>
    <w:rsid w:val="60E875E2"/>
    <w:rsid w:val="616F2456"/>
    <w:rsid w:val="61896FB0"/>
    <w:rsid w:val="62BB5369"/>
    <w:rsid w:val="631D11B1"/>
    <w:rsid w:val="641F126A"/>
    <w:rsid w:val="65E968FE"/>
    <w:rsid w:val="66612506"/>
    <w:rsid w:val="66C91117"/>
    <w:rsid w:val="671A1DE3"/>
    <w:rsid w:val="678F019F"/>
    <w:rsid w:val="68014D6B"/>
    <w:rsid w:val="682B475C"/>
    <w:rsid w:val="68936F18"/>
    <w:rsid w:val="6A1752ED"/>
    <w:rsid w:val="6A8338F6"/>
    <w:rsid w:val="6AC7285E"/>
    <w:rsid w:val="6B075C86"/>
    <w:rsid w:val="6B420F9B"/>
    <w:rsid w:val="6D6A7520"/>
    <w:rsid w:val="6E9F7926"/>
    <w:rsid w:val="6EB66B10"/>
    <w:rsid w:val="6EFA3527"/>
    <w:rsid w:val="6F520516"/>
    <w:rsid w:val="70F73AB2"/>
    <w:rsid w:val="71BC7A99"/>
    <w:rsid w:val="72BF5F55"/>
    <w:rsid w:val="72D2746F"/>
    <w:rsid w:val="72F0642E"/>
    <w:rsid w:val="731E1AB0"/>
    <w:rsid w:val="754F6BC2"/>
    <w:rsid w:val="777D345E"/>
    <w:rsid w:val="778C2FA1"/>
    <w:rsid w:val="77EB0518"/>
    <w:rsid w:val="78386340"/>
    <w:rsid w:val="79D7542B"/>
    <w:rsid w:val="7A612306"/>
    <w:rsid w:val="7C7C4CA8"/>
    <w:rsid w:val="7C92582E"/>
    <w:rsid w:val="7CC632F5"/>
    <w:rsid w:val="7CCB45FE"/>
    <w:rsid w:val="7DDA6A00"/>
    <w:rsid w:val="7DEB66CE"/>
    <w:rsid w:val="7E314262"/>
    <w:rsid w:val="7E934EC8"/>
    <w:rsid w:val="7E9C5057"/>
    <w:rsid w:val="7FE518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qFormat="1"/>
    <w:lsdException w:name="Hyperlink" w:semiHidden="0" w:qFormat="1"/>
    <w:lsdException w:name="Strong" w:semiHidden="0" w:uiPriority="22" w:unhideWhenUsed="0" w:qFormat="1"/>
    <w:lsdException w:name="Emphasis" w:semiHidden="0" w:uiPriority="20" w:unhideWhenUsed="0" w:qFormat="1"/>
    <w:lsdException w:name="Plain Text" w:qFormat="1"/>
    <w:lsdException w:name="Normal Table"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BC6"/>
    <w:pPr>
      <w:spacing w:line="360" w:lineRule="auto"/>
      <w:ind w:firstLineChars="200" w:firstLine="200"/>
    </w:pPr>
    <w:rPr>
      <w:rFonts w:ascii="Arial" w:eastAsiaTheme="minorEastAsia" w:hAnsi="Arial" w:cs="黑体"/>
      <w:sz w:val="21"/>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06BC6"/>
  </w:style>
  <w:style w:type="paragraph" w:styleId="a4">
    <w:name w:val="Body Text"/>
    <w:basedOn w:val="a"/>
    <w:link w:val="Char0"/>
    <w:uiPriority w:val="99"/>
    <w:semiHidden/>
    <w:unhideWhenUsed/>
    <w:qFormat/>
    <w:rsid w:val="00206BC6"/>
    <w:pPr>
      <w:spacing w:after="120"/>
    </w:pPr>
  </w:style>
  <w:style w:type="paragraph" w:styleId="a5">
    <w:name w:val="Plain Text"/>
    <w:basedOn w:val="a"/>
    <w:link w:val="Char1"/>
    <w:uiPriority w:val="99"/>
    <w:semiHidden/>
    <w:unhideWhenUsed/>
    <w:qFormat/>
    <w:rsid w:val="00206BC6"/>
    <w:rPr>
      <w:rFonts w:ascii="宋体" w:eastAsia="宋体" w:hAnsi="Courier New" w:cs="Times New Roman"/>
      <w:szCs w:val="20"/>
    </w:rPr>
  </w:style>
  <w:style w:type="paragraph" w:styleId="a6">
    <w:name w:val="Balloon Text"/>
    <w:basedOn w:val="a"/>
    <w:link w:val="Char2"/>
    <w:uiPriority w:val="99"/>
    <w:semiHidden/>
    <w:unhideWhenUsed/>
    <w:qFormat/>
    <w:rsid w:val="00206BC6"/>
    <w:rPr>
      <w:sz w:val="18"/>
      <w:szCs w:val="18"/>
    </w:rPr>
  </w:style>
  <w:style w:type="paragraph" w:styleId="a7">
    <w:name w:val="footer"/>
    <w:basedOn w:val="a"/>
    <w:link w:val="Char3"/>
    <w:uiPriority w:val="99"/>
    <w:unhideWhenUsed/>
    <w:qFormat/>
    <w:rsid w:val="00206BC6"/>
    <w:pPr>
      <w:tabs>
        <w:tab w:val="center" w:pos="4153"/>
        <w:tab w:val="right" w:pos="8306"/>
      </w:tabs>
      <w:snapToGrid w:val="0"/>
    </w:pPr>
    <w:rPr>
      <w:sz w:val="18"/>
      <w:szCs w:val="18"/>
    </w:rPr>
  </w:style>
  <w:style w:type="paragraph" w:styleId="a8">
    <w:name w:val="header"/>
    <w:basedOn w:val="a"/>
    <w:link w:val="Char4"/>
    <w:uiPriority w:val="99"/>
    <w:unhideWhenUsed/>
    <w:qFormat/>
    <w:rsid w:val="00206BC6"/>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semiHidden/>
    <w:unhideWhenUsed/>
    <w:qFormat/>
    <w:rsid w:val="00206BC6"/>
    <w:pPr>
      <w:adjustRightInd w:val="0"/>
      <w:textAlignment w:val="baseline"/>
    </w:pPr>
    <w:rPr>
      <w:rFonts w:ascii="宋体" w:eastAsia="宋体" w:hAnsi="宋体" w:cs="Times New Roman"/>
      <w:caps/>
      <w:sz w:val="24"/>
      <w:szCs w:val="20"/>
    </w:rPr>
  </w:style>
  <w:style w:type="paragraph" w:styleId="a9">
    <w:name w:val="Body Text First Indent"/>
    <w:basedOn w:val="a4"/>
    <w:link w:val="Char5"/>
    <w:uiPriority w:val="99"/>
    <w:semiHidden/>
    <w:unhideWhenUsed/>
    <w:qFormat/>
    <w:rsid w:val="00206BC6"/>
    <w:pPr>
      <w:ind w:firstLine="420"/>
    </w:pPr>
    <w:rPr>
      <w:rFonts w:ascii="Times New Roman" w:eastAsia="宋体" w:hAnsi="Times New Roman" w:cs="Times New Roman"/>
      <w:szCs w:val="20"/>
    </w:rPr>
  </w:style>
  <w:style w:type="table" w:styleId="aa">
    <w:name w:val="Table Grid"/>
    <w:basedOn w:val="a1"/>
    <w:uiPriority w:val="59"/>
    <w:qFormat/>
    <w:rsid w:val="00206B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qFormat/>
    <w:rsid w:val="00206BC6"/>
    <w:rPr>
      <w:color w:val="0000FF" w:themeColor="hyperlink"/>
      <w:u w:val="single"/>
    </w:rPr>
  </w:style>
  <w:style w:type="character" w:customStyle="1" w:styleId="Char4">
    <w:name w:val="页眉 Char"/>
    <w:basedOn w:val="a0"/>
    <w:link w:val="a8"/>
    <w:uiPriority w:val="99"/>
    <w:qFormat/>
    <w:rsid w:val="00206BC6"/>
    <w:rPr>
      <w:sz w:val="18"/>
      <w:szCs w:val="18"/>
    </w:rPr>
  </w:style>
  <w:style w:type="character" w:customStyle="1" w:styleId="Char3">
    <w:name w:val="页脚 Char"/>
    <w:basedOn w:val="a0"/>
    <w:link w:val="a7"/>
    <w:uiPriority w:val="99"/>
    <w:qFormat/>
    <w:rsid w:val="00206BC6"/>
    <w:rPr>
      <w:sz w:val="18"/>
      <w:szCs w:val="18"/>
    </w:rPr>
  </w:style>
  <w:style w:type="character" w:customStyle="1" w:styleId="Char2">
    <w:name w:val="批注框文本 Char"/>
    <w:basedOn w:val="a0"/>
    <w:link w:val="a6"/>
    <w:uiPriority w:val="99"/>
    <w:semiHidden/>
    <w:qFormat/>
    <w:rsid w:val="00206BC6"/>
    <w:rPr>
      <w:sz w:val="18"/>
      <w:szCs w:val="18"/>
    </w:rPr>
  </w:style>
  <w:style w:type="paragraph" w:styleId="ac">
    <w:name w:val="List Paragraph"/>
    <w:basedOn w:val="a"/>
    <w:uiPriority w:val="34"/>
    <w:qFormat/>
    <w:rsid w:val="00206BC6"/>
    <w:pPr>
      <w:ind w:firstLine="420"/>
    </w:pPr>
  </w:style>
  <w:style w:type="character" w:customStyle="1" w:styleId="Char0">
    <w:name w:val="正文文本 Char"/>
    <w:basedOn w:val="a0"/>
    <w:link w:val="a4"/>
    <w:uiPriority w:val="99"/>
    <w:semiHidden/>
    <w:qFormat/>
    <w:rsid w:val="00206BC6"/>
  </w:style>
  <w:style w:type="character" w:customStyle="1" w:styleId="Char5">
    <w:name w:val="正文首行缩进 Char"/>
    <w:basedOn w:val="Char0"/>
    <w:link w:val="a9"/>
    <w:uiPriority w:val="99"/>
    <w:semiHidden/>
    <w:qFormat/>
    <w:rsid w:val="00206BC6"/>
    <w:rPr>
      <w:rFonts w:ascii="Times New Roman" w:eastAsia="宋体" w:hAnsi="Times New Roman" w:cs="Times New Roman"/>
      <w:szCs w:val="20"/>
    </w:rPr>
  </w:style>
  <w:style w:type="character" w:customStyle="1" w:styleId="Char1">
    <w:name w:val="纯文本 Char"/>
    <w:basedOn w:val="a0"/>
    <w:link w:val="a5"/>
    <w:uiPriority w:val="99"/>
    <w:semiHidden/>
    <w:qFormat/>
    <w:rsid w:val="00206BC6"/>
    <w:rPr>
      <w:rFonts w:ascii="宋体" w:eastAsia="宋体" w:hAnsi="Courier New" w:cs="Times New Roman"/>
      <w:szCs w:val="20"/>
    </w:rPr>
  </w:style>
  <w:style w:type="paragraph" w:customStyle="1" w:styleId="10">
    <w:name w:val="列出段落1"/>
    <w:basedOn w:val="a"/>
    <w:uiPriority w:val="99"/>
    <w:qFormat/>
    <w:rsid w:val="00206BC6"/>
    <w:pPr>
      <w:ind w:firstLine="420"/>
    </w:pPr>
  </w:style>
  <w:style w:type="character" w:styleId="ad">
    <w:name w:val="annotation reference"/>
    <w:basedOn w:val="a0"/>
    <w:uiPriority w:val="99"/>
    <w:semiHidden/>
    <w:unhideWhenUsed/>
    <w:rsid w:val="00AC0FA7"/>
    <w:rPr>
      <w:sz w:val="21"/>
      <w:szCs w:val="21"/>
    </w:rPr>
  </w:style>
  <w:style w:type="paragraph" w:styleId="ae">
    <w:name w:val="annotation subject"/>
    <w:basedOn w:val="a3"/>
    <w:next w:val="a3"/>
    <w:link w:val="Char6"/>
    <w:uiPriority w:val="99"/>
    <w:semiHidden/>
    <w:unhideWhenUsed/>
    <w:rsid w:val="00AC0FA7"/>
    <w:rPr>
      <w:b/>
      <w:bCs/>
    </w:rPr>
  </w:style>
  <w:style w:type="character" w:customStyle="1" w:styleId="Char">
    <w:name w:val="批注文字 Char"/>
    <w:basedOn w:val="a0"/>
    <w:link w:val="a3"/>
    <w:uiPriority w:val="99"/>
    <w:semiHidden/>
    <w:rsid w:val="00AC0FA7"/>
    <w:rPr>
      <w:rFonts w:ascii="Arial" w:eastAsiaTheme="minorEastAsia" w:hAnsi="Arial" w:cs="黑体"/>
      <w:sz w:val="21"/>
      <w:szCs w:val="24"/>
      <w:lang w:eastAsia="en-US"/>
    </w:rPr>
  </w:style>
  <w:style w:type="character" w:customStyle="1" w:styleId="Char6">
    <w:name w:val="批注主题 Char"/>
    <w:basedOn w:val="Char"/>
    <w:link w:val="ae"/>
    <w:rsid w:val="00AC0F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75357F0-BCE7-4F1A-8171-89668EC30B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510</Words>
  <Characters>2908</Characters>
  <Application>Microsoft Office Word</Application>
  <DocSecurity>0</DocSecurity>
  <Lines>24</Lines>
  <Paragraphs>6</Paragraphs>
  <ScaleCrop>false</ScaleCrop>
  <Company>Microsoft</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2021-05-28T06:34:00Z</cp:lastPrinted>
  <dcterms:created xsi:type="dcterms:W3CDTF">2021-06-02T09:56:00Z</dcterms:created>
  <dcterms:modified xsi:type="dcterms:W3CDTF">2021-06-02T09:56:00Z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1E7FAFA5C84E4C97ABA31E79836C230F</vt:lpwstr>
  </property>
</Properties>
</file>