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F5" w:rsidRDefault="0087303C">
      <w:pPr>
        <w:spacing w:line="520" w:lineRule="exact"/>
        <w:ind w:firstLine="420"/>
        <w:textAlignment w:val="baseline"/>
        <w:rPr>
          <w:rFonts w:ascii="宋体"/>
          <w:sz w:val="20"/>
          <w:szCs w:val="21"/>
        </w:rPr>
      </w:pPr>
      <w:r>
        <w:rPr>
          <w:rFonts w:ascii="宋体" w:hAnsi="宋体" w:hint="eastAsia"/>
          <w:szCs w:val="21"/>
        </w:rPr>
        <w:t>受控编号：</w:t>
      </w:r>
      <w:r>
        <w:rPr>
          <w:rFonts w:ascii="宋体" w:hAnsi="宋体"/>
          <w:szCs w:val="21"/>
        </w:rPr>
        <w:t>ZYPJ-CX-1-JL0</w:t>
      </w:r>
    </w:p>
    <w:p w:rsidR="00BD60F5" w:rsidRDefault="0087303C">
      <w:pPr>
        <w:spacing w:line="520" w:lineRule="exact"/>
        <w:ind w:firstLine="420"/>
        <w:textAlignment w:val="baseline"/>
        <w:rPr>
          <w:rFonts w:ascii="宋体"/>
          <w:sz w:val="20"/>
          <w:szCs w:val="21"/>
        </w:rPr>
      </w:pPr>
      <w:r>
        <w:rPr>
          <w:rFonts w:ascii="宋体" w:hAnsi="宋体" w:hint="eastAsia"/>
          <w:szCs w:val="21"/>
        </w:rPr>
        <w:t>合同编号：冀</w:t>
      </w:r>
      <w:r>
        <w:rPr>
          <w:rFonts w:ascii="宋体" w:hAnsi="宋体"/>
          <w:szCs w:val="21"/>
        </w:rPr>
        <w:t>QHDZYPJ FXGK</w:t>
      </w:r>
      <w:r>
        <w:rPr>
          <w:rFonts w:ascii="宋体" w:hAnsi="宋体" w:hint="eastAsia"/>
          <w:szCs w:val="21"/>
        </w:rPr>
        <w:t>第号</w:t>
      </w:r>
    </w:p>
    <w:p w:rsidR="00BD60F5" w:rsidRDefault="00BD60F5">
      <w:pPr>
        <w:spacing w:line="520" w:lineRule="exact"/>
        <w:jc w:val="center"/>
        <w:textAlignment w:val="baseline"/>
        <w:rPr>
          <w:rFonts w:ascii="黑体" w:eastAsia="黑体" w:hAnsi="宋体"/>
          <w:b/>
          <w:bCs/>
          <w:spacing w:val="120"/>
          <w:sz w:val="52"/>
          <w:szCs w:val="52"/>
        </w:rPr>
      </w:pPr>
    </w:p>
    <w:p w:rsidR="00BD60F5" w:rsidRDefault="0087303C">
      <w:pPr>
        <w:spacing w:line="520" w:lineRule="exact"/>
        <w:jc w:val="center"/>
        <w:textAlignment w:val="baseline"/>
        <w:rPr>
          <w:rFonts w:ascii="黑体" w:eastAsia="黑体" w:hAnsi="宋体"/>
          <w:b/>
          <w:bCs/>
          <w:spacing w:val="120"/>
          <w:sz w:val="52"/>
          <w:szCs w:val="52"/>
        </w:rPr>
      </w:pPr>
      <w:r>
        <w:rPr>
          <w:rFonts w:ascii="黑体" w:eastAsia="黑体" w:hAnsi="宋体" w:hint="eastAsia"/>
          <w:b/>
          <w:bCs/>
          <w:spacing w:val="120"/>
          <w:sz w:val="52"/>
          <w:szCs w:val="52"/>
        </w:rPr>
        <w:t>技术服务合同</w:t>
      </w:r>
    </w:p>
    <w:p w:rsidR="00BD60F5" w:rsidRDefault="00BD60F5">
      <w:pPr>
        <w:spacing w:line="520" w:lineRule="exact"/>
        <w:jc w:val="center"/>
        <w:textAlignment w:val="baseline"/>
        <w:rPr>
          <w:rFonts w:ascii="黑体" w:eastAsia="黑体" w:hAnsi="宋体"/>
          <w:b/>
          <w:bCs/>
          <w:spacing w:val="120"/>
          <w:sz w:val="44"/>
        </w:rPr>
      </w:pPr>
    </w:p>
    <w:p w:rsidR="00BD60F5" w:rsidRDefault="00BD60F5">
      <w:pPr>
        <w:spacing w:line="520" w:lineRule="exact"/>
        <w:ind w:left="2520"/>
        <w:textAlignment w:val="baseline"/>
        <w:rPr>
          <w:rFonts w:ascii="仿宋_GB2312" w:eastAsia="仿宋_GB2312" w:hAnsi="宋体"/>
          <w:sz w:val="28"/>
          <w:szCs w:val="28"/>
        </w:rPr>
      </w:pPr>
    </w:p>
    <w:p w:rsidR="00BD60F5" w:rsidRDefault="00BD60F5">
      <w:pPr>
        <w:spacing w:line="520" w:lineRule="exact"/>
        <w:ind w:left="2520"/>
        <w:textAlignment w:val="baseline"/>
        <w:rPr>
          <w:rFonts w:ascii="楷体_GB2312" w:eastAsia="楷体_GB2312" w:hAnsi="宋体"/>
          <w:sz w:val="28"/>
          <w:szCs w:val="28"/>
        </w:rPr>
      </w:pPr>
    </w:p>
    <w:p w:rsidR="00BD60F5" w:rsidRDefault="00BD60F5">
      <w:pPr>
        <w:spacing w:line="520" w:lineRule="exact"/>
        <w:ind w:left="2520"/>
        <w:textAlignment w:val="baseline"/>
        <w:rPr>
          <w:rFonts w:ascii="仿宋_GB2312" w:eastAsia="仿宋_GB2312" w:hAnsi="宋体"/>
          <w:sz w:val="28"/>
          <w:szCs w:val="28"/>
        </w:rPr>
      </w:pPr>
    </w:p>
    <w:p w:rsidR="00BD60F5" w:rsidRDefault="00BD60F5">
      <w:pPr>
        <w:spacing w:line="520" w:lineRule="exact"/>
        <w:ind w:left="2520"/>
        <w:textAlignment w:val="baseline"/>
        <w:rPr>
          <w:rFonts w:ascii="仿宋_GB2312" w:eastAsia="仿宋_GB2312" w:hAnsi="宋体"/>
          <w:sz w:val="28"/>
          <w:szCs w:val="28"/>
        </w:rPr>
      </w:pPr>
    </w:p>
    <w:p w:rsidR="00BD60F5" w:rsidRDefault="00BD60F5">
      <w:pPr>
        <w:spacing w:line="520" w:lineRule="exact"/>
        <w:ind w:left="2520"/>
        <w:textAlignment w:val="baseline"/>
        <w:rPr>
          <w:rFonts w:ascii="仿宋_GB2312" w:eastAsia="仿宋_GB2312" w:hAnsi="宋体"/>
          <w:sz w:val="24"/>
        </w:rPr>
      </w:pPr>
    </w:p>
    <w:p w:rsidR="00BD60F5" w:rsidRDefault="00BD60F5">
      <w:pPr>
        <w:spacing w:line="520" w:lineRule="exact"/>
        <w:ind w:left="2520"/>
        <w:textAlignment w:val="baseline"/>
        <w:rPr>
          <w:rFonts w:ascii="仿宋_GB2312" w:eastAsia="仿宋_GB2312" w:hAnsi="宋体"/>
          <w:sz w:val="24"/>
        </w:rPr>
      </w:pPr>
    </w:p>
    <w:p w:rsidR="00BD60F5" w:rsidRDefault="00BD60F5">
      <w:pPr>
        <w:spacing w:line="520" w:lineRule="exact"/>
        <w:ind w:left="2520"/>
        <w:textAlignment w:val="baseline"/>
        <w:rPr>
          <w:rFonts w:ascii="仿宋_GB2312" w:eastAsia="仿宋_GB2312" w:hAnsi="宋体"/>
          <w:sz w:val="24"/>
        </w:rPr>
      </w:pPr>
    </w:p>
    <w:p w:rsidR="00BD60F5" w:rsidRDefault="00BD60F5">
      <w:pPr>
        <w:spacing w:line="520" w:lineRule="exact"/>
        <w:ind w:left="2520"/>
        <w:textAlignment w:val="baseline"/>
        <w:rPr>
          <w:rFonts w:ascii="仿宋_GB2312" w:eastAsia="仿宋_GB2312" w:hAnsi="宋体"/>
          <w:sz w:val="24"/>
        </w:rPr>
      </w:pPr>
    </w:p>
    <w:p w:rsidR="00BD60F5" w:rsidRDefault="0087303C">
      <w:pPr>
        <w:spacing w:line="520" w:lineRule="exact"/>
        <w:textAlignment w:val="baseline"/>
        <w:rPr>
          <w:rFonts w:ascii="仿宋_GB2312" w:eastAsia="仿宋_GB2312" w:hAnsi="宋体"/>
          <w:b/>
          <w:w w:val="150"/>
          <w:sz w:val="24"/>
          <w:u w:val="dotted"/>
        </w:rPr>
      </w:pPr>
      <w:r>
        <w:rPr>
          <w:rFonts w:ascii="仿宋_GB2312" w:eastAsia="仿宋_GB2312" w:hAnsi="宋体" w:hint="eastAsia"/>
          <w:b/>
          <w:w w:val="150"/>
          <w:sz w:val="24"/>
        </w:rPr>
        <w:t>委托方（甲方）：</w:t>
      </w:r>
      <w:r>
        <w:rPr>
          <w:rFonts w:ascii="仿宋_GB2312" w:eastAsia="仿宋_GB2312" w:hAnsi="宋体" w:hint="eastAsia"/>
          <w:sz w:val="28"/>
          <w:szCs w:val="28"/>
          <w:u w:val="dotted" w:color="000000"/>
        </w:rPr>
        <w:t>河北光华荣昌汽车部件有限公司</w:t>
      </w:r>
    </w:p>
    <w:p w:rsidR="00BD60F5" w:rsidRDefault="00BD60F5">
      <w:pPr>
        <w:spacing w:line="520" w:lineRule="exact"/>
        <w:textAlignment w:val="baseline"/>
        <w:rPr>
          <w:rFonts w:ascii="仿宋_GB2312" w:eastAsia="仿宋_GB2312" w:hAnsi="宋体"/>
          <w:w w:val="150"/>
          <w:sz w:val="24"/>
          <w:u w:val="dotted"/>
        </w:rPr>
      </w:pPr>
    </w:p>
    <w:p w:rsidR="00BD60F5" w:rsidRDefault="0087303C">
      <w:pPr>
        <w:spacing w:line="520" w:lineRule="exact"/>
        <w:textAlignment w:val="baseline"/>
        <w:rPr>
          <w:rFonts w:ascii="仿宋_GB2312" w:eastAsia="仿宋_GB2312" w:hAnsi="宋体"/>
          <w:w w:val="150"/>
          <w:sz w:val="24"/>
          <w:u w:val="dotted"/>
        </w:rPr>
      </w:pPr>
      <w:r>
        <w:rPr>
          <w:rFonts w:ascii="仿宋_GB2312" w:eastAsia="仿宋_GB2312" w:hAnsi="宋体" w:hint="eastAsia"/>
          <w:b/>
          <w:w w:val="150"/>
          <w:sz w:val="24"/>
        </w:rPr>
        <w:t>受托方（乙方）</w:t>
      </w:r>
      <w:r>
        <w:rPr>
          <w:rFonts w:ascii="仿宋_GB2312" w:eastAsia="仿宋_GB2312" w:hAnsi="宋体" w:hint="eastAsia"/>
          <w:w w:val="150"/>
          <w:sz w:val="24"/>
        </w:rPr>
        <w:t>：</w:t>
      </w:r>
      <w:r>
        <w:rPr>
          <w:rFonts w:ascii="仿宋_GB2312" w:eastAsia="仿宋_GB2312" w:hAnsi="宋体" w:hint="eastAsia"/>
          <w:sz w:val="28"/>
          <w:szCs w:val="28"/>
          <w:u w:val="dotted" w:color="000000"/>
        </w:rPr>
        <w:t>河北秦安安全科技股份有限公司</w:t>
      </w:r>
    </w:p>
    <w:p w:rsidR="00BD60F5" w:rsidRDefault="00BD60F5">
      <w:pPr>
        <w:spacing w:line="520" w:lineRule="exact"/>
        <w:textAlignment w:val="baseline"/>
        <w:rPr>
          <w:rFonts w:ascii="仿宋_GB2312" w:eastAsia="仿宋_GB2312" w:hAnsi="宋体"/>
          <w:w w:val="150"/>
          <w:sz w:val="24"/>
        </w:rPr>
      </w:pPr>
    </w:p>
    <w:p w:rsidR="00BD60F5" w:rsidRDefault="0087303C">
      <w:pPr>
        <w:spacing w:line="520" w:lineRule="exact"/>
        <w:textAlignment w:val="baseline"/>
        <w:rPr>
          <w:rFonts w:ascii="仿宋_GB2312" w:eastAsia="仿宋_GB2312" w:hAnsi="宋体"/>
          <w:b/>
          <w:w w:val="150"/>
          <w:sz w:val="24"/>
          <w:u w:val="dotted"/>
        </w:rPr>
      </w:pPr>
      <w:r>
        <w:rPr>
          <w:rFonts w:ascii="仿宋_GB2312" w:eastAsia="仿宋_GB2312" w:hAnsi="宋体" w:hint="eastAsia"/>
          <w:b/>
          <w:w w:val="150"/>
          <w:sz w:val="24"/>
        </w:rPr>
        <w:t>签订时间：</w:t>
      </w:r>
    </w:p>
    <w:p w:rsidR="00BD60F5" w:rsidRDefault="00BD60F5">
      <w:pPr>
        <w:spacing w:line="520" w:lineRule="exact"/>
        <w:textAlignment w:val="baseline"/>
        <w:rPr>
          <w:rFonts w:ascii="仿宋_GB2312" w:eastAsia="仿宋_GB2312" w:hAnsi="宋体"/>
          <w:w w:val="150"/>
          <w:sz w:val="24"/>
        </w:rPr>
      </w:pPr>
    </w:p>
    <w:p w:rsidR="00BD60F5" w:rsidRDefault="0087303C">
      <w:pPr>
        <w:spacing w:line="520" w:lineRule="exact"/>
        <w:textAlignment w:val="baseline"/>
        <w:rPr>
          <w:rFonts w:ascii="仿宋_GB2312" w:eastAsia="仿宋_GB2312" w:hAnsi="宋体"/>
          <w:b/>
          <w:w w:val="150"/>
          <w:sz w:val="24"/>
        </w:rPr>
      </w:pPr>
      <w:r>
        <w:rPr>
          <w:rFonts w:ascii="仿宋_GB2312" w:eastAsia="仿宋_GB2312" w:hAnsi="宋体" w:hint="eastAsia"/>
          <w:b/>
          <w:w w:val="150"/>
          <w:sz w:val="24"/>
        </w:rPr>
        <w:t>签订地点：</w:t>
      </w:r>
    </w:p>
    <w:p w:rsidR="00BD60F5" w:rsidRDefault="00BD60F5">
      <w:pPr>
        <w:spacing w:line="520" w:lineRule="exact"/>
        <w:textAlignment w:val="baseline"/>
        <w:rPr>
          <w:rFonts w:ascii="仿宋_GB2312" w:eastAsia="仿宋_GB2312" w:hAnsi="宋体"/>
          <w:w w:val="150"/>
          <w:sz w:val="20"/>
        </w:rPr>
      </w:pPr>
    </w:p>
    <w:p w:rsidR="00BD60F5" w:rsidRDefault="00BD60F5">
      <w:pPr>
        <w:spacing w:line="520" w:lineRule="exact"/>
        <w:textAlignment w:val="baseline"/>
        <w:rPr>
          <w:rFonts w:ascii="宋体"/>
          <w:sz w:val="28"/>
        </w:rPr>
        <w:sectPr w:rsidR="00BD60F5">
          <w:headerReference w:type="default" r:id="rId8"/>
          <w:footerReference w:type="even" r:id="rId9"/>
          <w:headerReference w:type="first" r:id="rId10"/>
          <w:footerReference w:type="first" r:id="rId11"/>
          <w:pgSz w:w="11906" w:h="16838"/>
          <w:pgMar w:top="1304" w:right="1701" w:bottom="1304" w:left="1701" w:header="851" w:footer="992" w:gutter="0"/>
          <w:cols w:space="425"/>
          <w:docGrid w:type="lines" w:linePitch="312"/>
        </w:sectPr>
      </w:pPr>
    </w:p>
    <w:p w:rsidR="00BD60F5" w:rsidRDefault="0087303C">
      <w:pPr>
        <w:spacing w:line="440" w:lineRule="exact"/>
        <w:ind w:firstLineChars="250" w:firstLine="600"/>
        <w:textAlignment w:val="baseline"/>
        <w:rPr>
          <w:rFonts w:ascii="仿宋_GB2312" w:eastAsia="仿宋_GB2312"/>
          <w:sz w:val="24"/>
        </w:rPr>
      </w:pPr>
      <w:r>
        <w:rPr>
          <w:rFonts w:ascii="仿宋_GB2312" w:eastAsia="仿宋_GB2312" w:hint="eastAsia"/>
          <w:sz w:val="24"/>
        </w:rPr>
        <w:lastRenderedPageBreak/>
        <w:t>依据《中华人民共和国合同法》及有关法规的规定，甲方委托乙方从事安全风险辨识与管控事项，现就有关事宜经协商达成一致意见，特签订本合同。</w:t>
      </w:r>
    </w:p>
    <w:p w:rsidR="00BD60F5" w:rsidRDefault="0087303C" w:rsidP="00BD7F04">
      <w:pPr>
        <w:spacing w:line="440" w:lineRule="exact"/>
        <w:ind w:firstLineChars="250" w:firstLine="602"/>
        <w:textAlignment w:val="baseline"/>
        <w:rPr>
          <w:rFonts w:ascii="黑体" w:eastAsia="黑体" w:hAnsi="宋体"/>
          <w:b/>
          <w:bCs/>
          <w:sz w:val="24"/>
        </w:rPr>
      </w:pPr>
      <w:r>
        <w:rPr>
          <w:rFonts w:ascii="黑体" w:eastAsia="黑体" w:hAnsi="宋体" w:hint="eastAsia"/>
          <w:b/>
          <w:bCs/>
          <w:sz w:val="24"/>
        </w:rPr>
        <w:t>一、工作范围</w:t>
      </w:r>
    </w:p>
    <w:p w:rsidR="00BD60F5" w:rsidRDefault="0087303C" w:rsidP="00BD7F04">
      <w:pPr>
        <w:spacing w:line="440" w:lineRule="exact"/>
        <w:ind w:firstLineChars="250" w:firstLine="602"/>
        <w:textAlignment w:val="baseline"/>
        <w:rPr>
          <w:rFonts w:ascii="黑体" w:eastAsia="黑体" w:hAnsi="宋体"/>
          <w:b/>
          <w:bCs/>
          <w:sz w:val="24"/>
        </w:rPr>
      </w:pPr>
      <w:r>
        <w:rPr>
          <w:rFonts w:ascii="黑体" w:eastAsia="黑体" w:hAnsi="宋体" w:hint="eastAsia"/>
          <w:b/>
          <w:bCs/>
          <w:sz w:val="24"/>
        </w:rPr>
        <w:t>项目名称：</w:t>
      </w:r>
      <w:r>
        <w:rPr>
          <w:rFonts w:ascii="黑体" w:eastAsia="黑体" w:hAnsi="宋体" w:hint="eastAsia"/>
          <w:b/>
          <w:bCs/>
          <w:sz w:val="24"/>
          <w:u w:val="single" w:color="000000"/>
        </w:rPr>
        <w:t xml:space="preserve">   </w:t>
      </w:r>
      <w:r>
        <w:rPr>
          <w:rFonts w:ascii="黑体" w:eastAsia="黑体" w:hAnsi="宋体" w:hint="eastAsia"/>
          <w:b/>
          <w:bCs/>
          <w:sz w:val="24"/>
          <w:u w:val="single" w:color="000000"/>
        </w:rPr>
        <w:t>河北光华荣昌汽车部件有限公司双控机制建设</w:t>
      </w:r>
      <w:r>
        <w:rPr>
          <w:rFonts w:ascii="黑体" w:eastAsia="黑体" w:hAnsi="宋体" w:hint="eastAsia"/>
          <w:b/>
          <w:bCs/>
          <w:sz w:val="24"/>
          <w:u w:val="single" w:color="000000"/>
        </w:rPr>
        <w:t xml:space="preserve">    </w:t>
      </w:r>
    </w:p>
    <w:p w:rsidR="00BD60F5" w:rsidRDefault="0087303C" w:rsidP="00BD7F04">
      <w:pPr>
        <w:spacing w:line="440" w:lineRule="exact"/>
        <w:ind w:firstLineChars="250" w:firstLine="602"/>
        <w:textAlignment w:val="baseline"/>
        <w:rPr>
          <w:rFonts w:ascii="黑体" w:eastAsia="黑体" w:hAnsi="宋体"/>
          <w:b/>
          <w:bCs/>
          <w:sz w:val="24"/>
        </w:rPr>
      </w:pPr>
      <w:r>
        <w:rPr>
          <w:rFonts w:ascii="黑体" w:eastAsia="黑体" w:hAnsi="宋体" w:hint="eastAsia"/>
          <w:b/>
          <w:bCs/>
          <w:sz w:val="24"/>
        </w:rPr>
        <w:t>工作内容：</w:t>
      </w:r>
    </w:p>
    <w:p w:rsidR="00BD60F5" w:rsidRDefault="0087303C" w:rsidP="00BD7F04">
      <w:pPr>
        <w:spacing w:line="440" w:lineRule="exact"/>
        <w:ind w:leftChars="456" w:left="1198" w:hangingChars="100" w:hanging="240"/>
        <w:textAlignment w:val="baseline"/>
        <w:rPr>
          <w:rFonts w:ascii="仿宋_GB2312" w:eastAsia="仿宋_GB2312"/>
          <w:sz w:val="24"/>
        </w:rPr>
      </w:pPr>
      <w:r>
        <w:rPr>
          <w:rFonts w:ascii="仿宋_GB2312" w:eastAsia="仿宋_GB2312"/>
          <w:sz w:val="24"/>
        </w:rPr>
        <w:t>1.</w:t>
      </w:r>
      <w:r>
        <w:rPr>
          <w:rFonts w:ascii="仿宋_GB2312" w:eastAsia="仿宋_GB2312" w:hint="eastAsia"/>
          <w:sz w:val="24"/>
        </w:rPr>
        <w:t>对甲方提供的资料是否齐全进行审查；对甲方的生产现场进行仔细勘查、检查；熟悉甲方生产工艺流程；</w:t>
      </w:r>
    </w:p>
    <w:p w:rsidR="00BD60F5" w:rsidRDefault="0087303C">
      <w:pPr>
        <w:numPr>
          <w:ilvl w:val="1"/>
          <w:numId w:val="1"/>
        </w:numPr>
        <w:spacing w:line="440" w:lineRule="exact"/>
        <w:textAlignment w:val="baseline"/>
        <w:rPr>
          <w:rFonts w:ascii="仿宋_GB2312" w:eastAsia="仿宋_GB2312"/>
          <w:sz w:val="24"/>
        </w:rPr>
      </w:pPr>
      <w:r>
        <w:rPr>
          <w:rFonts w:ascii="仿宋_GB2312" w:eastAsia="仿宋_GB2312" w:hint="eastAsia"/>
          <w:sz w:val="24"/>
        </w:rPr>
        <w:t>为甲方建立包括辨识部位、存在风险、风险分级、事故类型、主要管控措施、责任部门和责任人等内容的风险管控信息台账（清单）</w:t>
      </w:r>
    </w:p>
    <w:p w:rsidR="00BD60F5" w:rsidRDefault="0087303C">
      <w:pPr>
        <w:numPr>
          <w:ilvl w:val="1"/>
          <w:numId w:val="1"/>
        </w:numPr>
        <w:spacing w:line="440" w:lineRule="exact"/>
        <w:textAlignment w:val="baseline"/>
        <w:rPr>
          <w:rFonts w:ascii="仿宋_GB2312" w:eastAsia="仿宋_GB2312"/>
          <w:sz w:val="24"/>
        </w:rPr>
      </w:pPr>
      <w:r>
        <w:rPr>
          <w:rFonts w:ascii="仿宋_GB2312" w:eastAsia="仿宋_GB2312" w:hint="eastAsia"/>
          <w:sz w:val="24"/>
        </w:rPr>
        <w:t>指导甲方根据生产组</w:t>
      </w:r>
      <w:r>
        <w:rPr>
          <w:rFonts w:ascii="仿宋_GB2312" w:eastAsia="仿宋_GB2312" w:hint="eastAsia"/>
          <w:sz w:val="24"/>
        </w:rPr>
        <w:t>织、工艺等行业特点，逐级编制并发布红、橙、黄、蓝四种颜色风险分布图。</w:t>
      </w:r>
    </w:p>
    <w:p w:rsidR="00BD60F5" w:rsidRDefault="0087303C">
      <w:pPr>
        <w:numPr>
          <w:ilvl w:val="1"/>
          <w:numId w:val="1"/>
        </w:numPr>
        <w:spacing w:line="440" w:lineRule="exact"/>
        <w:textAlignment w:val="baseline"/>
        <w:rPr>
          <w:rFonts w:ascii="仿宋_GB2312" w:eastAsia="仿宋_GB2312"/>
          <w:sz w:val="24"/>
        </w:rPr>
      </w:pPr>
      <w:r>
        <w:rPr>
          <w:rFonts w:ascii="仿宋_GB2312" w:eastAsia="仿宋_GB2312" w:hint="eastAsia"/>
          <w:sz w:val="24"/>
        </w:rPr>
        <w:t>指导甲方建立危险作业、动能隔离上锁挂牌、风险岗位应急处置等管理制度；</w:t>
      </w:r>
    </w:p>
    <w:p w:rsidR="00BD60F5" w:rsidRDefault="0087303C">
      <w:pPr>
        <w:numPr>
          <w:ilvl w:val="1"/>
          <w:numId w:val="1"/>
        </w:numPr>
        <w:spacing w:line="440" w:lineRule="exact"/>
        <w:textAlignment w:val="baseline"/>
        <w:rPr>
          <w:rFonts w:ascii="仿宋_GB2312" w:eastAsia="仿宋_GB2312"/>
          <w:sz w:val="24"/>
        </w:rPr>
      </w:pPr>
      <w:r>
        <w:rPr>
          <w:rFonts w:ascii="仿宋_GB2312" w:eastAsia="仿宋_GB2312" w:hint="eastAsia"/>
          <w:sz w:val="24"/>
        </w:rPr>
        <w:t>编制并提交风险分级管控和隐患排查治理报告。</w:t>
      </w:r>
    </w:p>
    <w:p w:rsidR="00BD60F5" w:rsidRDefault="0087303C" w:rsidP="00BD7F04">
      <w:pPr>
        <w:spacing w:line="440" w:lineRule="exact"/>
        <w:ind w:leftChars="171" w:left="359" w:firstLineChars="98" w:firstLine="236"/>
        <w:textAlignment w:val="baseline"/>
        <w:rPr>
          <w:rFonts w:ascii="黑体" w:eastAsia="黑体" w:hAnsi="宋体"/>
          <w:b/>
          <w:bCs/>
          <w:sz w:val="24"/>
        </w:rPr>
      </w:pPr>
      <w:r>
        <w:rPr>
          <w:rFonts w:ascii="黑体" w:eastAsia="黑体" w:hAnsi="宋体" w:hint="eastAsia"/>
          <w:b/>
          <w:bCs/>
          <w:sz w:val="24"/>
        </w:rPr>
        <w:t>二、工作条件和协作事项</w:t>
      </w:r>
    </w:p>
    <w:p w:rsidR="00BD60F5" w:rsidRDefault="0087303C" w:rsidP="00BD7F04">
      <w:pPr>
        <w:spacing w:line="440" w:lineRule="exact"/>
        <w:ind w:leftChars="134" w:left="281" w:firstLineChars="100" w:firstLine="241"/>
        <w:textAlignment w:val="baseline"/>
        <w:rPr>
          <w:rFonts w:ascii="仿宋_GB2312" w:eastAsia="仿宋_GB2312"/>
          <w:sz w:val="24"/>
        </w:rPr>
      </w:pPr>
      <w:r>
        <w:rPr>
          <w:rFonts w:ascii="仿宋_GB2312" w:eastAsia="仿宋_GB2312"/>
          <w:b/>
          <w:sz w:val="24"/>
        </w:rPr>
        <w:t>1</w:t>
      </w:r>
      <w:r>
        <w:rPr>
          <w:rFonts w:ascii="仿宋_GB2312" w:eastAsia="仿宋_GB2312" w:hint="eastAsia"/>
          <w:b/>
          <w:sz w:val="24"/>
        </w:rPr>
        <w:t>、</w:t>
      </w:r>
      <w:r>
        <w:rPr>
          <w:rFonts w:ascii="仿宋_GB2312" w:eastAsia="仿宋_GB2312" w:hint="eastAsia"/>
          <w:sz w:val="24"/>
        </w:rPr>
        <w:t>甲方须按乙方提供的风险辨识工作所需资料清单要求，在本合同签订日起</w:t>
      </w:r>
      <w:r>
        <w:rPr>
          <w:rFonts w:ascii="仿宋_GB2312" w:eastAsia="仿宋_GB2312"/>
          <w:sz w:val="24"/>
        </w:rPr>
        <w:t>7</w:t>
      </w:r>
      <w:r>
        <w:rPr>
          <w:rFonts w:ascii="仿宋_GB2312" w:eastAsia="仿宋_GB2312" w:hint="eastAsia"/>
          <w:sz w:val="24"/>
        </w:rPr>
        <w:t>个工作日内提供项目辨识所需的真实、有效、齐全的相关资料，如提供的资料不齐全无法进行报告编制时，责任由甲方承担。</w:t>
      </w:r>
    </w:p>
    <w:p w:rsidR="00BD60F5" w:rsidRDefault="0087303C" w:rsidP="00BD7F04">
      <w:pPr>
        <w:spacing w:line="440" w:lineRule="exact"/>
        <w:ind w:leftChars="171" w:left="359" w:firstLineChars="100" w:firstLine="241"/>
        <w:textAlignment w:val="baseline"/>
        <w:rPr>
          <w:rFonts w:ascii="仿宋_GB2312" w:eastAsia="仿宋_GB2312"/>
          <w:sz w:val="24"/>
        </w:rPr>
      </w:pPr>
      <w:r>
        <w:rPr>
          <w:rFonts w:ascii="仿宋_GB2312" w:eastAsia="仿宋_GB2312"/>
          <w:b/>
          <w:sz w:val="24"/>
        </w:rPr>
        <w:t>2</w:t>
      </w:r>
      <w:r>
        <w:rPr>
          <w:rFonts w:ascii="仿宋_GB2312" w:eastAsia="仿宋_GB2312" w:hint="eastAsia"/>
          <w:b/>
          <w:sz w:val="24"/>
        </w:rPr>
        <w:t>、</w:t>
      </w:r>
      <w:r>
        <w:rPr>
          <w:rFonts w:ascii="仿宋_GB2312" w:eastAsia="仿宋_GB2312" w:hint="eastAsia"/>
          <w:sz w:val="24"/>
        </w:rPr>
        <w:t>甲方应指定专人协助乙方开展风险辨识工作。</w:t>
      </w:r>
    </w:p>
    <w:p w:rsidR="00BD60F5" w:rsidRDefault="0087303C" w:rsidP="00BD7F04">
      <w:pPr>
        <w:spacing w:line="440" w:lineRule="exact"/>
        <w:ind w:leftChars="171" w:left="359" w:firstLineChars="100" w:firstLine="241"/>
        <w:textAlignment w:val="baseline"/>
        <w:rPr>
          <w:rFonts w:ascii="仿宋_GB2312" w:eastAsia="仿宋_GB2312"/>
          <w:sz w:val="24"/>
        </w:rPr>
      </w:pPr>
      <w:r>
        <w:rPr>
          <w:rFonts w:ascii="仿宋_GB2312" w:eastAsia="仿宋_GB2312"/>
          <w:b/>
          <w:sz w:val="24"/>
        </w:rPr>
        <w:t>3</w:t>
      </w:r>
      <w:r>
        <w:rPr>
          <w:rFonts w:ascii="仿宋_GB2312" w:eastAsia="仿宋_GB2312" w:hint="eastAsia"/>
          <w:b/>
          <w:sz w:val="24"/>
        </w:rPr>
        <w:t>、</w:t>
      </w:r>
      <w:r>
        <w:rPr>
          <w:rFonts w:ascii="仿宋_GB2312" w:eastAsia="仿宋_GB2312" w:hint="eastAsia"/>
          <w:sz w:val="24"/>
        </w:rPr>
        <w:t>乙方在本合同签订后</w:t>
      </w:r>
      <w:r>
        <w:rPr>
          <w:rFonts w:ascii="仿宋_GB2312" w:eastAsia="仿宋_GB2312"/>
          <w:sz w:val="24"/>
        </w:rPr>
        <w:t>7</w:t>
      </w:r>
      <w:r>
        <w:rPr>
          <w:rFonts w:ascii="仿宋_GB2312" w:eastAsia="仿宋_GB2312" w:hint="eastAsia"/>
          <w:sz w:val="24"/>
        </w:rPr>
        <w:t>个工作日内，委派项目评价组人员深入现场搜集资料和现场检查。</w:t>
      </w:r>
    </w:p>
    <w:p w:rsidR="00BD60F5" w:rsidRDefault="0087303C" w:rsidP="00BD7F04">
      <w:pPr>
        <w:spacing w:line="440" w:lineRule="exact"/>
        <w:ind w:leftChars="171" w:left="359" w:firstLineChars="98" w:firstLine="236"/>
        <w:textAlignment w:val="baseline"/>
        <w:rPr>
          <w:rFonts w:ascii="黑体" w:eastAsia="黑体" w:hAnsi="宋体"/>
          <w:b/>
          <w:bCs/>
          <w:sz w:val="24"/>
        </w:rPr>
      </w:pPr>
      <w:r>
        <w:rPr>
          <w:rFonts w:ascii="黑体" w:eastAsia="黑体" w:hAnsi="宋体" w:hint="eastAsia"/>
          <w:b/>
          <w:bCs/>
          <w:sz w:val="24"/>
        </w:rPr>
        <w:t>三、履行地点、方式、期限</w:t>
      </w:r>
    </w:p>
    <w:p w:rsidR="00BD60F5" w:rsidRDefault="0087303C" w:rsidP="00BD7F04">
      <w:pPr>
        <w:spacing w:line="440" w:lineRule="exact"/>
        <w:ind w:leftChars="171" w:left="359" w:firstLineChars="100" w:firstLine="241"/>
        <w:textAlignment w:val="baseline"/>
        <w:rPr>
          <w:rFonts w:ascii="仿宋_GB2312" w:eastAsia="仿宋_GB2312"/>
          <w:sz w:val="24"/>
        </w:rPr>
      </w:pPr>
      <w:r>
        <w:rPr>
          <w:rFonts w:ascii="仿宋_GB2312" w:eastAsia="仿宋_GB2312"/>
          <w:b/>
          <w:sz w:val="24"/>
        </w:rPr>
        <w:t>1</w:t>
      </w:r>
      <w:r>
        <w:rPr>
          <w:rFonts w:ascii="仿宋_GB2312" w:eastAsia="仿宋_GB2312" w:hint="eastAsia"/>
          <w:b/>
          <w:sz w:val="24"/>
        </w:rPr>
        <w:t>、履行地点</w:t>
      </w:r>
      <w:r>
        <w:rPr>
          <w:rFonts w:ascii="仿宋_GB2312" w:eastAsia="仿宋_GB2312" w:hint="eastAsia"/>
          <w:sz w:val="24"/>
        </w:rPr>
        <w:t>：</w:t>
      </w:r>
      <w:r>
        <w:rPr>
          <w:rFonts w:ascii="仿宋_GB2312" w:eastAsia="仿宋_GB2312" w:hint="eastAsia"/>
          <w:sz w:val="24"/>
          <w:u w:val="single" w:color="000000"/>
        </w:rPr>
        <w:t xml:space="preserve"> /  </w:t>
      </w:r>
      <w:r>
        <w:rPr>
          <w:rFonts w:ascii="仿宋_GB2312" w:eastAsia="仿宋_GB2312" w:hint="eastAsia"/>
          <w:sz w:val="24"/>
        </w:rPr>
        <w:t>，如无约定则为甲方住所地。</w:t>
      </w:r>
    </w:p>
    <w:p w:rsidR="00BD60F5" w:rsidRDefault="0087303C" w:rsidP="00BD7F04">
      <w:pPr>
        <w:spacing w:line="440" w:lineRule="exact"/>
        <w:ind w:leftChars="171" w:left="359" w:firstLineChars="100" w:firstLine="241"/>
        <w:textAlignment w:val="baseline"/>
        <w:rPr>
          <w:rFonts w:ascii="仿宋_GB2312" w:eastAsia="仿宋_GB2312"/>
          <w:sz w:val="24"/>
        </w:rPr>
      </w:pPr>
      <w:r>
        <w:rPr>
          <w:rFonts w:ascii="仿宋_GB2312" w:eastAsia="仿宋_GB2312"/>
          <w:b/>
          <w:sz w:val="24"/>
        </w:rPr>
        <w:t>2</w:t>
      </w:r>
      <w:r>
        <w:rPr>
          <w:rFonts w:ascii="仿宋_GB2312" w:eastAsia="仿宋_GB2312" w:hint="eastAsia"/>
          <w:b/>
          <w:sz w:val="24"/>
        </w:rPr>
        <w:t>、履行方式：</w:t>
      </w:r>
      <w:r>
        <w:rPr>
          <w:rFonts w:ascii="仿宋_GB2312" w:eastAsia="仿宋_GB2312" w:hint="eastAsia"/>
          <w:sz w:val="24"/>
        </w:rPr>
        <w:t>乙方派人到履行地点同甲方指定人员共同完成。</w:t>
      </w:r>
    </w:p>
    <w:p w:rsidR="00BD60F5" w:rsidRDefault="0087303C" w:rsidP="00BD7F04">
      <w:pPr>
        <w:spacing w:line="440" w:lineRule="exact"/>
        <w:ind w:leftChars="171" w:left="359" w:firstLineChars="100" w:firstLine="241"/>
        <w:textAlignment w:val="baseline"/>
        <w:rPr>
          <w:rFonts w:ascii="仿宋_GB2312" w:eastAsia="仿宋_GB2312"/>
          <w:sz w:val="24"/>
        </w:rPr>
      </w:pPr>
      <w:r>
        <w:rPr>
          <w:rFonts w:ascii="仿宋_GB2312" w:eastAsia="仿宋_GB2312"/>
          <w:b/>
          <w:sz w:val="24"/>
        </w:rPr>
        <w:t>3</w:t>
      </w:r>
      <w:r>
        <w:rPr>
          <w:rFonts w:ascii="仿宋_GB2312" w:eastAsia="仿宋_GB2312" w:hint="eastAsia"/>
          <w:b/>
          <w:sz w:val="24"/>
        </w:rPr>
        <w:t>、履行期限：</w:t>
      </w:r>
      <w:r>
        <w:rPr>
          <w:rFonts w:ascii="仿宋_GB2312" w:eastAsia="仿宋_GB2312" w:hint="eastAsia"/>
          <w:b/>
          <w:sz w:val="24"/>
        </w:rPr>
        <w:t>壹</w:t>
      </w:r>
      <w:r>
        <w:rPr>
          <w:rFonts w:ascii="仿宋_GB2312" w:eastAsia="仿宋_GB2312" w:hint="eastAsia"/>
          <w:b/>
          <w:sz w:val="24"/>
        </w:rPr>
        <w:t>年</w:t>
      </w:r>
      <w:ins w:id="0" w:author="PC" w:date="2021-06-02T14:24:00Z">
        <w:r w:rsidR="003522D5">
          <w:rPr>
            <w:rFonts w:ascii="仿宋_GB2312" w:eastAsia="仿宋_GB2312" w:hint="eastAsia"/>
            <w:b/>
            <w:sz w:val="24"/>
          </w:rPr>
          <w:t>(</w:t>
        </w:r>
        <w:r w:rsidR="003522D5">
          <w:rPr>
            <w:rFonts w:ascii="仿宋_GB2312" w:eastAsia="仿宋_GB2312" w:hint="eastAsia"/>
            <w:b/>
            <w:sz w:val="24"/>
          </w:rPr>
          <w:t>自签约之日起</w:t>
        </w:r>
        <w:r w:rsidR="003522D5">
          <w:rPr>
            <w:rFonts w:ascii="仿宋_GB2312" w:eastAsia="仿宋_GB2312" w:hint="eastAsia"/>
            <w:b/>
            <w:sz w:val="24"/>
          </w:rPr>
          <w:t>)</w:t>
        </w:r>
      </w:ins>
      <w:r>
        <w:rPr>
          <w:rFonts w:ascii="仿宋_GB2312" w:eastAsia="仿宋_GB2312" w:hint="eastAsia"/>
          <w:b/>
          <w:sz w:val="24"/>
        </w:rPr>
        <w:t>。</w:t>
      </w:r>
    </w:p>
    <w:p w:rsidR="00BD60F5" w:rsidRDefault="0087303C" w:rsidP="00BD7F04">
      <w:pPr>
        <w:spacing w:line="440" w:lineRule="exact"/>
        <w:ind w:leftChars="171" w:left="359" w:firstLineChars="98" w:firstLine="236"/>
        <w:textAlignment w:val="baseline"/>
        <w:rPr>
          <w:rFonts w:ascii="黑体" w:eastAsia="黑体" w:hAnsi="宋体"/>
          <w:b/>
          <w:bCs/>
          <w:sz w:val="24"/>
        </w:rPr>
      </w:pPr>
      <w:r>
        <w:rPr>
          <w:rFonts w:ascii="黑体" w:eastAsia="黑体" w:hAnsi="宋体" w:hint="eastAsia"/>
          <w:b/>
          <w:bCs/>
          <w:sz w:val="24"/>
        </w:rPr>
        <w:t>四、报酬及其支付方式</w:t>
      </w:r>
    </w:p>
    <w:p w:rsidR="00BD60F5" w:rsidRDefault="0087303C">
      <w:pPr>
        <w:spacing w:line="440" w:lineRule="exact"/>
        <w:textAlignment w:val="baseline"/>
        <w:rPr>
          <w:rFonts w:ascii="仿宋_GB2312" w:eastAsia="仿宋_GB2312"/>
          <w:sz w:val="24"/>
        </w:rPr>
      </w:pPr>
      <w:r>
        <w:rPr>
          <w:rFonts w:ascii="仿宋_GB2312" w:eastAsia="仿宋_GB2312" w:hint="eastAsia"/>
          <w:sz w:val="24"/>
        </w:rPr>
        <w:t>（一）本项目报酬大写</w:t>
      </w:r>
      <w:r>
        <w:rPr>
          <w:rFonts w:ascii="仿宋_GB2312" w:eastAsia="仿宋_GB2312" w:hint="eastAsia"/>
          <w:sz w:val="24"/>
          <w:u w:val="dotted" w:color="000000"/>
        </w:rPr>
        <w:t xml:space="preserve"> </w:t>
      </w:r>
      <w:r>
        <w:rPr>
          <w:rFonts w:ascii="仿宋_GB2312" w:eastAsia="仿宋_GB2312" w:hint="eastAsia"/>
          <w:sz w:val="24"/>
          <w:u w:val="dotted" w:color="000000"/>
        </w:rPr>
        <w:t>贰万</w:t>
      </w:r>
      <w:r>
        <w:rPr>
          <w:rFonts w:ascii="仿宋_GB2312" w:eastAsia="仿宋_GB2312" w:hint="eastAsia"/>
          <w:sz w:val="24"/>
          <w:u w:val="dotted" w:color="000000"/>
        </w:rPr>
        <w:t xml:space="preserve"> </w:t>
      </w:r>
      <w:bookmarkStart w:id="1" w:name="_GoBack"/>
      <w:bookmarkEnd w:id="1"/>
      <w:r>
        <w:rPr>
          <w:rFonts w:ascii="仿宋_GB2312" w:eastAsia="仿宋_GB2312" w:hint="eastAsia"/>
          <w:sz w:val="24"/>
        </w:rPr>
        <w:t>元，小写</w:t>
      </w:r>
      <w:r>
        <w:rPr>
          <w:rFonts w:ascii="仿宋_GB2312" w:eastAsia="仿宋_GB2312" w:hint="eastAsia"/>
          <w:sz w:val="24"/>
          <w:u w:val="dotted" w:color="000000"/>
        </w:rPr>
        <w:t xml:space="preserve">   20000     </w:t>
      </w:r>
      <w:r>
        <w:rPr>
          <w:rFonts w:ascii="仿宋_GB2312" w:eastAsia="仿宋_GB2312" w:hint="eastAsia"/>
          <w:sz w:val="24"/>
        </w:rPr>
        <w:t>元</w:t>
      </w:r>
      <w:del w:id="2" w:author="PC" w:date="2021-06-02T14:28:00Z">
        <w:r w:rsidDel="003522D5">
          <w:rPr>
            <w:rFonts w:ascii="仿宋_GB2312" w:eastAsia="仿宋_GB2312" w:hint="eastAsia"/>
            <w:sz w:val="24"/>
          </w:rPr>
          <w:delText>。</w:delText>
        </w:r>
      </w:del>
      <w:ins w:id="3" w:author="PC" w:date="2021-06-02T14:28:00Z">
        <w:r w:rsidR="003522D5">
          <w:rPr>
            <w:rFonts w:ascii="仿宋_GB2312" w:eastAsia="仿宋_GB2312" w:hint="eastAsia"/>
            <w:sz w:val="24"/>
          </w:rPr>
          <w:t>,(</w:t>
        </w:r>
        <w:r w:rsidR="003522D5">
          <w:rPr>
            <w:rFonts w:ascii="仿宋_GB2312" w:eastAsia="仿宋_GB2312" w:hint="eastAsia"/>
            <w:sz w:val="24"/>
            <w:u w:val="dotted" w:color="000000"/>
          </w:rPr>
          <w:t>含税价</w:t>
        </w:r>
        <w:r w:rsidR="003522D5">
          <w:rPr>
            <w:rFonts w:ascii="仿宋_GB2312" w:eastAsia="仿宋_GB2312" w:hint="eastAsia"/>
            <w:sz w:val="24"/>
          </w:rPr>
          <w:t>)。</w:t>
        </w:r>
      </w:ins>
    </w:p>
    <w:p w:rsidR="00BD60F5" w:rsidRDefault="0087303C">
      <w:pPr>
        <w:spacing w:line="440" w:lineRule="exact"/>
        <w:textAlignment w:val="baseline"/>
        <w:rPr>
          <w:rFonts w:ascii="仿宋_GB2312" w:eastAsia="仿宋_GB2312"/>
          <w:sz w:val="24"/>
        </w:rPr>
      </w:pPr>
      <w:r>
        <w:rPr>
          <w:rFonts w:ascii="仿宋_GB2312" w:eastAsia="仿宋_GB2312" w:hint="eastAsia"/>
          <w:sz w:val="24"/>
        </w:rPr>
        <w:t>（二）分期支付：</w:t>
      </w:r>
    </w:p>
    <w:p w:rsidR="00BD60F5" w:rsidRDefault="0087303C">
      <w:pPr>
        <w:spacing w:line="440" w:lineRule="exact"/>
        <w:ind w:firstLineChars="150" w:firstLine="360"/>
        <w:textAlignment w:val="baseline"/>
        <w:rPr>
          <w:rFonts w:ascii="仿宋_GB2312" w:eastAsia="仿宋_GB2312"/>
          <w:sz w:val="24"/>
        </w:rPr>
      </w:pPr>
      <w:r>
        <w:rPr>
          <w:rFonts w:ascii="仿宋_GB2312" w:eastAsia="仿宋_GB2312" w:hint="eastAsia"/>
          <w:sz w:val="24"/>
        </w:rPr>
        <w:t>首期大写</w:t>
      </w:r>
      <w:r>
        <w:rPr>
          <w:rFonts w:ascii="仿宋_GB2312" w:eastAsia="仿宋_GB2312" w:hint="eastAsia"/>
          <w:sz w:val="24"/>
          <w:u w:val="dotted" w:color="000000"/>
        </w:rPr>
        <w:t xml:space="preserve"> </w:t>
      </w:r>
      <w:r>
        <w:rPr>
          <w:rFonts w:ascii="仿宋_GB2312" w:eastAsia="仿宋_GB2312" w:hint="eastAsia"/>
          <w:sz w:val="24"/>
          <w:u w:val="dotted" w:color="000000"/>
        </w:rPr>
        <w:t>壹万</w:t>
      </w:r>
      <w:r>
        <w:rPr>
          <w:rFonts w:ascii="仿宋_GB2312" w:eastAsia="仿宋_GB2312" w:hint="eastAsia"/>
          <w:sz w:val="24"/>
          <w:u w:val="dotted" w:color="000000"/>
        </w:rPr>
        <w:t xml:space="preserve"> </w:t>
      </w:r>
      <w:r>
        <w:rPr>
          <w:rFonts w:ascii="仿宋_GB2312" w:eastAsia="仿宋_GB2312" w:hint="eastAsia"/>
          <w:sz w:val="24"/>
        </w:rPr>
        <w:t>元，小写</w:t>
      </w:r>
      <w:r>
        <w:rPr>
          <w:rFonts w:ascii="仿宋_GB2312" w:eastAsia="仿宋_GB2312" w:hint="eastAsia"/>
          <w:sz w:val="24"/>
          <w:u w:val="dotted" w:color="000000"/>
        </w:rPr>
        <w:t xml:space="preserve">  10000 </w:t>
      </w:r>
      <w:r>
        <w:rPr>
          <w:rFonts w:ascii="仿宋_GB2312" w:eastAsia="仿宋_GB2312" w:hint="eastAsia"/>
          <w:sz w:val="24"/>
        </w:rPr>
        <w:t>元；付款时间：合同签订后</w:t>
      </w:r>
      <w:r>
        <w:rPr>
          <w:rFonts w:ascii="仿宋_GB2312" w:eastAsia="仿宋_GB2312"/>
          <w:sz w:val="24"/>
        </w:rPr>
        <w:t>7</w:t>
      </w:r>
      <w:r>
        <w:rPr>
          <w:rFonts w:ascii="仿宋_GB2312" w:eastAsia="仿宋_GB2312" w:hint="eastAsia"/>
          <w:sz w:val="24"/>
        </w:rPr>
        <w:t>日内付清。</w:t>
      </w:r>
    </w:p>
    <w:p w:rsidR="00BD60F5" w:rsidRDefault="0087303C">
      <w:pPr>
        <w:spacing w:line="440" w:lineRule="exact"/>
        <w:ind w:firstLineChars="150" w:firstLine="360"/>
        <w:textAlignment w:val="baseline"/>
        <w:rPr>
          <w:rFonts w:ascii="仿宋_GB2312" w:eastAsia="仿宋_GB2312"/>
          <w:sz w:val="24"/>
        </w:rPr>
      </w:pPr>
      <w:r>
        <w:rPr>
          <w:rFonts w:ascii="仿宋_GB2312" w:eastAsia="仿宋_GB2312" w:hint="eastAsia"/>
          <w:sz w:val="24"/>
        </w:rPr>
        <w:t>第二期大写</w:t>
      </w:r>
      <w:r>
        <w:rPr>
          <w:rFonts w:ascii="仿宋_GB2312" w:eastAsia="仿宋_GB2312" w:hint="eastAsia"/>
          <w:sz w:val="24"/>
          <w:u w:val="dotted" w:color="000000"/>
        </w:rPr>
        <w:t xml:space="preserve"> </w:t>
      </w:r>
      <w:r>
        <w:rPr>
          <w:rFonts w:ascii="仿宋_GB2312" w:eastAsia="仿宋_GB2312" w:hint="eastAsia"/>
          <w:sz w:val="24"/>
          <w:u w:val="dotted" w:color="000000"/>
        </w:rPr>
        <w:t>壹万</w:t>
      </w:r>
      <w:r>
        <w:rPr>
          <w:rFonts w:ascii="仿宋_GB2312" w:eastAsia="仿宋_GB2312" w:hint="eastAsia"/>
          <w:sz w:val="24"/>
          <w:u w:val="dotted" w:color="000000"/>
        </w:rPr>
        <w:t xml:space="preserve">  </w:t>
      </w:r>
      <w:r>
        <w:rPr>
          <w:rFonts w:ascii="仿宋_GB2312" w:eastAsia="仿宋_GB2312" w:hint="eastAsia"/>
          <w:sz w:val="24"/>
        </w:rPr>
        <w:t>元，小写</w:t>
      </w:r>
      <w:r>
        <w:rPr>
          <w:rFonts w:ascii="仿宋_GB2312" w:eastAsia="仿宋_GB2312" w:hint="eastAsia"/>
          <w:sz w:val="24"/>
          <w:u w:val="dotted" w:color="000000"/>
        </w:rPr>
        <w:t xml:space="preserve"> 10000 </w:t>
      </w:r>
      <w:r>
        <w:rPr>
          <w:rFonts w:ascii="仿宋_GB2312" w:eastAsia="仿宋_GB2312" w:hint="eastAsia"/>
          <w:sz w:val="24"/>
        </w:rPr>
        <w:t>元；</w:t>
      </w:r>
    </w:p>
    <w:p w:rsidR="00BD60F5" w:rsidRDefault="0087303C">
      <w:pPr>
        <w:spacing w:line="440" w:lineRule="exact"/>
        <w:textAlignment w:val="baseline"/>
        <w:rPr>
          <w:rFonts w:ascii="仿宋_GB2312" w:eastAsia="仿宋_GB2312"/>
          <w:sz w:val="24"/>
        </w:rPr>
      </w:pPr>
      <w:r>
        <w:rPr>
          <w:rFonts w:ascii="仿宋_GB2312" w:eastAsia="仿宋_GB2312" w:hint="eastAsia"/>
          <w:sz w:val="24"/>
        </w:rPr>
        <w:t>付款时间：乙方</w:t>
      </w:r>
      <w:r>
        <w:rPr>
          <w:rFonts w:ascii="仿宋_GB2312" w:eastAsia="仿宋_GB2312" w:hint="eastAsia"/>
          <w:sz w:val="24"/>
        </w:rPr>
        <w:t>提供符合应急监督部门要求的报告后，乙方开具全额发票</w:t>
      </w:r>
      <w:r>
        <w:rPr>
          <w:rFonts w:ascii="仿宋_GB2312" w:eastAsia="仿宋_GB2312" w:hint="eastAsia"/>
          <w:sz w:val="24"/>
        </w:rPr>
        <w:t>，甲方向</w:t>
      </w:r>
      <w:r>
        <w:rPr>
          <w:rFonts w:ascii="仿宋_GB2312" w:eastAsia="仿宋_GB2312" w:hint="eastAsia"/>
          <w:sz w:val="24"/>
        </w:rPr>
        <w:lastRenderedPageBreak/>
        <w:t>乙方支付剩余的报酬。</w:t>
      </w:r>
    </w:p>
    <w:p w:rsidR="00BD60F5" w:rsidRDefault="0087303C" w:rsidP="00BD7F04">
      <w:pPr>
        <w:spacing w:line="440" w:lineRule="exact"/>
        <w:ind w:leftChars="171" w:left="359" w:firstLineChars="98" w:firstLine="236"/>
        <w:textAlignment w:val="baseline"/>
        <w:rPr>
          <w:rFonts w:ascii="黑体" w:eastAsia="黑体" w:hAnsi="宋体"/>
          <w:b/>
          <w:bCs/>
          <w:sz w:val="24"/>
        </w:rPr>
      </w:pPr>
      <w:r>
        <w:rPr>
          <w:rFonts w:ascii="黑体" w:eastAsia="黑体" w:hAnsi="宋体" w:hint="eastAsia"/>
          <w:b/>
          <w:bCs/>
          <w:sz w:val="24"/>
        </w:rPr>
        <w:t>五、甲方责任</w:t>
      </w:r>
    </w:p>
    <w:p w:rsidR="00BD60F5" w:rsidRDefault="0087303C" w:rsidP="00BD7F04">
      <w:pPr>
        <w:spacing w:line="440" w:lineRule="exact"/>
        <w:ind w:firstLineChars="200" w:firstLine="482"/>
        <w:textAlignment w:val="baseline"/>
        <w:rPr>
          <w:rFonts w:ascii="仿宋_GB2312" w:eastAsia="仿宋_GB2312"/>
          <w:sz w:val="24"/>
        </w:rPr>
      </w:pPr>
      <w:r>
        <w:rPr>
          <w:rFonts w:ascii="仿宋_GB2312" w:eastAsia="仿宋_GB2312"/>
          <w:b/>
          <w:sz w:val="24"/>
        </w:rPr>
        <w:t>1</w:t>
      </w:r>
      <w:r>
        <w:rPr>
          <w:rFonts w:ascii="仿宋_GB2312" w:eastAsia="仿宋_GB2312" w:hint="eastAsia"/>
          <w:b/>
          <w:sz w:val="24"/>
        </w:rPr>
        <w:t>、</w:t>
      </w:r>
      <w:r>
        <w:rPr>
          <w:rFonts w:ascii="仿宋_GB2312" w:eastAsia="仿宋_GB2312" w:hint="eastAsia"/>
          <w:sz w:val="24"/>
        </w:rPr>
        <w:t>按照合同第二条（</w:t>
      </w:r>
      <w:r>
        <w:rPr>
          <w:rFonts w:ascii="仿宋_GB2312" w:eastAsia="仿宋_GB2312"/>
          <w:sz w:val="24"/>
        </w:rPr>
        <w:t>1</w:t>
      </w:r>
      <w:r>
        <w:rPr>
          <w:rFonts w:ascii="仿宋_GB2312" w:eastAsia="仿宋_GB2312" w:hint="eastAsia"/>
          <w:sz w:val="24"/>
        </w:rPr>
        <w:t>）项约定提供相关资料，并保证资料的真实性、有效性、齐全性。如甲方不能按约定如期提供，乙方可视情况顺延推迟评估报告完成期限；经乙方催告后甲方仍不能提交，乙方有权解除本合同，已收取的报酬不予退还。</w:t>
      </w:r>
    </w:p>
    <w:p w:rsidR="00BD60F5" w:rsidRDefault="0087303C" w:rsidP="00BD7F04">
      <w:pPr>
        <w:spacing w:line="440" w:lineRule="exact"/>
        <w:ind w:firstLineChars="200" w:firstLine="482"/>
        <w:textAlignment w:val="baseline"/>
        <w:rPr>
          <w:rFonts w:ascii="仿宋_GB2312" w:eastAsia="仿宋_GB2312"/>
          <w:sz w:val="24"/>
        </w:rPr>
      </w:pPr>
      <w:r>
        <w:rPr>
          <w:rFonts w:ascii="仿宋_GB2312" w:eastAsia="仿宋_GB2312"/>
          <w:b/>
          <w:sz w:val="24"/>
        </w:rPr>
        <w:t>2</w:t>
      </w:r>
      <w:r>
        <w:rPr>
          <w:rFonts w:ascii="仿宋_GB2312" w:eastAsia="仿宋_GB2312" w:hint="eastAsia"/>
          <w:b/>
          <w:sz w:val="24"/>
        </w:rPr>
        <w:t>、</w:t>
      </w:r>
      <w:r>
        <w:rPr>
          <w:rFonts w:ascii="仿宋_GB2312" w:eastAsia="仿宋_GB2312" w:hint="eastAsia"/>
          <w:sz w:val="24"/>
        </w:rPr>
        <w:t>甲方应具备正常评估工作条件。如按照合同第二条（</w:t>
      </w:r>
      <w:r>
        <w:rPr>
          <w:rFonts w:ascii="仿宋_GB2312" w:eastAsia="仿宋_GB2312"/>
          <w:sz w:val="24"/>
        </w:rPr>
        <w:t>3</w:t>
      </w:r>
      <w:r>
        <w:rPr>
          <w:rFonts w:ascii="仿宋_GB2312" w:eastAsia="仿宋_GB2312" w:hint="eastAsia"/>
          <w:sz w:val="24"/>
        </w:rPr>
        <w:t>）项约定经检查后甲方不具备正常评估工作条件，甲方应尽快完善正常评估工作条件，乙方完成工作期限得以顺延。如甲方经努力仍无法满足正常评估条件，乙方有权解除</w:t>
      </w:r>
      <w:r>
        <w:rPr>
          <w:rFonts w:ascii="仿宋_GB2312" w:eastAsia="仿宋_GB2312" w:hint="eastAsia"/>
          <w:sz w:val="24"/>
        </w:rPr>
        <w:t>合同，已收取的报酬不予退还。</w:t>
      </w:r>
    </w:p>
    <w:p w:rsidR="00BD60F5" w:rsidRDefault="0087303C" w:rsidP="00BD7F04">
      <w:pPr>
        <w:tabs>
          <w:tab w:val="left" w:pos="1260"/>
        </w:tabs>
        <w:spacing w:line="440" w:lineRule="exact"/>
        <w:ind w:firstLineChars="200" w:firstLine="482"/>
        <w:textAlignment w:val="baseline"/>
        <w:rPr>
          <w:rFonts w:ascii="仿宋_GB2312" w:eastAsia="仿宋_GB2312"/>
          <w:sz w:val="24"/>
        </w:rPr>
      </w:pPr>
      <w:r>
        <w:rPr>
          <w:rFonts w:ascii="仿宋_GB2312" w:eastAsia="仿宋_GB2312"/>
          <w:b/>
          <w:sz w:val="24"/>
        </w:rPr>
        <w:t>3</w:t>
      </w:r>
      <w:r>
        <w:rPr>
          <w:rFonts w:ascii="仿宋_GB2312" w:eastAsia="仿宋_GB2312" w:hint="eastAsia"/>
          <w:b/>
          <w:sz w:val="24"/>
        </w:rPr>
        <w:t>、</w:t>
      </w:r>
      <w:r>
        <w:rPr>
          <w:rFonts w:ascii="仿宋_GB2312" w:eastAsia="仿宋_GB2312" w:hint="eastAsia"/>
          <w:sz w:val="24"/>
        </w:rPr>
        <w:t>按照合同约定支付报酬。如甲方不能如期支付，按合同额的千分之一</w:t>
      </w:r>
      <w:r>
        <w:rPr>
          <w:rFonts w:ascii="仿宋_GB2312" w:eastAsia="仿宋_GB2312"/>
          <w:sz w:val="24"/>
        </w:rPr>
        <w:t>/</w:t>
      </w:r>
      <w:r>
        <w:rPr>
          <w:rFonts w:ascii="仿宋_GB2312" w:eastAsia="仿宋_GB2312" w:hint="eastAsia"/>
          <w:sz w:val="24"/>
        </w:rPr>
        <w:t>日向乙方支付违约金，且乙方有权顺延完成工作期限，或不交付风险分级管控和隐患排查治理报告。</w:t>
      </w:r>
    </w:p>
    <w:p w:rsidR="00BD60F5" w:rsidRDefault="0087303C">
      <w:pPr>
        <w:spacing w:line="440" w:lineRule="exact"/>
        <w:ind w:firstLineChars="200" w:firstLine="480"/>
        <w:textAlignment w:val="baseline"/>
        <w:rPr>
          <w:rFonts w:ascii="仿宋_GB2312" w:eastAsia="仿宋_GB2312"/>
          <w:sz w:val="24"/>
        </w:rPr>
      </w:pPr>
      <w:r>
        <w:rPr>
          <w:rFonts w:ascii="仿宋_GB2312" w:eastAsia="仿宋_GB2312"/>
          <w:sz w:val="24"/>
        </w:rPr>
        <w:t>4</w:t>
      </w:r>
      <w:r>
        <w:rPr>
          <w:rFonts w:ascii="仿宋_GB2312" w:eastAsia="仿宋_GB2312" w:hint="eastAsia"/>
          <w:sz w:val="24"/>
        </w:rPr>
        <w:t>、如甲方未能按合同约定提供资料致使辨识工作无法进行，自本合同签订日起一年后，本合同自动终止，已收取的报酬不予退还。如甲方还需要进行辨识且在合同期满前一个月内书面提出顺延合同的申请，并陈述顺延合同的理由，乙方有权根据具体情况来确定是否延长合同期限；否则双方应另行订立合同。</w:t>
      </w:r>
    </w:p>
    <w:p w:rsidR="00BD60F5" w:rsidRDefault="0087303C" w:rsidP="00BD7F04">
      <w:pPr>
        <w:spacing w:line="440" w:lineRule="exact"/>
        <w:ind w:firstLineChars="200" w:firstLine="482"/>
        <w:textAlignment w:val="baseline"/>
        <w:rPr>
          <w:rFonts w:ascii="黑体" w:eastAsia="黑体" w:hAnsi="宋体"/>
          <w:b/>
          <w:bCs/>
          <w:sz w:val="24"/>
        </w:rPr>
      </w:pPr>
      <w:r>
        <w:rPr>
          <w:rFonts w:ascii="黑体" w:eastAsia="黑体" w:hAnsi="宋体" w:hint="eastAsia"/>
          <w:b/>
          <w:bCs/>
          <w:sz w:val="24"/>
        </w:rPr>
        <w:t>六、乙方责任</w:t>
      </w:r>
    </w:p>
    <w:p w:rsidR="00BD60F5" w:rsidRDefault="0087303C" w:rsidP="00BD7F04">
      <w:pPr>
        <w:tabs>
          <w:tab w:val="left" w:pos="1260"/>
        </w:tabs>
        <w:spacing w:line="440" w:lineRule="exact"/>
        <w:ind w:firstLineChars="200" w:firstLine="482"/>
        <w:textAlignment w:val="baseline"/>
        <w:rPr>
          <w:rFonts w:ascii="仿宋_GB2312" w:eastAsia="仿宋_GB2312"/>
          <w:b/>
          <w:sz w:val="24"/>
        </w:rPr>
      </w:pPr>
      <w:r>
        <w:rPr>
          <w:rFonts w:ascii="仿宋_GB2312" w:eastAsia="仿宋_GB2312"/>
          <w:b/>
          <w:sz w:val="24"/>
        </w:rPr>
        <w:t>1</w:t>
      </w:r>
      <w:r>
        <w:rPr>
          <w:rFonts w:ascii="仿宋_GB2312" w:eastAsia="仿宋_GB2312" w:hint="eastAsia"/>
          <w:b/>
          <w:sz w:val="24"/>
        </w:rPr>
        <w:t>、</w:t>
      </w:r>
      <w:r>
        <w:rPr>
          <w:rFonts w:ascii="仿宋_GB2312" w:eastAsia="仿宋_GB2312" w:hint="eastAsia"/>
          <w:sz w:val="24"/>
        </w:rPr>
        <w:t>双方签订合同生效、收到预付款后，乙方七日内必须与甲方取得联系或出现场，把所需资料清单提供给甲方。</w:t>
      </w:r>
    </w:p>
    <w:p w:rsidR="00BD60F5" w:rsidRDefault="0087303C" w:rsidP="00BD7F04">
      <w:pPr>
        <w:tabs>
          <w:tab w:val="left" w:pos="1260"/>
        </w:tabs>
        <w:spacing w:line="440" w:lineRule="exact"/>
        <w:ind w:firstLineChars="200" w:firstLine="482"/>
        <w:textAlignment w:val="baseline"/>
        <w:rPr>
          <w:rFonts w:ascii="仿宋_GB2312" w:eastAsia="仿宋_GB2312"/>
          <w:sz w:val="24"/>
        </w:rPr>
      </w:pPr>
      <w:r>
        <w:rPr>
          <w:rFonts w:ascii="仿宋_GB2312" w:eastAsia="仿宋_GB2312"/>
          <w:b/>
          <w:sz w:val="24"/>
        </w:rPr>
        <w:t>2</w:t>
      </w:r>
      <w:r>
        <w:rPr>
          <w:rFonts w:ascii="仿宋_GB2312" w:eastAsia="仿宋_GB2312" w:hint="eastAsia"/>
          <w:b/>
          <w:sz w:val="24"/>
        </w:rPr>
        <w:t>、</w:t>
      </w:r>
      <w:r>
        <w:rPr>
          <w:rFonts w:ascii="仿宋_GB2312" w:eastAsia="仿宋_GB2312" w:hint="eastAsia"/>
          <w:sz w:val="24"/>
        </w:rPr>
        <w:t>出现场后立刻把相关情况告知甲方，如发现不合格项，给甲方出具《被评估单位不合格项整改通知单》。</w:t>
      </w:r>
    </w:p>
    <w:p w:rsidR="00BD60F5" w:rsidRDefault="0087303C" w:rsidP="00BD7F04">
      <w:pPr>
        <w:tabs>
          <w:tab w:val="left" w:pos="1260"/>
        </w:tabs>
        <w:spacing w:line="440" w:lineRule="exact"/>
        <w:ind w:firstLineChars="200" w:firstLine="482"/>
        <w:textAlignment w:val="baseline"/>
        <w:rPr>
          <w:rFonts w:ascii="仿宋_GB2312" w:eastAsia="仿宋_GB2312"/>
          <w:sz w:val="24"/>
        </w:rPr>
      </w:pPr>
      <w:r>
        <w:rPr>
          <w:rFonts w:ascii="仿宋_GB2312" w:eastAsia="仿宋_GB2312"/>
          <w:b/>
          <w:sz w:val="24"/>
        </w:rPr>
        <w:t>3</w:t>
      </w:r>
      <w:r>
        <w:rPr>
          <w:rFonts w:ascii="仿宋_GB2312" w:eastAsia="仿宋_GB2312" w:hint="eastAsia"/>
          <w:b/>
          <w:sz w:val="24"/>
        </w:rPr>
        <w:t>、</w:t>
      </w:r>
      <w:r>
        <w:rPr>
          <w:rFonts w:ascii="仿宋_GB2312" w:eastAsia="仿宋_GB2312" w:hint="eastAsia"/>
          <w:sz w:val="24"/>
        </w:rPr>
        <w:t>按照合同第一条约定，全面、客观、公正地编制并提交风险分级管控和隐患排查治理报告。</w:t>
      </w:r>
    </w:p>
    <w:p w:rsidR="00BD60F5" w:rsidRDefault="0087303C" w:rsidP="00BD7F04">
      <w:pPr>
        <w:tabs>
          <w:tab w:val="left" w:pos="1260"/>
        </w:tabs>
        <w:spacing w:line="440" w:lineRule="exact"/>
        <w:ind w:firstLineChars="200" w:firstLine="482"/>
        <w:textAlignment w:val="baseline"/>
        <w:rPr>
          <w:rFonts w:ascii="仿宋_GB2312" w:eastAsia="仿宋_GB2312"/>
          <w:sz w:val="24"/>
        </w:rPr>
      </w:pPr>
      <w:r>
        <w:rPr>
          <w:rFonts w:ascii="仿宋_GB2312" w:eastAsia="仿宋_GB2312"/>
          <w:b/>
          <w:sz w:val="24"/>
        </w:rPr>
        <w:t>4</w:t>
      </w:r>
      <w:r>
        <w:rPr>
          <w:rFonts w:ascii="仿宋_GB2312" w:eastAsia="仿宋_GB2312" w:hint="eastAsia"/>
          <w:b/>
          <w:sz w:val="24"/>
        </w:rPr>
        <w:t>、</w:t>
      </w:r>
      <w:r>
        <w:rPr>
          <w:rFonts w:ascii="仿宋_GB2312" w:eastAsia="仿宋_GB2312" w:hint="eastAsia"/>
          <w:sz w:val="24"/>
        </w:rPr>
        <w:t>对甲方提供的相关资料承担保密责任，无论合同是否履行，在未征得甲方同意时不得对外泄露。</w:t>
      </w:r>
    </w:p>
    <w:p w:rsidR="00BD60F5" w:rsidRDefault="0087303C" w:rsidP="00BD7F04">
      <w:pPr>
        <w:tabs>
          <w:tab w:val="left" w:pos="1260"/>
        </w:tabs>
        <w:spacing w:line="440" w:lineRule="exact"/>
        <w:ind w:firstLineChars="200" w:firstLine="482"/>
        <w:textAlignment w:val="baseline"/>
        <w:rPr>
          <w:rFonts w:ascii="仿宋_GB2312" w:eastAsia="仿宋_GB2312"/>
          <w:b/>
          <w:sz w:val="24"/>
        </w:rPr>
      </w:pPr>
      <w:r>
        <w:rPr>
          <w:rFonts w:ascii="仿宋_GB2312" w:eastAsia="仿宋_GB2312"/>
          <w:b/>
          <w:sz w:val="24"/>
        </w:rPr>
        <w:t>5</w:t>
      </w:r>
      <w:r>
        <w:rPr>
          <w:rFonts w:ascii="仿宋_GB2312" w:eastAsia="仿宋_GB2312" w:hint="eastAsia"/>
          <w:sz w:val="24"/>
        </w:rPr>
        <w:t>、在资料收集齐全和充分了解甲方现场，依据《河北省安全生产风险管控与隐患治理规定》（河北省人民政府令〔</w:t>
      </w:r>
      <w:r>
        <w:rPr>
          <w:rFonts w:ascii="仿宋_GB2312" w:eastAsia="仿宋_GB2312"/>
          <w:sz w:val="24"/>
        </w:rPr>
        <w:t>2018</w:t>
      </w:r>
      <w:r>
        <w:rPr>
          <w:rFonts w:ascii="仿宋_GB2312" w:eastAsia="仿宋_GB2312" w:hint="eastAsia"/>
          <w:sz w:val="24"/>
        </w:rPr>
        <w:t>〕第</w:t>
      </w:r>
      <w:r>
        <w:rPr>
          <w:rFonts w:ascii="仿宋_GB2312" w:eastAsia="仿宋_GB2312"/>
          <w:sz w:val="24"/>
        </w:rPr>
        <w:t>2</w:t>
      </w:r>
      <w:r>
        <w:rPr>
          <w:rFonts w:ascii="仿宋_GB2312" w:eastAsia="仿宋_GB2312" w:hint="eastAsia"/>
          <w:sz w:val="24"/>
        </w:rPr>
        <w:t>号）要求，</w:t>
      </w:r>
      <w:r>
        <w:rPr>
          <w:rFonts w:ascii="仿宋_GB2312" w:eastAsia="仿宋_GB2312"/>
          <w:sz w:val="24"/>
        </w:rPr>
        <w:t>30</w:t>
      </w:r>
      <w:r>
        <w:rPr>
          <w:rFonts w:ascii="仿宋_GB2312" w:eastAsia="仿宋_GB2312" w:hint="eastAsia"/>
          <w:sz w:val="24"/>
        </w:rPr>
        <w:t>个工作日内</w:t>
      </w:r>
      <w:r>
        <w:rPr>
          <w:rFonts w:ascii="仿宋_GB2312" w:eastAsia="仿宋_GB2312" w:hint="eastAsia"/>
          <w:sz w:val="24"/>
        </w:rPr>
        <w:t>编制并提交风险分级管控和隐患排查治理报告。如因乙方自身的原因没有按期出具风险分级管控和隐患排查治理报告，按合同额的千分之一</w:t>
      </w:r>
      <w:r>
        <w:rPr>
          <w:rFonts w:ascii="仿宋_GB2312" w:eastAsia="仿宋_GB2312"/>
          <w:sz w:val="24"/>
        </w:rPr>
        <w:t>/</w:t>
      </w:r>
      <w:r>
        <w:rPr>
          <w:rFonts w:ascii="仿宋_GB2312" w:eastAsia="仿宋_GB2312" w:hint="eastAsia"/>
          <w:sz w:val="24"/>
        </w:rPr>
        <w:t>日向甲方支付违约金。</w:t>
      </w:r>
    </w:p>
    <w:p w:rsidR="00BD60F5" w:rsidRDefault="0087303C" w:rsidP="00BD7F04">
      <w:pPr>
        <w:spacing w:line="440" w:lineRule="exact"/>
        <w:ind w:firstLineChars="200" w:firstLine="482"/>
        <w:textAlignment w:val="baseline"/>
        <w:rPr>
          <w:rFonts w:ascii="黑体" w:eastAsia="黑体" w:hAnsi="宋体"/>
          <w:b/>
          <w:bCs/>
          <w:sz w:val="24"/>
        </w:rPr>
      </w:pPr>
      <w:r>
        <w:rPr>
          <w:rFonts w:ascii="黑体" w:eastAsia="黑体" w:hAnsi="宋体" w:hint="eastAsia"/>
          <w:b/>
          <w:bCs/>
          <w:sz w:val="24"/>
        </w:rPr>
        <w:t>七、争议的解决方法</w:t>
      </w:r>
    </w:p>
    <w:p w:rsidR="00BD60F5" w:rsidRDefault="0087303C">
      <w:pPr>
        <w:spacing w:line="440" w:lineRule="exact"/>
        <w:ind w:firstLineChars="200" w:firstLine="480"/>
        <w:textAlignment w:val="baseline"/>
        <w:rPr>
          <w:rFonts w:ascii="仿宋_GB2312" w:eastAsia="仿宋_GB2312"/>
          <w:sz w:val="24"/>
        </w:rPr>
      </w:pPr>
      <w:r>
        <w:rPr>
          <w:rFonts w:ascii="仿宋_GB2312" w:eastAsia="仿宋_GB2312" w:hint="eastAsia"/>
          <w:sz w:val="24"/>
        </w:rPr>
        <w:t>在合同履行过程中发生争议，双方应友好协商；协商不成的，由甲方住所地人</w:t>
      </w:r>
      <w:r>
        <w:rPr>
          <w:rFonts w:ascii="仿宋_GB2312" w:eastAsia="仿宋_GB2312" w:hint="eastAsia"/>
          <w:sz w:val="24"/>
        </w:rPr>
        <w:lastRenderedPageBreak/>
        <w:t>民法院管辖。</w:t>
      </w:r>
    </w:p>
    <w:p w:rsidR="00BD60F5" w:rsidRDefault="0087303C" w:rsidP="00BD7F04">
      <w:pPr>
        <w:spacing w:line="440" w:lineRule="exact"/>
        <w:ind w:firstLineChars="200" w:firstLine="482"/>
        <w:textAlignment w:val="baseline"/>
        <w:rPr>
          <w:rFonts w:ascii="仿宋_GB2312" w:eastAsia="仿宋_GB2312"/>
          <w:sz w:val="24"/>
        </w:rPr>
      </w:pPr>
      <w:r>
        <w:rPr>
          <w:rFonts w:ascii="黑体" w:eastAsia="黑体" w:hAnsi="宋体" w:hint="eastAsia"/>
          <w:b/>
          <w:sz w:val="24"/>
        </w:rPr>
        <w:t>八、</w:t>
      </w:r>
      <w:r>
        <w:rPr>
          <w:rFonts w:ascii="仿宋_GB2312" w:eastAsia="仿宋_GB2312" w:hint="eastAsia"/>
          <w:b/>
          <w:sz w:val="24"/>
        </w:rPr>
        <w:t>其它约定</w:t>
      </w:r>
      <w:r>
        <w:rPr>
          <w:rFonts w:ascii="仿宋_GB2312" w:eastAsia="仿宋_GB2312" w:hint="eastAsia"/>
          <w:sz w:val="24"/>
        </w:rPr>
        <w:t>（含双方权利、义务、服务费及其支付方式等上述条款未尽事宜）：</w:t>
      </w:r>
    </w:p>
    <w:p w:rsidR="00BD60F5" w:rsidRDefault="0087303C">
      <w:pPr>
        <w:spacing w:line="440" w:lineRule="exact"/>
        <w:ind w:firstLineChars="200" w:firstLine="480"/>
        <w:textAlignment w:val="baseline"/>
        <w:rPr>
          <w:rFonts w:ascii="仿宋_GB2312" w:eastAsia="仿宋_GB2312"/>
          <w:sz w:val="24"/>
        </w:rPr>
      </w:pPr>
      <w:r>
        <w:rPr>
          <w:rFonts w:ascii="仿宋_GB2312" w:eastAsia="仿宋_GB2312" w:hint="eastAsia"/>
          <w:sz w:val="24"/>
          <w:u w:val="dotted" w:color="000000"/>
        </w:rPr>
        <w:t>含税价，包含税点</w:t>
      </w:r>
      <w:r>
        <w:rPr>
          <w:rFonts w:ascii="仿宋_GB2312" w:eastAsia="仿宋_GB2312" w:hint="eastAsia"/>
          <w:sz w:val="24"/>
          <w:u w:val="dotted" w:color="000000"/>
        </w:rPr>
        <w:t>6%</w:t>
      </w:r>
      <w:r>
        <w:rPr>
          <w:rFonts w:ascii="仿宋_GB2312" w:eastAsia="仿宋_GB2312" w:hint="eastAsia"/>
          <w:sz w:val="24"/>
          <w:u w:val="dotted" w:color="000000"/>
        </w:rPr>
        <w:t>的增值税专票</w:t>
      </w:r>
    </w:p>
    <w:p w:rsidR="00BD60F5" w:rsidRDefault="00BD60F5" w:rsidP="00BD7F04">
      <w:pPr>
        <w:spacing w:line="440" w:lineRule="exact"/>
        <w:ind w:firstLineChars="200" w:firstLine="482"/>
        <w:textAlignment w:val="baseline"/>
        <w:rPr>
          <w:rFonts w:ascii="黑体" w:eastAsia="黑体" w:hAnsi="宋体"/>
          <w:b/>
          <w:sz w:val="24"/>
        </w:rPr>
      </w:pPr>
    </w:p>
    <w:p w:rsidR="00BD60F5" w:rsidRDefault="0087303C" w:rsidP="00BD7F04">
      <w:pPr>
        <w:spacing w:line="440" w:lineRule="exact"/>
        <w:ind w:firstLineChars="200" w:firstLine="482"/>
        <w:textAlignment w:val="baseline"/>
        <w:rPr>
          <w:rFonts w:ascii="黑体" w:eastAsia="黑体" w:hAnsi="宋体"/>
          <w:b/>
          <w:sz w:val="24"/>
        </w:rPr>
      </w:pPr>
      <w:r>
        <w:rPr>
          <w:rFonts w:ascii="黑体" w:eastAsia="黑体" w:hAnsi="宋体" w:hint="eastAsia"/>
          <w:b/>
          <w:sz w:val="24"/>
        </w:rPr>
        <w:t>九、本合同一式两份，自双方签字盖章后生效，甲方执一份，乙方执一份。</w:t>
      </w:r>
    </w:p>
    <w:p w:rsidR="00BD60F5" w:rsidRDefault="00BD60F5">
      <w:pPr>
        <w:spacing w:line="440" w:lineRule="exact"/>
        <w:textAlignment w:val="baseline"/>
        <w:rPr>
          <w:rFonts w:ascii="黑体" w:eastAsia="黑体" w:hAnsi="宋体"/>
          <w:b/>
          <w:sz w:val="24"/>
        </w:rPr>
      </w:pPr>
    </w:p>
    <w:p w:rsidR="00BD60F5" w:rsidRDefault="0087303C">
      <w:pPr>
        <w:tabs>
          <w:tab w:val="left" w:pos="1260"/>
        </w:tabs>
        <w:spacing w:line="360" w:lineRule="auto"/>
        <w:ind w:firstLineChars="100" w:firstLine="240"/>
        <w:textAlignment w:val="baseline"/>
        <w:rPr>
          <w:sz w:val="24"/>
        </w:rPr>
      </w:pPr>
      <w:r>
        <w:rPr>
          <w:rFonts w:eastAsia="楷体_GB2312" w:hint="eastAsia"/>
          <w:sz w:val="24"/>
        </w:rPr>
        <w:t>甲方（签章）：乙方（签章）：</w:t>
      </w:r>
    </w:p>
    <w:p w:rsidR="00BD60F5" w:rsidRDefault="0087303C">
      <w:pPr>
        <w:tabs>
          <w:tab w:val="left" w:pos="1260"/>
        </w:tabs>
        <w:spacing w:line="360" w:lineRule="auto"/>
        <w:ind w:firstLineChars="100" w:firstLine="240"/>
        <w:textAlignment w:val="baseline"/>
        <w:rPr>
          <w:sz w:val="24"/>
          <w:u w:val="dotted"/>
        </w:rPr>
      </w:pPr>
      <w:r>
        <w:rPr>
          <w:rFonts w:eastAsia="楷体_GB2312" w:hint="eastAsia"/>
          <w:sz w:val="24"/>
        </w:rPr>
        <w:t>法定代表人：法定代表人：</w:t>
      </w:r>
    </w:p>
    <w:p w:rsidR="00BD60F5" w:rsidRDefault="0087303C">
      <w:pPr>
        <w:tabs>
          <w:tab w:val="left" w:pos="1260"/>
        </w:tabs>
        <w:spacing w:line="360" w:lineRule="auto"/>
        <w:ind w:firstLineChars="100" w:firstLine="240"/>
        <w:textAlignment w:val="baseline"/>
        <w:rPr>
          <w:rFonts w:eastAsia="楷体_GB2312"/>
          <w:sz w:val="24"/>
          <w:u w:val="dotted"/>
        </w:rPr>
      </w:pPr>
      <w:r>
        <w:rPr>
          <w:rFonts w:eastAsia="楷体_GB2312" w:hint="eastAsia"/>
          <w:sz w:val="24"/>
        </w:rPr>
        <w:t>委托代理人：委托代理人：</w:t>
      </w:r>
    </w:p>
    <w:p w:rsidR="00BD60F5" w:rsidRDefault="0087303C">
      <w:pPr>
        <w:tabs>
          <w:tab w:val="left" w:pos="1260"/>
        </w:tabs>
        <w:spacing w:line="360" w:lineRule="auto"/>
        <w:ind w:firstLineChars="100" w:firstLine="240"/>
        <w:textAlignment w:val="baseline"/>
        <w:rPr>
          <w:rFonts w:eastAsia="楷体_GB2312"/>
          <w:sz w:val="24"/>
          <w:u w:val="dotted"/>
        </w:rPr>
      </w:pPr>
      <w:r>
        <w:rPr>
          <w:rFonts w:eastAsia="楷体_GB2312" w:hint="eastAsia"/>
          <w:sz w:val="24"/>
        </w:rPr>
        <w:t>联系电话：　　　　　　　　　　联系电话：</w:t>
      </w:r>
      <w:r>
        <w:rPr>
          <w:rFonts w:ascii="楷体_GB2312" w:eastAsia="楷体_GB2312"/>
          <w:sz w:val="24"/>
          <w:u w:val="dotted" w:color="000000"/>
        </w:rPr>
        <w:t>0335-3390688</w:t>
      </w:r>
      <w:r>
        <w:rPr>
          <w:rFonts w:ascii="楷体_GB2312" w:eastAsia="楷体_GB2312"/>
          <w:sz w:val="24"/>
        </w:rPr>
        <w:t xml:space="preserve">; </w:t>
      </w:r>
    </w:p>
    <w:p w:rsidR="00BD60F5" w:rsidRDefault="0087303C">
      <w:pPr>
        <w:tabs>
          <w:tab w:val="left" w:pos="1260"/>
        </w:tabs>
        <w:spacing w:line="360" w:lineRule="auto"/>
        <w:ind w:firstLineChars="100" w:firstLine="240"/>
        <w:textAlignment w:val="baseline"/>
        <w:rPr>
          <w:rFonts w:ascii="楷体_GB2312" w:eastAsia="楷体_GB2312"/>
          <w:sz w:val="24"/>
          <w:u w:val="dotted"/>
        </w:rPr>
      </w:pPr>
      <w:r>
        <w:rPr>
          <w:rFonts w:eastAsia="楷体_GB2312" w:hint="eastAsia"/>
          <w:sz w:val="24"/>
        </w:rPr>
        <w:t>传　　真：　　　　　　　　　　传　　真：</w:t>
      </w:r>
      <w:r>
        <w:rPr>
          <w:rFonts w:ascii="楷体_GB2312" w:eastAsia="楷体_GB2312"/>
          <w:sz w:val="24"/>
          <w:u w:val="dotted" w:color="000000"/>
        </w:rPr>
        <w:t>0335-3526896</w:t>
      </w:r>
    </w:p>
    <w:p w:rsidR="00BD60F5" w:rsidRDefault="0087303C">
      <w:pPr>
        <w:tabs>
          <w:tab w:val="left" w:pos="1260"/>
        </w:tabs>
        <w:spacing w:line="360" w:lineRule="auto"/>
        <w:ind w:firstLineChars="100" w:firstLine="240"/>
        <w:textAlignment w:val="baseline"/>
        <w:rPr>
          <w:rFonts w:ascii="楷体_GB2312" w:eastAsia="楷体_GB2312"/>
          <w:sz w:val="24"/>
          <w:u w:val="dotted"/>
        </w:rPr>
      </w:pPr>
      <w:r>
        <w:rPr>
          <w:rFonts w:eastAsia="楷体_GB2312" w:hint="eastAsia"/>
          <w:sz w:val="24"/>
        </w:rPr>
        <w:t>地　　址：　　　　　　　　　　地　　址：</w:t>
      </w:r>
      <w:r>
        <w:rPr>
          <w:rFonts w:ascii="楷体_GB2312" w:eastAsia="楷体_GB2312" w:hint="eastAsia"/>
          <w:sz w:val="24"/>
          <w:u w:val="dotted" w:color="000000"/>
        </w:rPr>
        <w:t>西港北路</w:t>
      </w:r>
      <w:r>
        <w:rPr>
          <w:rFonts w:ascii="楷体_GB2312" w:eastAsia="楷体_GB2312"/>
          <w:sz w:val="24"/>
          <w:u w:val="dotted" w:color="000000"/>
        </w:rPr>
        <w:t>85</w:t>
      </w:r>
      <w:r>
        <w:rPr>
          <w:rFonts w:ascii="楷体_GB2312" w:eastAsia="楷体_GB2312" w:hint="eastAsia"/>
          <w:sz w:val="24"/>
          <w:u w:val="dotted" w:color="000000"/>
        </w:rPr>
        <w:t>号港城创业中心</w:t>
      </w:r>
      <w:r>
        <w:rPr>
          <w:rFonts w:ascii="楷体_GB2312" w:eastAsia="楷体_GB2312"/>
          <w:sz w:val="24"/>
          <w:u w:val="dotted" w:color="000000"/>
        </w:rPr>
        <w:t>2-104</w:t>
      </w:r>
    </w:p>
    <w:p w:rsidR="00BD60F5" w:rsidRDefault="0087303C">
      <w:pPr>
        <w:tabs>
          <w:tab w:val="left" w:pos="1260"/>
        </w:tabs>
        <w:spacing w:line="360" w:lineRule="auto"/>
        <w:ind w:firstLineChars="100" w:firstLine="240"/>
        <w:textAlignment w:val="baseline"/>
        <w:rPr>
          <w:rFonts w:ascii="楷体_GB2312" w:eastAsia="楷体_GB2312"/>
          <w:sz w:val="24"/>
          <w:u w:val="dotted"/>
        </w:rPr>
      </w:pPr>
      <w:r>
        <w:rPr>
          <w:rFonts w:eastAsia="仿宋_GB2312" w:hint="eastAsia"/>
          <w:sz w:val="24"/>
        </w:rPr>
        <w:t>邮政编码：邮政编码：</w:t>
      </w:r>
      <w:r>
        <w:rPr>
          <w:rFonts w:ascii="楷体_GB2312" w:eastAsia="楷体_GB2312"/>
          <w:sz w:val="24"/>
          <w:u w:val="dotted" w:color="000000"/>
        </w:rPr>
        <w:t>066000</w:t>
      </w:r>
    </w:p>
    <w:p w:rsidR="00BD60F5" w:rsidRDefault="0087303C">
      <w:pPr>
        <w:tabs>
          <w:tab w:val="left" w:pos="1260"/>
        </w:tabs>
        <w:spacing w:line="360" w:lineRule="auto"/>
        <w:textAlignment w:val="baseline"/>
        <w:rPr>
          <w:rFonts w:ascii="仿宋_GB2312" w:eastAsia="仿宋_GB2312"/>
          <w:sz w:val="24"/>
        </w:rPr>
      </w:pPr>
      <w:r>
        <w:rPr>
          <w:rFonts w:eastAsia="仿宋_GB2312" w:hint="eastAsia"/>
          <w:sz w:val="24"/>
        </w:rPr>
        <w:t>开户银行：</w:t>
      </w:r>
      <w:r>
        <w:rPr>
          <w:rFonts w:ascii="仿宋_GB2312" w:eastAsia="仿宋_GB2312" w:hint="eastAsia"/>
          <w:sz w:val="24"/>
        </w:rPr>
        <w:t>开户银行：建设银行秦皇岛北部工业区支行</w:t>
      </w:r>
    </w:p>
    <w:p w:rsidR="00BD60F5" w:rsidRDefault="0087303C">
      <w:pPr>
        <w:tabs>
          <w:tab w:val="left" w:pos="1260"/>
        </w:tabs>
        <w:spacing w:line="360" w:lineRule="auto"/>
        <w:ind w:firstLineChars="100" w:firstLine="240"/>
        <w:textAlignment w:val="baseline"/>
        <w:rPr>
          <w:rFonts w:eastAsia="仿宋_GB2312"/>
          <w:sz w:val="24"/>
          <w:u w:val="dotted"/>
        </w:rPr>
      </w:pPr>
      <w:r>
        <w:rPr>
          <w:rFonts w:ascii="仿宋_GB2312" w:eastAsia="仿宋_GB2312" w:hint="eastAsia"/>
          <w:sz w:val="24"/>
        </w:rPr>
        <w:t>帐　　号：帐　　号：</w:t>
      </w:r>
      <w:r>
        <w:rPr>
          <w:rFonts w:ascii="仿宋_GB2312" w:eastAsia="仿宋_GB2312"/>
          <w:sz w:val="24"/>
        </w:rPr>
        <w:t xml:space="preserve">1305 0163 0600 0000 0591    </w:t>
      </w:r>
    </w:p>
    <w:p w:rsidR="00BD60F5" w:rsidRDefault="0087303C">
      <w:pPr>
        <w:textAlignment w:val="baseline"/>
        <w:rPr>
          <w:rFonts w:eastAsia="仿宋_GB2312"/>
          <w:sz w:val="24"/>
        </w:rPr>
      </w:pPr>
      <w:r>
        <w:rPr>
          <w:rFonts w:ascii="仿宋_GB2312" w:eastAsia="仿宋_GB2312" w:hint="eastAsia"/>
          <w:sz w:val="24"/>
        </w:rPr>
        <w:t>邮箱：</w:t>
      </w:r>
      <w:r>
        <w:rPr>
          <w:rFonts w:eastAsia="仿宋_GB2312" w:hint="eastAsia"/>
          <w:sz w:val="24"/>
        </w:rPr>
        <w:t>邮箱：</w:t>
      </w:r>
      <w:r>
        <w:rPr>
          <w:rFonts w:eastAsia="仿宋_GB2312"/>
          <w:sz w:val="24"/>
        </w:rPr>
        <w:t>bzh3088160@163.com</w:t>
      </w:r>
    </w:p>
    <w:sectPr w:rsidR="00BD60F5" w:rsidSect="00BD60F5">
      <w:headerReference w:type="default" r:id="rId12"/>
      <w:footerReference w:type="default" r:id="rId13"/>
      <w:headerReference w:type="first" r:id="rId14"/>
      <w:pgSz w:w="11906" w:h="16838"/>
      <w:pgMar w:top="1304" w:right="1588" w:bottom="1304" w:left="158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03C" w:rsidRDefault="0087303C" w:rsidP="00BD60F5">
      <w:r>
        <w:separator/>
      </w:r>
    </w:p>
  </w:endnote>
  <w:endnote w:type="continuationSeparator" w:id="1">
    <w:p w:rsidR="0087303C" w:rsidRDefault="0087303C" w:rsidP="00BD60F5">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4"/>
      <w:framePr w:wrap="around" w:vAnchor="text" w:hAnchor="margin" w:xAlign="right" w:y="1"/>
      <w:rPr>
        <w:rStyle w:val="a6"/>
      </w:rPr>
    </w:pPr>
    <w:r>
      <w:rPr>
        <w:rStyle w:val="a6"/>
      </w:rPr>
      <w:fldChar w:fldCharType="begin"/>
    </w:r>
    <w:r w:rsidR="0087303C">
      <w:rPr>
        <w:rStyle w:val="a6"/>
      </w:rPr>
      <w:instrText xml:space="preserve">PAGE  </w:instrText>
    </w:r>
    <w:r>
      <w:rPr>
        <w:rStyle w:val="a6"/>
      </w:rPr>
      <w:fldChar w:fldCharType="end"/>
    </w:r>
  </w:p>
  <w:p w:rsidR="00BD60F5" w:rsidRDefault="00BD60F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4"/>
      <w:rPr>
        <w:u w:val="single"/>
      </w:rPr>
    </w:pPr>
  </w:p>
  <w:p w:rsidR="00BD60F5" w:rsidRDefault="0087303C">
    <w:pPr>
      <w:pStyle w:val="a4"/>
      <w:jc w:val="center"/>
    </w:pPr>
    <w:r>
      <w:rPr>
        <w:rFonts w:hint="eastAsia"/>
      </w:rPr>
      <w:t>我们的服务：科学严谨真实公正</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4"/>
      <w:framePr w:wrap="around" w:vAnchor="text" w:hAnchor="margin" w:xAlign="right" w:y="1"/>
      <w:rPr>
        <w:rStyle w:val="a6"/>
      </w:rPr>
    </w:pPr>
    <w:r>
      <w:rPr>
        <w:rStyle w:val="a6"/>
      </w:rPr>
      <w:fldChar w:fldCharType="begin"/>
    </w:r>
    <w:r w:rsidR="0087303C">
      <w:rPr>
        <w:rStyle w:val="a6"/>
      </w:rPr>
      <w:instrText xml:space="preserve">PAGE  </w:instrText>
    </w:r>
    <w:r>
      <w:rPr>
        <w:rStyle w:val="a6"/>
      </w:rPr>
      <w:fldChar w:fldCharType="separate"/>
    </w:r>
    <w:r w:rsidR="003522D5">
      <w:rPr>
        <w:rStyle w:val="a6"/>
        <w:noProof/>
      </w:rPr>
      <w:t>1</w:t>
    </w:r>
    <w:r>
      <w:rPr>
        <w:rStyle w:val="a6"/>
      </w:rPr>
      <w:fldChar w:fldCharType="end"/>
    </w:r>
  </w:p>
  <w:p w:rsidR="00BD60F5" w:rsidRDefault="00BD60F5">
    <w:pPr>
      <w:pStyle w:val="a4"/>
      <w:ind w:right="360"/>
      <w:rPr>
        <w:u w:val="single"/>
      </w:rPr>
    </w:pPr>
  </w:p>
  <w:p w:rsidR="00BD60F5" w:rsidRDefault="0087303C">
    <w:pPr>
      <w:pStyle w:val="a4"/>
      <w:jc w:val="center"/>
      <w:rPr>
        <w:rFonts w:ascii="仿宋_GB2312" w:eastAsia="仿宋_GB2312"/>
      </w:rPr>
    </w:pPr>
    <w:r>
      <w:rPr>
        <w:rFonts w:ascii="仿宋_GB2312" w:eastAsia="仿宋_GB2312" w:hint="eastAsia"/>
      </w:rPr>
      <w:t>科学严谨真实公正</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03C" w:rsidRDefault="0087303C" w:rsidP="00BD60F5">
      <w:r>
        <w:separator/>
      </w:r>
    </w:p>
  </w:footnote>
  <w:footnote w:type="continuationSeparator" w:id="1">
    <w:p w:rsidR="0087303C" w:rsidRDefault="0087303C" w:rsidP="00BD6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5"/>
      <w:ind w:firstLineChars="200" w:firstLine="360"/>
      <w:jc w:val="both"/>
      <w:rPr>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27.85pt" o:ole="">
          <v:imagedata r:id="rId1" o:title=""/>
        </v:shape>
        <o:OLEObject Type="Embed" ProgID="Photoshop.Image.7" ShapeID="_x0000_i1025" DrawAspect="Content" ObjectID="_1684149288" r:id="rId2"/>
      </w:object>
    </w:r>
    <w:r w:rsidR="0087303C">
      <w:rPr>
        <w:rFonts w:hint="eastAsia"/>
        <w:sz w:val="28"/>
        <w:szCs w:val="28"/>
      </w:rPr>
      <w:t>河北大自然中宇安全评价有限公司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87303C">
    <w:pPr>
      <w:pStyle w:val="a5"/>
      <w:ind w:firstLineChars="200" w:firstLine="360"/>
      <w:jc w:val="both"/>
      <w:rPr>
        <w:rFonts w:ascii="仿宋_GB2312" w:eastAsia="仿宋_GB2312" w:hAnsi="宋体"/>
        <w:b/>
        <w:sz w:val="28"/>
        <w:szCs w:val="28"/>
      </w:rPr>
    </w:pPr>
    <w:r>
      <w:rPr>
        <w:noProof/>
      </w:rPr>
      <w:drawing>
        <wp:inline distT="0" distB="0" distL="114300" distR="114300">
          <wp:extent cx="438150" cy="314325"/>
          <wp:effectExtent l="0" t="0" r="0" b="9525"/>
          <wp:docPr id="1" name="图片 3" descr="QQ图片2017041908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QQ图片20170419083714"/>
                  <pic:cNvPicPr>
                    <a:picLocks noChangeAspect="1"/>
                  </pic:cNvPicPr>
                </pic:nvPicPr>
                <pic:blipFill>
                  <a:blip r:embed="rId1"/>
                  <a:stretch>
                    <a:fillRect/>
                  </a:stretch>
                </pic:blipFill>
                <pic:spPr>
                  <a:xfrm>
                    <a:off x="0" y="0"/>
                    <a:ext cx="438150" cy="314325"/>
                  </a:xfrm>
                  <a:prstGeom prst="rect">
                    <a:avLst/>
                  </a:prstGeom>
                  <a:noFill/>
                  <a:ln>
                    <a:noFill/>
                  </a:ln>
                </pic:spPr>
              </pic:pic>
            </a:graphicData>
          </a:graphic>
        </wp:inline>
      </w:drawing>
    </w:r>
    <w:r>
      <w:rPr>
        <w:rFonts w:ascii="仿宋_GB2312" w:eastAsia="仿宋_GB2312" w:hAnsi="宋体" w:hint="eastAsia"/>
        <w:b/>
        <w:sz w:val="28"/>
        <w:szCs w:val="28"/>
      </w:rPr>
      <w:t>河北秦安安全科技股份有限公司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0F5" w:rsidRDefault="00BD60F5">
    <w:pPr>
      <w:pStyle w:val="a5"/>
      <w:ind w:firstLineChars="200" w:firstLine="360"/>
      <w:jc w:val="both"/>
      <w:rPr>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5pt;height:27.85pt" o:ole="">
          <v:imagedata r:id="rId1" o:title=""/>
        </v:shape>
        <o:OLEObject Type="Embed" ProgID="Photoshop.Image.7" ShapeID="_x0000_i1026" DrawAspect="Content" ObjectID="_1684149289" r:id="rId2"/>
      </w:object>
    </w:r>
    <w:r w:rsidR="0087303C">
      <w:rPr>
        <w:rFonts w:hint="eastAsia"/>
        <w:sz w:val="28"/>
        <w:szCs w:val="28"/>
      </w:rPr>
      <w:t>河北大自然中宇安全评价有限公司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508F9"/>
    <w:multiLevelType w:val="multilevel"/>
    <w:tmpl w:val="674508F9"/>
    <w:lvl w:ilvl="0">
      <w:start w:val="1"/>
      <w:numFmt w:val="decimal"/>
      <w:lvlText w:val="%1．"/>
      <w:lvlJc w:val="left"/>
      <w:pPr>
        <w:ind w:left="840" w:hanging="360"/>
      </w:pPr>
      <w:rPr>
        <w:rFonts w:ascii="仿宋_GB2312" w:eastAsia="仿宋_GB2312" w:hAnsi="Times New Roman" w:cs="Times New Roman"/>
      </w:rPr>
    </w:lvl>
    <w:lvl w:ilvl="1">
      <w:start w:val="2"/>
      <w:numFmt w:val="decimal"/>
      <w:lvlText w:val="%2．"/>
      <w:lvlJc w:val="left"/>
      <w:pPr>
        <w:ind w:left="1211" w:hanging="360"/>
      </w:pPr>
      <w:rPr>
        <w:rFonts w:ascii="Arial" w:eastAsia="宋体" w:hAnsi="Arial" w:cs="Arial" w:hint="default"/>
        <w:color w:val="333333"/>
        <w:sz w:val="21"/>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trackRevision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5BF"/>
    <w:rsid w:val="00001825"/>
    <w:rsid w:val="00003E65"/>
    <w:rsid w:val="00023CF3"/>
    <w:rsid w:val="00024AD0"/>
    <w:rsid w:val="00030CB8"/>
    <w:rsid w:val="00035793"/>
    <w:rsid w:val="000534F3"/>
    <w:rsid w:val="00056A43"/>
    <w:rsid w:val="000616CB"/>
    <w:rsid w:val="0006493B"/>
    <w:rsid w:val="00066B8E"/>
    <w:rsid w:val="00080C92"/>
    <w:rsid w:val="00080DF4"/>
    <w:rsid w:val="000821F8"/>
    <w:rsid w:val="0008348B"/>
    <w:rsid w:val="000860E4"/>
    <w:rsid w:val="000914BB"/>
    <w:rsid w:val="000A204A"/>
    <w:rsid w:val="000A65C8"/>
    <w:rsid w:val="000B2EFD"/>
    <w:rsid w:val="000C66B1"/>
    <w:rsid w:val="000D5B48"/>
    <w:rsid w:val="000D7B1E"/>
    <w:rsid w:val="000E1379"/>
    <w:rsid w:val="000E1937"/>
    <w:rsid w:val="000E3E07"/>
    <w:rsid w:val="000E518C"/>
    <w:rsid w:val="000E52F8"/>
    <w:rsid w:val="000F3A16"/>
    <w:rsid w:val="00101170"/>
    <w:rsid w:val="00121E2C"/>
    <w:rsid w:val="001255D2"/>
    <w:rsid w:val="00125C94"/>
    <w:rsid w:val="00126E9D"/>
    <w:rsid w:val="00135AC7"/>
    <w:rsid w:val="00143590"/>
    <w:rsid w:val="00144CF6"/>
    <w:rsid w:val="00147418"/>
    <w:rsid w:val="00151D46"/>
    <w:rsid w:val="001728FC"/>
    <w:rsid w:val="00173E07"/>
    <w:rsid w:val="0019446F"/>
    <w:rsid w:val="001A0989"/>
    <w:rsid w:val="001A2B82"/>
    <w:rsid w:val="001B1082"/>
    <w:rsid w:val="001B2AC8"/>
    <w:rsid w:val="001D474F"/>
    <w:rsid w:val="001E35F1"/>
    <w:rsid w:val="00201899"/>
    <w:rsid w:val="002047E1"/>
    <w:rsid w:val="0021069C"/>
    <w:rsid w:val="0021223C"/>
    <w:rsid w:val="00220E2C"/>
    <w:rsid w:val="00227E90"/>
    <w:rsid w:val="00230C5B"/>
    <w:rsid w:val="00231A15"/>
    <w:rsid w:val="00234D3A"/>
    <w:rsid w:val="00236CFF"/>
    <w:rsid w:val="00242070"/>
    <w:rsid w:val="00243884"/>
    <w:rsid w:val="00246BFF"/>
    <w:rsid w:val="0024716E"/>
    <w:rsid w:val="0025441C"/>
    <w:rsid w:val="002557A0"/>
    <w:rsid w:val="00256898"/>
    <w:rsid w:val="00260689"/>
    <w:rsid w:val="00281A5C"/>
    <w:rsid w:val="0028200C"/>
    <w:rsid w:val="002A2EDB"/>
    <w:rsid w:val="002B1C03"/>
    <w:rsid w:val="002B48F5"/>
    <w:rsid w:val="002C4DC1"/>
    <w:rsid w:val="002D4215"/>
    <w:rsid w:val="002D4D74"/>
    <w:rsid w:val="002E0E92"/>
    <w:rsid w:val="002E53D6"/>
    <w:rsid w:val="002F0567"/>
    <w:rsid w:val="002F7A66"/>
    <w:rsid w:val="00301549"/>
    <w:rsid w:val="00301E1C"/>
    <w:rsid w:val="003135F2"/>
    <w:rsid w:val="003407FE"/>
    <w:rsid w:val="003522D5"/>
    <w:rsid w:val="003531AF"/>
    <w:rsid w:val="00356033"/>
    <w:rsid w:val="003635B4"/>
    <w:rsid w:val="00371B0C"/>
    <w:rsid w:val="0037705E"/>
    <w:rsid w:val="003779AE"/>
    <w:rsid w:val="00382B5E"/>
    <w:rsid w:val="003876EC"/>
    <w:rsid w:val="00390320"/>
    <w:rsid w:val="003949BA"/>
    <w:rsid w:val="00396057"/>
    <w:rsid w:val="003B396F"/>
    <w:rsid w:val="003B7399"/>
    <w:rsid w:val="003B75B4"/>
    <w:rsid w:val="003C16D4"/>
    <w:rsid w:val="003E5D53"/>
    <w:rsid w:val="003F46C0"/>
    <w:rsid w:val="00400111"/>
    <w:rsid w:val="0040073C"/>
    <w:rsid w:val="00402E8B"/>
    <w:rsid w:val="00411C8F"/>
    <w:rsid w:val="0041525B"/>
    <w:rsid w:val="00420CC2"/>
    <w:rsid w:val="00422CD5"/>
    <w:rsid w:val="00440B46"/>
    <w:rsid w:val="004530D1"/>
    <w:rsid w:val="00456B5D"/>
    <w:rsid w:val="004726FB"/>
    <w:rsid w:val="00480649"/>
    <w:rsid w:val="00481744"/>
    <w:rsid w:val="0049479D"/>
    <w:rsid w:val="00494D33"/>
    <w:rsid w:val="0049674A"/>
    <w:rsid w:val="004A3D65"/>
    <w:rsid w:val="004C7A93"/>
    <w:rsid w:val="004E60BC"/>
    <w:rsid w:val="004E7745"/>
    <w:rsid w:val="004F349F"/>
    <w:rsid w:val="004F4A4B"/>
    <w:rsid w:val="00505FF0"/>
    <w:rsid w:val="00512899"/>
    <w:rsid w:val="00520F80"/>
    <w:rsid w:val="0052778A"/>
    <w:rsid w:val="00545C76"/>
    <w:rsid w:val="005463B1"/>
    <w:rsid w:val="005844D5"/>
    <w:rsid w:val="005862F5"/>
    <w:rsid w:val="00591C35"/>
    <w:rsid w:val="00595F88"/>
    <w:rsid w:val="005A51CA"/>
    <w:rsid w:val="005D11EF"/>
    <w:rsid w:val="005D4615"/>
    <w:rsid w:val="005F3CC8"/>
    <w:rsid w:val="005F5BF3"/>
    <w:rsid w:val="006042B7"/>
    <w:rsid w:val="006042F3"/>
    <w:rsid w:val="006044BC"/>
    <w:rsid w:val="00611AB3"/>
    <w:rsid w:val="006276B2"/>
    <w:rsid w:val="00646A54"/>
    <w:rsid w:val="0065646A"/>
    <w:rsid w:val="00670C78"/>
    <w:rsid w:val="006775BF"/>
    <w:rsid w:val="00682576"/>
    <w:rsid w:val="00683FD4"/>
    <w:rsid w:val="00686317"/>
    <w:rsid w:val="006951BA"/>
    <w:rsid w:val="006959AB"/>
    <w:rsid w:val="006B31CE"/>
    <w:rsid w:val="006C2266"/>
    <w:rsid w:val="006C66EB"/>
    <w:rsid w:val="006E25DC"/>
    <w:rsid w:val="006E647F"/>
    <w:rsid w:val="0070489D"/>
    <w:rsid w:val="0072162E"/>
    <w:rsid w:val="007310C6"/>
    <w:rsid w:val="00736AA9"/>
    <w:rsid w:val="00745CA3"/>
    <w:rsid w:val="007521EF"/>
    <w:rsid w:val="00754E94"/>
    <w:rsid w:val="007567B7"/>
    <w:rsid w:val="0076311E"/>
    <w:rsid w:val="00780BFA"/>
    <w:rsid w:val="0078411A"/>
    <w:rsid w:val="007902C5"/>
    <w:rsid w:val="00795DF0"/>
    <w:rsid w:val="00797C27"/>
    <w:rsid w:val="007A5AAC"/>
    <w:rsid w:val="007B6E3E"/>
    <w:rsid w:val="007C04F4"/>
    <w:rsid w:val="007D5B81"/>
    <w:rsid w:val="007E5CB3"/>
    <w:rsid w:val="007F3B60"/>
    <w:rsid w:val="0081452F"/>
    <w:rsid w:val="008173E1"/>
    <w:rsid w:val="008301B0"/>
    <w:rsid w:val="00851679"/>
    <w:rsid w:val="00851A94"/>
    <w:rsid w:val="008523EB"/>
    <w:rsid w:val="00856377"/>
    <w:rsid w:val="0087303C"/>
    <w:rsid w:val="00886665"/>
    <w:rsid w:val="008A7ABB"/>
    <w:rsid w:val="008B438D"/>
    <w:rsid w:val="008B74A2"/>
    <w:rsid w:val="008C2831"/>
    <w:rsid w:val="008C765D"/>
    <w:rsid w:val="008D160E"/>
    <w:rsid w:val="008D1ADA"/>
    <w:rsid w:val="008D42FC"/>
    <w:rsid w:val="008D468C"/>
    <w:rsid w:val="008E07EF"/>
    <w:rsid w:val="008E521C"/>
    <w:rsid w:val="008F69C9"/>
    <w:rsid w:val="008F779F"/>
    <w:rsid w:val="00904D24"/>
    <w:rsid w:val="00933942"/>
    <w:rsid w:val="00935E8A"/>
    <w:rsid w:val="0098052F"/>
    <w:rsid w:val="00986D1A"/>
    <w:rsid w:val="009958B8"/>
    <w:rsid w:val="00997511"/>
    <w:rsid w:val="009C479C"/>
    <w:rsid w:val="009D693A"/>
    <w:rsid w:val="00A071EA"/>
    <w:rsid w:val="00A10D17"/>
    <w:rsid w:val="00A17355"/>
    <w:rsid w:val="00A325C1"/>
    <w:rsid w:val="00A37426"/>
    <w:rsid w:val="00A40F30"/>
    <w:rsid w:val="00A43378"/>
    <w:rsid w:val="00A447B6"/>
    <w:rsid w:val="00A47177"/>
    <w:rsid w:val="00A61F48"/>
    <w:rsid w:val="00A67546"/>
    <w:rsid w:val="00A83BFB"/>
    <w:rsid w:val="00A84B70"/>
    <w:rsid w:val="00A87A8D"/>
    <w:rsid w:val="00A95E2D"/>
    <w:rsid w:val="00AA0741"/>
    <w:rsid w:val="00AA0C1C"/>
    <w:rsid w:val="00AA1A75"/>
    <w:rsid w:val="00AA29A1"/>
    <w:rsid w:val="00AB6D6F"/>
    <w:rsid w:val="00AC7B4E"/>
    <w:rsid w:val="00AD286F"/>
    <w:rsid w:val="00AE45BC"/>
    <w:rsid w:val="00AF7B22"/>
    <w:rsid w:val="00B00EFE"/>
    <w:rsid w:val="00B05A40"/>
    <w:rsid w:val="00B10B27"/>
    <w:rsid w:val="00B111D0"/>
    <w:rsid w:val="00B17081"/>
    <w:rsid w:val="00B27A3E"/>
    <w:rsid w:val="00B35838"/>
    <w:rsid w:val="00B3647C"/>
    <w:rsid w:val="00B3672E"/>
    <w:rsid w:val="00B86ECA"/>
    <w:rsid w:val="00B91D4E"/>
    <w:rsid w:val="00BA1A81"/>
    <w:rsid w:val="00BB19BB"/>
    <w:rsid w:val="00BB37BC"/>
    <w:rsid w:val="00BB4C12"/>
    <w:rsid w:val="00BB54D0"/>
    <w:rsid w:val="00BD1DB3"/>
    <w:rsid w:val="00BD60F5"/>
    <w:rsid w:val="00BD7F04"/>
    <w:rsid w:val="00BE26CF"/>
    <w:rsid w:val="00BF0019"/>
    <w:rsid w:val="00BF5F2E"/>
    <w:rsid w:val="00C0295D"/>
    <w:rsid w:val="00C059D3"/>
    <w:rsid w:val="00C17BAD"/>
    <w:rsid w:val="00C36FB1"/>
    <w:rsid w:val="00C43AB8"/>
    <w:rsid w:val="00C44571"/>
    <w:rsid w:val="00C507D9"/>
    <w:rsid w:val="00C701F5"/>
    <w:rsid w:val="00C91019"/>
    <w:rsid w:val="00C92493"/>
    <w:rsid w:val="00C95F14"/>
    <w:rsid w:val="00CB4089"/>
    <w:rsid w:val="00CC3893"/>
    <w:rsid w:val="00CD735D"/>
    <w:rsid w:val="00CE40DF"/>
    <w:rsid w:val="00CF2E47"/>
    <w:rsid w:val="00D1073F"/>
    <w:rsid w:val="00D26B96"/>
    <w:rsid w:val="00D3630D"/>
    <w:rsid w:val="00D5019B"/>
    <w:rsid w:val="00D6494D"/>
    <w:rsid w:val="00D75896"/>
    <w:rsid w:val="00D924A8"/>
    <w:rsid w:val="00DA5EA8"/>
    <w:rsid w:val="00DA63D1"/>
    <w:rsid w:val="00DB434E"/>
    <w:rsid w:val="00DC7FE9"/>
    <w:rsid w:val="00DD7234"/>
    <w:rsid w:val="00E13A34"/>
    <w:rsid w:val="00E16D94"/>
    <w:rsid w:val="00E21AC2"/>
    <w:rsid w:val="00E24A7A"/>
    <w:rsid w:val="00E26A2E"/>
    <w:rsid w:val="00E642D9"/>
    <w:rsid w:val="00E849ED"/>
    <w:rsid w:val="00E93513"/>
    <w:rsid w:val="00EC586C"/>
    <w:rsid w:val="00ED2D9F"/>
    <w:rsid w:val="00EE51B1"/>
    <w:rsid w:val="00EF4100"/>
    <w:rsid w:val="00EF7A85"/>
    <w:rsid w:val="00F22978"/>
    <w:rsid w:val="00F2488F"/>
    <w:rsid w:val="00F30249"/>
    <w:rsid w:val="00F41483"/>
    <w:rsid w:val="00F470B3"/>
    <w:rsid w:val="00F549BE"/>
    <w:rsid w:val="00F71B45"/>
    <w:rsid w:val="00F755B9"/>
    <w:rsid w:val="00FA3661"/>
    <w:rsid w:val="00FA63C7"/>
    <w:rsid w:val="00FB48F8"/>
    <w:rsid w:val="00FB5EF9"/>
    <w:rsid w:val="00FB799A"/>
    <w:rsid w:val="00FC378B"/>
    <w:rsid w:val="00FC5531"/>
    <w:rsid w:val="00FD4C52"/>
    <w:rsid w:val="00FE36CA"/>
    <w:rsid w:val="00FE3A88"/>
    <w:rsid w:val="00FE41AC"/>
    <w:rsid w:val="00FF5AC1"/>
    <w:rsid w:val="03A428FD"/>
    <w:rsid w:val="06B5121D"/>
    <w:rsid w:val="13BE50C6"/>
    <w:rsid w:val="1B5A3C31"/>
    <w:rsid w:val="1C1D22FB"/>
    <w:rsid w:val="2DC956FC"/>
    <w:rsid w:val="2DEF28E6"/>
    <w:rsid w:val="30596A4F"/>
    <w:rsid w:val="35924073"/>
    <w:rsid w:val="3B313EC1"/>
    <w:rsid w:val="443F05AA"/>
    <w:rsid w:val="47734DE3"/>
    <w:rsid w:val="50A162BF"/>
    <w:rsid w:val="53BA1505"/>
    <w:rsid w:val="54AA4D4D"/>
    <w:rsid w:val="57E91C44"/>
    <w:rsid w:val="5A4F03C7"/>
    <w:rsid w:val="5FCC302B"/>
    <w:rsid w:val="603A03B8"/>
    <w:rsid w:val="63F162F0"/>
    <w:rsid w:val="649D4A6D"/>
    <w:rsid w:val="6FCE506D"/>
    <w:rsid w:val="75240FF1"/>
    <w:rsid w:val="777C72FD"/>
    <w:rsid w:val="77F22048"/>
    <w:rsid w:val="7B5E6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0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D60F5"/>
    <w:rPr>
      <w:sz w:val="18"/>
      <w:szCs w:val="18"/>
    </w:rPr>
  </w:style>
  <w:style w:type="paragraph" w:styleId="a4">
    <w:name w:val="footer"/>
    <w:basedOn w:val="a"/>
    <w:link w:val="Char0"/>
    <w:uiPriority w:val="99"/>
    <w:qFormat/>
    <w:rsid w:val="00BD60F5"/>
    <w:pPr>
      <w:tabs>
        <w:tab w:val="center" w:pos="4153"/>
        <w:tab w:val="right" w:pos="8306"/>
      </w:tabs>
      <w:snapToGrid w:val="0"/>
      <w:jc w:val="left"/>
    </w:pPr>
    <w:rPr>
      <w:sz w:val="18"/>
      <w:szCs w:val="18"/>
    </w:rPr>
  </w:style>
  <w:style w:type="paragraph" w:styleId="a5">
    <w:name w:val="header"/>
    <w:basedOn w:val="a"/>
    <w:link w:val="Char1"/>
    <w:uiPriority w:val="99"/>
    <w:qFormat/>
    <w:rsid w:val="00BD60F5"/>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BD60F5"/>
    <w:rPr>
      <w:rFonts w:cs="Times New Roman"/>
    </w:rPr>
  </w:style>
  <w:style w:type="character" w:styleId="a7">
    <w:name w:val="Hyperlink"/>
    <w:basedOn w:val="a0"/>
    <w:uiPriority w:val="99"/>
    <w:qFormat/>
    <w:rsid w:val="00BD60F5"/>
    <w:rPr>
      <w:rFonts w:cs="Times New Roman"/>
      <w:color w:val="0000FF"/>
      <w:u w:val="single"/>
    </w:rPr>
  </w:style>
  <w:style w:type="character" w:customStyle="1" w:styleId="Char1">
    <w:name w:val="页眉 Char"/>
    <w:basedOn w:val="a0"/>
    <w:link w:val="a5"/>
    <w:uiPriority w:val="99"/>
    <w:semiHidden/>
    <w:qFormat/>
    <w:locked/>
    <w:rsid w:val="00BD60F5"/>
    <w:rPr>
      <w:rFonts w:cs="Times New Roman"/>
      <w:sz w:val="18"/>
      <w:szCs w:val="18"/>
    </w:rPr>
  </w:style>
  <w:style w:type="character" w:customStyle="1" w:styleId="Char0">
    <w:name w:val="页脚 Char"/>
    <w:basedOn w:val="a0"/>
    <w:link w:val="a4"/>
    <w:uiPriority w:val="99"/>
    <w:semiHidden/>
    <w:qFormat/>
    <w:locked/>
    <w:rsid w:val="00BD60F5"/>
    <w:rPr>
      <w:rFonts w:cs="Times New Roman"/>
      <w:sz w:val="18"/>
      <w:szCs w:val="18"/>
    </w:rPr>
  </w:style>
  <w:style w:type="character" w:customStyle="1" w:styleId="Char">
    <w:name w:val="批注框文本 Char"/>
    <w:basedOn w:val="a0"/>
    <w:link w:val="a3"/>
    <w:uiPriority w:val="99"/>
    <w:qFormat/>
    <w:locked/>
    <w:rsid w:val="00BD60F5"/>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305</Words>
  <Characters>1741</Characters>
  <Application>Microsoft Office Word</Application>
  <DocSecurity>0</DocSecurity>
  <Lines>14</Lines>
  <Paragraphs>4</Paragraphs>
  <ScaleCrop>false</ScaleCrop>
  <Company>Microsoft China</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ycg</dc:creator>
  <cp:lastModifiedBy>PC</cp:lastModifiedBy>
  <cp:revision>2</cp:revision>
  <cp:lastPrinted>2017-07-13T00:17:00Z</cp:lastPrinted>
  <dcterms:created xsi:type="dcterms:W3CDTF">2021-06-02T06:28:00Z</dcterms:created>
  <dcterms:modified xsi:type="dcterms:W3CDTF">2021-06-02T06:28:00Z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D40220B9D600493780F27CB358EA09AC</vt:lpwstr>
  </property>
</Properties>
</file>