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240885">
        <w:rPr>
          <w:rFonts w:ascii="仿宋" w:eastAsia="仿宋" w:hAnsi="仿宋"/>
          <w:sz w:val="24"/>
        </w:rPr>
        <w:t>23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240885">
        <w:rPr>
          <w:rFonts w:ascii="仿宋" w:eastAsia="仿宋" w:hAnsi="仿宋" w:hint="eastAsia"/>
          <w:b/>
          <w:sz w:val="24"/>
          <w:u w:val="single"/>
        </w:rPr>
        <w:t>文安县万达汽车配件制造</w:t>
      </w:r>
      <w:r w:rsidR="00F22E5F" w:rsidRPr="00F22E5F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789" w:type="dxa"/>
        <w:jc w:val="center"/>
        <w:tblLayout w:type="fixed"/>
        <w:tblLook w:val="04A0"/>
      </w:tblPr>
      <w:tblGrid>
        <w:gridCol w:w="709"/>
        <w:gridCol w:w="1276"/>
        <w:gridCol w:w="1659"/>
        <w:gridCol w:w="751"/>
        <w:gridCol w:w="1134"/>
        <w:gridCol w:w="850"/>
        <w:gridCol w:w="1234"/>
        <w:gridCol w:w="1176"/>
      </w:tblGrid>
      <w:tr w:rsidR="005D65CF" w:rsidRPr="003109A2" w:rsidTr="00F22E5F">
        <w:trPr>
          <w:jc w:val="center"/>
        </w:trPr>
        <w:tc>
          <w:tcPr>
            <w:tcW w:w="709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59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34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6" w:type="dxa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F22E5F">
        <w:trPr>
          <w:trHeight w:val="255"/>
          <w:jc w:val="center"/>
        </w:trPr>
        <w:tc>
          <w:tcPr>
            <w:tcW w:w="709" w:type="dxa"/>
          </w:tcPr>
          <w:p w:rsidR="00522FF9" w:rsidRPr="00240885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76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hint="eastAsia"/>
                <w:b/>
                <w:sz w:val="15"/>
                <w:szCs w:val="15"/>
              </w:rPr>
              <w:t>气囊翻边顶块</w:t>
            </w:r>
          </w:p>
        </w:tc>
        <w:tc>
          <w:tcPr>
            <w:tcW w:w="1659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/>
                <w:b/>
                <w:sz w:val="15"/>
                <w:szCs w:val="15"/>
              </w:rPr>
              <w:t>GZ-FBYK.01-V1</w:t>
            </w:r>
          </w:p>
        </w:tc>
        <w:tc>
          <w:tcPr>
            <w:tcW w:w="751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1134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65</w:t>
            </w:r>
            <w:r w:rsidR="00F22E5F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850" w:type="dxa"/>
          </w:tcPr>
          <w:p w:rsidR="00522FF9" w:rsidRPr="00240885" w:rsidRDefault="00C364EE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34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65</w:t>
            </w:r>
            <w:r w:rsidR="00C364EE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0</w:t>
            </w:r>
            <w:r w:rsidR="00522FF9"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1176" w:type="dxa"/>
          </w:tcPr>
          <w:p w:rsidR="00522FF9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4</w:t>
            </w:r>
            <w:r w:rsidR="00660800"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天</w:t>
            </w:r>
          </w:p>
        </w:tc>
      </w:tr>
      <w:tr w:rsidR="00240885" w:rsidRPr="003109A2" w:rsidTr="00F22E5F">
        <w:trPr>
          <w:trHeight w:val="255"/>
          <w:jc w:val="center"/>
        </w:trPr>
        <w:tc>
          <w:tcPr>
            <w:tcW w:w="709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76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扣合机顶块</w:t>
            </w:r>
          </w:p>
        </w:tc>
        <w:tc>
          <w:tcPr>
            <w:tcW w:w="1659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15"/>
                <w:szCs w:val="15"/>
              </w:rPr>
            </w:pPr>
            <w:r w:rsidRPr="00240885">
              <w:rPr>
                <w:rFonts w:ascii="仿宋" w:eastAsia="仿宋" w:hAnsi="仿宋"/>
                <w:b/>
                <w:sz w:val="15"/>
                <w:szCs w:val="15"/>
              </w:rPr>
              <w:t>GZ-KHDK.01-V1</w:t>
            </w:r>
          </w:p>
        </w:tc>
        <w:tc>
          <w:tcPr>
            <w:tcW w:w="751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1134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3</w:t>
            </w: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39.00</w:t>
            </w:r>
          </w:p>
        </w:tc>
        <w:tc>
          <w:tcPr>
            <w:tcW w:w="850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234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3</w:t>
            </w:r>
            <w:r w:rsidRPr="00240885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39.00</w:t>
            </w:r>
          </w:p>
        </w:tc>
        <w:tc>
          <w:tcPr>
            <w:tcW w:w="1176" w:type="dxa"/>
          </w:tcPr>
          <w:p w:rsidR="00240885" w:rsidRPr="00240885" w:rsidRDefault="00240885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40885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4天</w:t>
            </w:r>
          </w:p>
        </w:tc>
      </w:tr>
      <w:tr w:rsidR="00522FF9" w:rsidRPr="003109A2" w:rsidTr="00C364EE">
        <w:trPr>
          <w:jc w:val="center"/>
        </w:trPr>
        <w:tc>
          <w:tcPr>
            <w:tcW w:w="8789" w:type="dxa"/>
            <w:gridSpan w:val="8"/>
          </w:tcPr>
          <w:p w:rsidR="00522FF9" w:rsidRPr="003109A2" w:rsidRDefault="00522FF9" w:rsidP="00F0486A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ins w:id="3" w:author="PC" w:date="2021-06-02T17:58:00Z">
              <w:r w:rsidR="00F0486A"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4"/>
                </w:rPr>
                <w:t>：989.00 元</w:t>
              </w:r>
            </w:ins>
            <w:ins w:id="4" w:author="PC" w:date="2021-06-02T17:59:00Z">
              <w:r w:rsidR="00F0486A" w:rsidDel="00F0486A"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4"/>
                </w:rPr>
                <w:t xml:space="preserve"> </w:t>
              </w:r>
            </w:ins>
            <w:del w:id="5" w:author="PC" w:date="2021-06-02T17:59:00Z">
              <w:r w:rsidDel="00F0486A">
                <w:rPr>
                  <w:rFonts w:ascii="仿宋" w:eastAsia="仿宋" w:hAnsi="仿宋" w:cs="宋体" w:hint="eastAsia"/>
                  <w:b/>
                  <w:color w:val="000000"/>
                  <w:kern w:val="0"/>
                  <w:sz w:val="24"/>
                </w:rPr>
                <w:delText>R</w:delText>
              </w:r>
              <w:r w:rsidDel="00F0486A">
                <w:rPr>
                  <w:rFonts w:ascii="仿宋" w:eastAsia="仿宋" w:hAnsi="仿宋" w:cs="宋体"/>
                  <w:b/>
                  <w:color w:val="000000"/>
                  <w:kern w:val="0"/>
                  <w:sz w:val="24"/>
                </w:rPr>
                <w:delText>MB</w:delText>
              </w:r>
            </w:del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大写)：</w:t>
            </w:r>
            <w:r w:rsidR="006B03A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玖佰捌拾玖</w:t>
            </w:r>
            <w:r w:rsidRP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6B03A8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7天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</w:t>
      </w:r>
      <w:r w:rsidR="006B03A8">
        <w:rPr>
          <w:rFonts w:ascii="仿宋" w:eastAsia="仿宋" w:hAnsi="仿宋" w:cs="宋体" w:hint="eastAsia"/>
          <w:bCs/>
          <w:color w:val="000000"/>
          <w:kern w:val="0"/>
          <w:sz w:val="24"/>
        </w:rPr>
        <w:t>货款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给乙方。</w:t>
      </w:r>
    </w:p>
    <w:p w:rsidR="000E4F91" w:rsidRPr="003109A2" w:rsidRDefault="000E4F91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B03A8">
        <w:rPr>
          <w:rFonts w:ascii="仿宋" w:eastAsia="仿宋" w:hAnsi="仿宋" w:cs="宋体"/>
          <w:bCs/>
          <w:color w:val="000000"/>
          <w:kern w:val="0"/>
          <w:sz w:val="24"/>
        </w:rPr>
        <w:t>5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收到乙方开具的全额增值税专用发票后，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7日内支付余款。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6B03A8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6B03A8">
        <w:rPr>
          <w:rFonts w:ascii="仿宋" w:eastAsia="仿宋" w:hAnsi="仿宋" w:cs="宋体"/>
          <w:color w:val="000000"/>
          <w:kern w:val="0"/>
          <w:sz w:val="24"/>
        </w:rPr>
        <w:t>4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北京市昌平区流村镇北京光华荣昌汽车部件有限公司院内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82331D">
        <w:rPr>
          <w:rFonts w:ascii="仿宋" w:eastAsia="仿宋" w:hAnsi="仿宋"/>
          <w:sz w:val="24"/>
          <w:u w:val="single"/>
        </w:rPr>
        <w:t>0</w:t>
      </w:r>
      <w:r w:rsidR="00BF1C72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BF1C72">
        <w:rPr>
          <w:rFonts w:ascii="仿宋" w:eastAsia="仿宋" w:hAnsi="仿宋"/>
          <w:sz w:val="24"/>
          <w:u w:val="single"/>
        </w:rPr>
        <w:t>01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6B03A8">
        <w:rPr>
          <w:rFonts w:ascii="仿宋" w:eastAsia="仿宋" w:hAnsi="仿宋" w:hint="eastAsia"/>
          <w:sz w:val="24"/>
        </w:rPr>
        <w:t>文安县万达汽车配件制造</w:t>
      </w:r>
      <w:r w:rsidR="009A1203" w:rsidRPr="009A1203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82331D">
        <w:rPr>
          <w:rFonts w:ascii="仿宋" w:eastAsia="仿宋" w:hAnsi="仿宋"/>
          <w:sz w:val="24"/>
          <w:u w:val="single"/>
        </w:rPr>
        <w:t>0</w:t>
      </w:r>
      <w:r w:rsidR="00BF1C72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bookmarkStart w:id="6" w:name="_GoBack"/>
      <w:bookmarkEnd w:id="6"/>
      <w:r w:rsidR="00BF1C72">
        <w:rPr>
          <w:rFonts w:ascii="仿宋" w:eastAsia="仿宋" w:hAnsi="仿宋"/>
          <w:sz w:val="24"/>
          <w:u w:val="single"/>
        </w:rPr>
        <w:t>01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49E" w:rsidRDefault="00BD249E" w:rsidP="006B1554">
      <w:r>
        <w:separator/>
      </w:r>
    </w:p>
  </w:endnote>
  <w:endnote w:type="continuationSeparator" w:id="1">
    <w:p w:rsidR="00BD249E" w:rsidRDefault="00BD249E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49E" w:rsidRDefault="00BD249E" w:rsidP="006B1554">
      <w:r>
        <w:separator/>
      </w:r>
    </w:p>
  </w:footnote>
  <w:footnote w:type="continuationSeparator" w:id="1">
    <w:p w:rsidR="00BD249E" w:rsidRDefault="00BD249E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5F" w:rsidRPr="002E633B" w:rsidRDefault="00F22E5F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1C1E"/>
    <w:rsid w:val="00007D8E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35A39"/>
    <w:rsid w:val="00240885"/>
    <w:rsid w:val="002C24D1"/>
    <w:rsid w:val="002C43F0"/>
    <w:rsid w:val="002E633B"/>
    <w:rsid w:val="00336047"/>
    <w:rsid w:val="00495B63"/>
    <w:rsid w:val="004C7448"/>
    <w:rsid w:val="004E2CC4"/>
    <w:rsid w:val="00516EBD"/>
    <w:rsid w:val="00522FF9"/>
    <w:rsid w:val="005D65CF"/>
    <w:rsid w:val="005E7CA5"/>
    <w:rsid w:val="006018E9"/>
    <w:rsid w:val="00602B74"/>
    <w:rsid w:val="0064033A"/>
    <w:rsid w:val="00660800"/>
    <w:rsid w:val="0066234D"/>
    <w:rsid w:val="006652D5"/>
    <w:rsid w:val="00677769"/>
    <w:rsid w:val="006A539E"/>
    <w:rsid w:val="006B03A8"/>
    <w:rsid w:val="006B1554"/>
    <w:rsid w:val="006C5D53"/>
    <w:rsid w:val="006E07F4"/>
    <w:rsid w:val="00724008"/>
    <w:rsid w:val="00742AF9"/>
    <w:rsid w:val="007535B5"/>
    <w:rsid w:val="00764402"/>
    <w:rsid w:val="00794F74"/>
    <w:rsid w:val="007B0A7C"/>
    <w:rsid w:val="007E0F7E"/>
    <w:rsid w:val="0082331D"/>
    <w:rsid w:val="00824075"/>
    <w:rsid w:val="0086514A"/>
    <w:rsid w:val="008750CD"/>
    <w:rsid w:val="0087641B"/>
    <w:rsid w:val="0088169D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4BBE"/>
    <w:rsid w:val="00AC7B8D"/>
    <w:rsid w:val="00B03D72"/>
    <w:rsid w:val="00B4140B"/>
    <w:rsid w:val="00B70972"/>
    <w:rsid w:val="00B86672"/>
    <w:rsid w:val="00BB6792"/>
    <w:rsid w:val="00BD249E"/>
    <w:rsid w:val="00BF1C72"/>
    <w:rsid w:val="00C309D8"/>
    <w:rsid w:val="00C364EE"/>
    <w:rsid w:val="00C849EF"/>
    <w:rsid w:val="00C93E16"/>
    <w:rsid w:val="00CB066B"/>
    <w:rsid w:val="00CD49CD"/>
    <w:rsid w:val="00CE2D73"/>
    <w:rsid w:val="00D34FDC"/>
    <w:rsid w:val="00D630E1"/>
    <w:rsid w:val="00DC745E"/>
    <w:rsid w:val="00DD1651"/>
    <w:rsid w:val="00DE67C5"/>
    <w:rsid w:val="00DF3664"/>
    <w:rsid w:val="00DF43EE"/>
    <w:rsid w:val="00DF5173"/>
    <w:rsid w:val="00E96838"/>
    <w:rsid w:val="00F0486A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6EFA-6D45-463C-A2DE-86C5BEB2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2</cp:revision>
  <dcterms:created xsi:type="dcterms:W3CDTF">2021-06-02T09:59:00Z</dcterms:created>
  <dcterms:modified xsi:type="dcterms:W3CDTF">2021-06-02T09:59:00Z</dcterms:modified>
</cp:coreProperties>
</file>