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501CF8">
        <w:rPr>
          <w:rFonts w:ascii="仿宋" w:eastAsia="仿宋" w:hAnsi="仿宋"/>
          <w:sz w:val="24"/>
        </w:rPr>
        <w:t>GHRCHT20</w:t>
      </w:r>
      <w:r w:rsidR="00F020B4">
        <w:rPr>
          <w:rFonts w:ascii="仿宋" w:eastAsia="仿宋" w:hAnsi="仿宋" w:hint="eastAsia"/>
          <w:sz w:val="24"/>
        </w:rPr>
        <w:t>2</w:t>
      </w:r>
      <w:r w:rsidR="00B21A37">
        <w:rPr>
          <w:rFonts w:ascii="仿宋" w:eastAsia="仿宋" w:hAnsi="仿宋"/>
          <w:sz w:val="24"/>
        </w:rPr>
        <w:t>10</w:t>
      </w:r>
      <w:r w:rsidR="005E6CCA">
        <w:rPr>
          <w:rFonts w:ascii="仿宋" w:eastAsia="仿宋" w:hAnsi="仿宋"/>
          <w:sz w:val="24"/>
        </w:rPr>
        <w:t>069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5E6CCA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5E6CCA" w:rsidRPr="005E6CCA">
        <w:rPr>
          <w:rFonts w:ascii="仿宋" w:eastAsia="仿宋" w:hAnsi="仿宋" w:hint="eastAsia"/>
          <w:b/>
          <w:sz w:val="24"/>
          <w:u w:val="single"/>
        </w:rPr>
        <w:t>北京</w:t>
      </w:r>
      <w:del w:id="1" w:author="PC" w:date="2021-06-02T16:24:00Z">
        <w:r w:rsidR="005E6CCA" w:rsidRPr="005E6CCA" w:rsidDel="000716D8">
          <w:rPr>
            <w:rFonts w:ascii="仿宋" w:eastAsia="仿宋" w:hAnsi="仿宋" w:hint="eastAsia"/>
            <w:b/>
            <w:sz w:val="24"/>
            <w:u w:val="single"/>
          </w:rPr>
          <w:delText>市</w:delText>
        </w:r>
      </w:del>
      <w:r w:rsidR="005E6CCA" w:rsidRPr="005E6CCA">
        <w:rPr>
          <w:rFonts w:ascii="仿宋" w:eastAsia="仿宋" w:hAnsi="仿宋" w:hint="eastAsia"/>
          <w:b/>
          <w:sz w:val="24"/>
          <w:u w:val="single"/>
        </w:rPr>
        <w:t>光华荣昌汽车部件有限公司</w:t>
      </w:r>
    </w:p>
    <w:p w:rsidR="000E4F91" w:rsidRPr="005E6CCA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5E6CCA" w:rsidRPr="005E6CCA">
        <w:rPr>
          <w:rFonts w:ascii="仿宋" w:eastAsia="仿宋" w:hAnsi="仿宋" w:hint="eastAsia"/>
          <w:b/>
          <w:sz w:val="24"/>
          <w:u w:val="single"/>
        </w:rPr>
        <w:t>北京市京宁通海经贸有限公司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Look w:val="04A0"/>
      </w:tblPr>
      <w:tblGrid>
        <w:gridCol w:w="795"/>
        <w:gridCol w:w="2510"/>
        <w:gridCol w:w="1765"/>
        <w:gridCol w:w="949"/>
        <w:gridCol w:w="1228"/>
        <w:gridCol w:w="1275"/>
      </w:tblGrid>
      <w:tr w:rsidR="000E4F91" w:rsidRPr="003109A2" w:rsidTr="0042783C">
        <w:trPr>
          <w:trHeight w:hRule="exact" w:val="578"/>
          <w:jc w:val="center"/>
        </w:trPr>
        <w:tc>
          <w:tcPr>
            <w:tcW w:w="795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10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65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949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228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275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42783C" w:rsidRPr="003109A2" w:rsidTr="005E6CCA">
        <w:trPr>
          <w:trHeight w:hRule="exact" w:val="436"/>
          <w:jc w:val="center"/>
        </w:trPr>
        <w:tc>
          <w:tcPr>
            <w:tcW w:w="795" w:type="dxa"/>
            <w:vAlign w:val="center"/>
          </w:tcPr>
          <w:p w:rsidR="0042783C" w:rsidRPr="0042783C" w:rsidRDefault="0042783C" w:rsidP="0042783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10" w:type="dxa"/>
            <w:vAlign w:val="center"/>
          </w:tcPr>
          <w:p w:rsidR="0042783C" w:rsidRPr="0042783C" w:rsidRDefault="0042783C" w:rsidP="0042783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/>
                <w:color w:val="000000"/>
                <w:sz w:val="18"/>
                <w:szCs w:val="18"/>
              </w:rPr>
              <w:t>6ES7288-3AE04-0AA0</w:t>
            </w:r>
          </w:p>
        </w:tc>
        <w:tc>
          <w:tcPr>
            <w:tcW w:w="1765" w:type="dxa"/>
            <w:vAlign w:val="center"/>
          </w:tcPr>
          <w:p w:rsidR="0042783C" w:rsidRPr="0042783C" w:rsidRDefault="0042783C" w:rsidP="0042783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西门子</w:t>
            </w:r>
          </w:p>
        </w:tc>
        <w:tc>
          <w:tcPr>
            <w:tcW w:w="949" w:type="dxa"/>
            <w:vAlign w:val="center"/>
          </w:tcPr>
          <w:p w:rsidR="0042783C" w:rsidRPr="0042783C" w:rsidRDefault="0042783C" w:rsidP="0042783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 w:rsidRPr="0042783C">
              <w:rPr>
                <w:rFonts w:ascii="宋体" w:hAnsi="宋体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8" w:type="dxa"/>
            <w:vAlign w:val="center"/>
          </w:tcPr>
          <w:p w:rsidR="0042783C" w:rsidRPr="0042783C" w:rsidRDefault="0042783C" w:rsidP="0042783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 w:rsidRPr="0042783C">
              <w:rPr>
                <w:rFonts w:ascii="宋体" w:hAnsi="宋体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75" w:type="dxa"/>
            <w:vAlign w:val="center"/>
          </w:tcPr>
          <w:p w:rsidR="0042783C" w:rsidRPr="0042783C" w:rsidRDefault="0042783C" w:rsidP="0042783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2783C">
              <w:rPr>
                <w:rFonts w:ascii="宋体" w:hAnsi="宋体"/>
                <w:sz w:val="18"/>
                <w:szCs w:val="18"/>
              </w:rPr>
              <w:t>1</w:t>
            </w:r>
            <w:r w:rsidRPr="0042783C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</w:tr>
      <w:tr w:rsidR="0042783C" w:rsidRPr="003109A2" w:rsidTr="005E6CCA">
        <w:trPr>
          <w:trHeight w:hRule="exact" w:val="414"/>
          <w:jc w:val="center"/>
        </w:trPr>
        <w:tc>
          <w:tcPr>
            <w:tcW w:w="795" w:type="dxa"/>
            <w:vAlign w:val="center"/>
          </w:tcPr>
          <w:p w:rsidR="0042783C" w:rsidRPr="0042783C" w:rsidRDefault="0042783C" w:rsidP="0042783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0" w:type="dxa"/>
            <w:vAlign w:val="center"/>
          </w:tcPr>
          <w:p w:rsidR="0042783C" w:rsidRPr="0042783C" w:rsidRDefault="0042783C" w:rsidP="0042783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电控箱</w:t>
            </w:r>
          </w:p>
        </w:tc>
        <w:tc>
          <w:tcPr>
            <w:tcW w:w="1765" w:type="dxa"/>
            <w:vAlign w:val="center"/>
          </w:tcPr>
          <w:p w:rsidR="0042783C" w:rsidRPr="0042783C" w:rsidRDefault="0042783C" w:rsidP="0042783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友安电气</w:t>
            </w:r>
          </w:p>
        </w:tc>
        <w:tc>
          <w:tcPr>
            <w:tcW w:w="949" w:type="dxa"/>
            <w:vAlign w:val="center"/>
          </w:tcPr>
          <w:p w:rsidR="0042783C" w:rsidRPr="0042783C" w:rsidRDefault="0042783C" w:rsidP="0042783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  <w:r w:rsidRPr="0042783C"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8" w:type="dxa"/>
            <w:vAlign w:val="center"/>
          </w:tcPr>
          <w:p w:rsidR="0042783C" w:rsidRPr="0042783C" w:rsidRDefault="0042783C" w:rsidP="0042783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  <w:r w:rsidRPr="0042783C"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42783C" w:rsidRPr="0042783C" w:rsidRDefault="0042783C" w:rsidP="0042783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2783C"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</w:tr>
      <w:tr w:rsidR="0042783C" w:rsidRPr="003109A2" w:rsidTr="005E6CCA">
        <w:trPr>
          <w:trHeight w:hRule="exact" w:val="434"/>
          <w:jc w:val="center"/>
        </w:trPr>
        <w:tc>
          <w:tcPr>
            <w:tcW w:w="795" w:type="dxa"/>
            <w:vAlign w:val="center"/>
          </w:tcPr>
          <w:p w:rsidR="0042783C" w:rsidRPr="0042783C" w:rsidRDefault="0042783C" w:rsidP="0042783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10" w:type="dxa"/>
            <w:vAlign w:val="center"/>
          </w:tcPr>
          <w:p w:rsidR="0042783C" w:rsidRPr="0042783C" w:rsidRDefault="0042783C" w:rsidP="0042783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LRS-75W台湾明纬220转24V</w:t>
            </w:r>
          </w:p>
        </w:tc>
        <w:tc>
          <w:tcPr>
            <w:tcW w:w="1765" w:type="dxa"/>
            <w:vAlign w:val="center"/>
          </w:tcPr>
          <w:p w:rsidR="0042783C" w:rsidRPr="0042783C" w:rsidRDefault="0042783C" w:rsidP="0042783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/>
                <w:color w:val="000000"/>
                <w:sz w:val="18"/>
                <w:szCs w:val="18"/>
              </w:rPr>
              <w:t>"MEAN WELL/</w:t>
            </w:r>
          </w:p>
        </w:tc>
        <w:tc>
          <w:tcPr>
            <w:tcW w:w="949" w:type="dxa"/>
            <w:vAlign w:val="center"/>
          </w:tcPr>
          <w:p w:rsidR="0042783C" w:rsidRPr="0042783C" w:rsidRDefault="0042783C" w:rsidP="0042783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7</w:t>
            </w:r>
            <w:r w:rsidRPr="0042783C"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28" w:type="dxa"/>
            <w:vAlign w:val="center"/>
          </w:tcPr>
          <w:p w:rsidR="0042783C" w:rsidRPr="0042783C" w:rsidRDefault="0042783C" w:rsidP="0042783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2</w:t>
            </w:r>
            <w:r w:rsidRPr="0042783C">
              <w:rPr>
                <w:rFonts w:ascii="宋体" w:hAnsi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5" w:type="dxa"/>
            <w:vAlign w:val="center"/>
          </w:tcPr>
          <w:p w:rsidR="0042783C" w:rsidRPr="0042783C" w:rsidRDefault="0042783C" w:rsidP="0042783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2783C"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</w:tr>
      <w:tr w:rsidR="0042783C" w:rsidRPr="003109A2" w:rsidTr="005E6CCA">
        <w:trPr>
          <w:trHeight w:hRule="exact" w:val="428"/>
          <w:jc w:val="center"/>
        </w:trPr>
        <w:tc>
          <w:tcPr>
            <w:tcW w:w="795" w:type="dxa"/>
            <w:vAlign w:val="center"/>
          </w:tcPr>
          <w:p w:rsidR="0042783C" w:rsidRPr="0042783C" w:rsidRDefault="0042783C" w:rsidP="0042783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10" w:type="dxa"/>
            <w:vAlign w:val="center"/>
          </w:tcPr>
          <w:p w:rsidR="0042783C" w:rsidRPr="0042783C" w:rsidRDefault="0042783C" w:rsidP="0042783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电源端子排接线输入线</w:t>
            </w:r>
          </w:p>
        </w:tc>
        <w:tc>
          <w:tcPr>
            <w:tcW w:w="1765" w:type="dxa"/>
            <w:vAlign w:val="center"/>
          </w:tcPr>
          <w:p w:rsidR="0042783C" w:rsidRPr="0042783C" w:rsidRDefault="0042783C" w:rsidP="0042783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明纬"</w:t>
            </w:r>
          </w:p>
        </w:tc>
        <w:tc>
          <w:tcPr>
            <w:tcW w:w="949" w:type="dxa"/>
            <w:vAlign w:val="center"/>
          </w:tcPr>
          <w:p w:rsidR="0042783C" w:rsidRPr="0042783C" w:rsidRDefault="0042783C" w:rsidP="0042783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  <w:r w:rsidRPr="0042783C"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28" w:type="dxa"/>
            <w:vAlign w:val="center"/>
          </w:tcPr>
          <w:p w:rsidR="0042783C" w:rsidRPr="0042783C" w:rsidRDefault="0042783C" w:rsidP="0042783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  <w:r w:rsidRPr="0042783C"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42783C" w:rsidRPr="0042783C" w:rsidRDefault="0042783C" w:rsidP="0042783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2783C"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</w:tr>
      <w:tr w:rsidR="0042783C" w:rsidRPr="003109A2" w:rsidTr="005E6CCA">
        <w:trPr>
          <w:trHeight w:hRule="exact" w:val="432"/>
          <w:jc w:val="center"/>
        </w:trPr>
        <w:tc>
          <w:tcPr>
            <w:tcW w:w="795" w:type="dxa"/>
            <w:vAlign w:val="center"/>
          </w:tcPr>
          <w:p w:rsidR="0042783C" w:rsidRPr="0042783C" w:rsidRDefault="0042783C" w:rsidP="0042783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10" w:type="dxa"/>
            <w:vAlign w:val="center"/>
          </w:tcPr>
          <w:p w:rsidR="0042783C" w:rsidRPr="0042783C" w:rsidRDefault="0042783C" w:rsidP="0042783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LA38-11BN按钮开关</w:t>
            </w:r>
          </w:p>
        </w:tc>
        <w:tc>
          <w:tcPr>
            <w:tcW w:w="1765" w:type="dxa"/>
            <w:vAlign w:val="center"/>
          </w:tcPr>
          <w:p w:rsidR="0042783C" w:rsidRPr="0042783C" w:rsidRDefault="0042783C" w:rsidP="0042783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MEAN WELL/明纬</w:t>
            </w:r>
          </w:p>
        </w:tc>
        <w:tc>
          <w:tcPr>
            <w:tcW w:w="949" w:type="dxa"/>
            <w:vAlign w:val="center"/>
          </w:tcPr>
          <w:p w:rsidR="0042783C" w:rsidRPr="0042783C" w:rsidRDefault="0042783C" w:rsidP="0042783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  <w:r w:rsidRPr="0042783C"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28" w:type="dxa"/>
            <w:vAlign w:val="center"/>
          </w:tcPr>
          <w:p w:rsidR="0042783C" w:rsidRPr="0042783C" w:rsidRDefault="0042783C" w:rsidP="0042783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7</w:t>
            </w:r>
            <w:r w:rsidRPr="0042783C"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42783C" w:rsidRPr="0042783C" w:rsidRDefault="0042783C" w:rsidP="0042783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2783C"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</w:tr>
      <w:tr w:rsidR="0042783C" w:rsidRPr="003109A2" w:rsidTr="005E6CCA">
        <w:trPr>
          <w:trHeight w:hRule="exact" w:val="424"/>
          <w:jc w:val="center"/>
        </w:trPr>
        <w:tc>
          <w:tcPr>
            <w:tcW w:w="795" w:type="dxa"/>
            <w:vAlign w:val="center"/>
          </w:tcPr>
          <w:p w:rsidR="0042783C" w:rsidRPr="0042783C" w:rsidRDefault="0042783C" w:rsidP="0042783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10" w:type="dxa"/>
            <w:vAlign w:val="center"/>
          </w:tcPr>
          <w:p w:rsidR="0042783C" w:rsidRPr="0042783C" w:rsidRDefault="0042783C" w:rsidP="0042783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交流电流变送器</w:t>
            </w:r>
          </w:p>
        </w:tc>
        <w:tc>
          <w:tcPr>
            <w:tcW w:w="1765" w:type="dxa"/>
            <w:vAlign w:val="center"/>
          </w:tcPr>
          <w:p w:rsidR="0042783C" w:rsidRPr="0042783C" w:rsidRDefault="0042783C" w:rsidP="0042783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航融通</w:t>
            </w:r>
          </w:p>
        </w:tc>
        <w:tc>
          <w:tcPr>
            <w:tcW w:w="949" w:type="dxa"/>
            <w:vAlign w:val="center"/>
          </w:tcPr>
          <w:p w:rsidR="0042783C" w:rsidRPr="0042783C" w:rsidRDefault="0042783C" w:rsidP="0042783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2</w:t>
            </w:r>
            <w:r w:rsidRPr="0042783C">
              <w:rPr>
                <w:rFonts w:ascii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28" w:type="dxa"/>
            <w:vAlign w:val="center"/>
          </w:tcPr>
          <w:p w:rsidR="0042783C" w:rsidRPr="0042783C" w:rsidRDefault="0042783C" w:rsidP="0042783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7</w:t>
            </w:r>
            <w:r w:rsidRPr="0042783C">
              <w:rPr>
                <w:rFonts w:ascii="宋体" w:hAnsi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42783C" w:rsidRPr="0042783C" w:rsidRDefault="0042783C" w:rsidP="0042783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2783C"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</w:tr>
      <w:tr w:rsidR="0042783C" w:rsidRPr="003109A2" w:rsidTr="005E6CCA">
        <w:trPr>
          <w:trHeight w:hRule="exact" w:val="430"/>
          <w:jc w:val="center"/>
        </w:trPr>
        <w:tc>
          <w:tcPr>
            <w:tcW w:w="795" w:type="dxa"/>
            <w:vAlign w:val="center"/>
          </w:tcPr>
          <w:p w:rsidR="0042783C" w:rsidRPr="0042783C" w:rsidRDefault="0042783C" w:rsidP="0042783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10" w:type="dxa"/>
            <w:vAlign w:val="center"/>
          </w:tcPr>
          <w:p w:rsidR="0042783C" w:rsidRPr="0042783C" w:rsidRDefault="0042783C" w:rsidP="0042783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PLC控制器  ST30</w:t>
            </w:r>
          </w:p>
        </w:tc>
        <w:tc>
          <w:tcPr>
            <w:tcW w:w="1765" w:type="dxa"/>
            <w:vAlign w:val="center"/>
          </w:tcPr>
          <w:p w:rsidR="0042783C" w:rsidRPr="0042783C" w:rsidRDefault="0042783C" w:rsidP="0042783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/>
                <w:color w:val="000000"/>
                <w:sz w:val="18"/>
                <w:szCs w:val="18"/>
              </w:rPr>
              <w:t>sinomeasure</w:t>
            </w:r>
          </w:p>
        </w:tc>
        <w:tc>
          <w:tcPr>
            <w:tcW w:w="949" w:type="dxa"/>
            <w:vAlign w:val="center"/>
          </w:tcPr>
          <w:p w:rsidR="0042783C" w:rsidRPr="0042783C" w:rsidRDefault="0042783C" w:rsidP="0042783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  <w:r w:rsidRPr="0042783C">
              <w:rPr>
                <w:rFonts w:ascii="宋体" w:hAnsi="宋体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28" w:type="dxa"/>
            <w:vAlign w:val="center"/>
          </w:tcPr>
          <w:p w:rsidR="0042783C" w:rsidRPr="0042783C" w:rsidRDefault="0042783C" w:rsidP="0042783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  <w:r w:rsidRPr="0042783C">
              <w:rPr>
                <w:rFonts w:ascii="宋体" w:hAnsi="宋体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5" w:type="dxa"/>
            <w:vAlign w:val="center"/>
          </w:tcPr>
          <w:p w:rsidR="0042783C" w:rsidRPr="0042783C" w:rsidRDefault="0042783C" w:rsidP="0042783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2783C"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</w:tr>
      <w:tr w:rsidR="0042783C" w:rsidRPr="003109A2" w:rsidTr="005E6CCA">
        <w:trPr>
          <w:trHeight w:hRule="exact" w:val="408"/>
          <w:jc w:val="center"/>
        </w:trPr>
        <w:tc>
          <w:tcPr>
            <w:tcW w:w="795" w:type="dxa"/>
            <w:vAlign w:val="center"/>
          </w:tcPr>
          <w:p w:rsidR="0042783C" w:rsidRPr="0042783C" w:rsidRDefault="0042783C" w:rsidP="0042783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10" w:type="dxa"/>
            <w:vAlign w:val="center"/>
          </w:tcPr>
          <w:p w:rsidR="0042783C" w:rsidRPr="0042783C" w:rsidRDefault="0042783C" w:rsidP="0042783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UK-2.5B  常规接线端子</w:t>
            </w:r>
          </w:p>
        </w:tc>
        <w:tc>
          <w:tcPr>
            <w:tcW w:w="1765" w:type="dxa"/>
            <w:vAlign w:val="center"/>
          </w:tcPr>
          <w:p w:rsidR="0042783C" w:rsidRPr="0042783C" w:rsidRDefault="0042783C" w:rsidP="0042783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西门子</w:t>
            </w:r>
          </w:p>
        </w:tc>
        <w:tc>
          <w:tcPr>
            <w:tcW w:w="949" w:type="dxa"/>
            <w:vAlign w:val="center"/>
          </w:tcPr>
          <w:p w:rsidR="0042783C" w:rsidRPr="0042783C" w:rsidRDefault="0042783C" w:rsidP="0042783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5</w:t>
            </w:r>
            <w:r w:rsidRPr="0042783C"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28" w:type="dxa"/>
            <w:vAlign w:val="center"/>
          </w:tcPr>
          <w:p w:rsidR="0042783C" w:rsidRPr="0042783C" w:rsidRDefault="0042783C" w:rsidP="0042783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2783C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  <w:r w:rsidRPr="0042783C"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42783C" w:rsidRPr="0042783C" w:rsidRDefault="0042783C" w:rsidP="0042783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2783C"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</w:tr>
      <w:tr w:rsidR="00147D07" w:rsidRPr="0006084B" w:rsidTr="00D81309">
        <w:trPr>
          <w:trHeight w:hRule="exact" w:val="454"/>
          <w:jc w:val="center"/>
        </w:trPr>
        <w:tc>
          <w:tcPr>
            <w:tcW w:w="8522" w:type="dxa"/>
            <w:gridSpan w:val="6"/>
          </w:tcPr>
          <w:p w:rsidR="00147D07" w:rsidRPr="00D81309" w:rsidRDefault="001E6F2B" w:rsidP="0042783C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合计总价：</w:t>
            </w:r>
            <w:r w:rsidR="0042783C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2990</w:t>
            </w:r>
            <w:r w:rsidR="009C6196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.00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元</w:t>
            </w:r>
            <w:r w:rsidR="00803C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（含税）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大写金额：</w:t>
            </w:r>
            <w:r w:rsidR="0042783C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贰仟玖佰玖拾元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整 税率13%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135F60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763BA2">
        <w:rPr>
          <w:rFonts w:ascii="仿宋" w:eastAsia="仿宋" w:hAnsi="仿宋" w:cs="宋体" w:hint="eastAsia"/>
          <w:bCs/>
          <w:color w:val="000000"/>
          <w:kern w:val="0"/>
          <w:sz w:val="24"/>
        </w:rPr>
        <w:t>15</w:t>
      </w:r>
      <w:r w:rsidR="008A4AD5">
        <w:rPr>
          <w:rFonts w:ascii="仿宋" w:eastAsia="仿宋" w:hAnsi="仿宋" w:cs="宋体" w:hint="eastAsia"/>
          <w:bCs/>
          <w:color w:val="000000"/>
          <w:kern w:val="0"/>
          <w:sz w:val="24"/>
        </w:rPr>
        <w:t>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内支付给乙方。</w:t>
      </w:r>
    </w:p>
    <w:p w:rsidR="000E4F91" w:rsidRPr="003109A2" w:rsidRDefault="000E4F91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632201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：20</w:t>
      </w:r>
      <w:r w:rsidR="009D0A4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</w:t>
      </w:r>
      <w:r w:rsidR="001E6F2B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AF64C3">
        <w:rPr>
          <w:rFonts w:ascii="仿宋" w:eastAsia="仿宋" w:hAnsi="仿宋" w:cs="宋体"/>
          <w:color w:val="000000"/>
          <w:kern w:val="0"/>
          <w:sz w:val="24"/>
          <w:u w:val="single"/>
        </w:rPr>
        <w:t>5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AF64C3">
        <w:rPr>
          <w:rFonts w:ascii="仿宋" w:eastAsia="仿宋" w:hAnsi="仿宋" w:cs="宋体"/>
          <w:color w:val="000000"/>
          <w:kern w:val="0"/>
          <w:sz w:val="24"/>
          <w:u w:val="single"/>
        </w:rPr>
        <w:t>28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</w:t>
      </w:r>
      <w:r w:rsidR="00917B4C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</w:t>
      </w:r>
      <w:r w:rsidR="00DB61A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光华荣昌汽车部件有限公司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（</w:t>
      </w:r>
      <w:r w:rsidR="00917B4C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北京市昌平区流村镇工业园区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）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，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产品不符合约定的，乙方应承担给甲方造成的全部损失。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5E6CCA" w:rsidRDefault="005E6CCA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AF64C3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DE58A6">
        <w:rPr>
          <w:rFonts w:ascii="仿宋" w:eastAsia="仿宋" w:hAnsi="仿宋" w:hint="eastAsia"/>
          <w:sz w:val="24"/>
        </w:rPr>
        <w:t>北京光华荣昌汽车部件有限公司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82399C">
        <w:rPr>
          <w:rFonts w:ascii="仿宋" w:eastAsia="仿宋" w:hAnsi="仿宋" w:hint="eastAsia"/>
          <w:sz w:val="24"/>
        </w:rPr>
        <w:t>15175340733</w:t>
      </w:r>
    </w:p>
    <w:p w:rsidR="004C53CC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3C5946">
        <w:rPr>
          <w:rFonts w:ascii="仿宋" w:eastAsia="仿宋" w:hAnsi="仿宋" w:hint="eastAsia"/>
          <w:sz w:val="24"/>
          <w:u w:val="single"/>
        </w:rPr>
        <w:t>2</w:t>
      </w:r>
      <w:r w:rsidR="00A26961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F64C3">
        <w:rPr>
          <w:rFonts w:ascii="仿宋" w:eastAsia="仿宋" w:hAnsi="仿宋"/>
          <w:sz w:val="24"/>
          <w:u w:val="single"/>
        </w:rPr>
        <w:t>5</w:t>
      </w:r>
      <w:r w:rsidRPr="00C616D9">
        <w:rPr>
          <w:rFonts w:ascii="仿宋" w:eastAsia="仿宋" w:hAnsi="仿宋" w:hint="eastAsia"/>
          <w:sz w:val="24"/>
        </w:rPr>
        <w:t>月</w:t>
      </w:r>
      <w:r w:rsidR="00AF64C3">
        <w:rPr>
          <w:rFonts w:ascii="仿宋" w:eastAsia="仿宋" w:hAnsi="仿宋"/>
          <w:sz w:val="24"/>
          <w:u w:val="single"/>
        </w:rPr>
        <w:t>25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AF64C3" w:rsidRPr="00AF64C3" w:rsidRDefault="000E4F91" w:rsidP="00AF64C3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DE58A6">
        <w:rPr>
          <w:rFonts w:ascii="仿宋" w:eastAsia="仿宋" w:hAnsi="仿宋" w:hint="eastAsia"/>
          <w:sz w:val="24"/>
        </w:rPr>
        <w:t>北京市京宁通海经贸有限公司</w:t>
      </w:r>
      <w:bookmarkStart w:id="2" w:name="_GoBack"/>
      <w:bookmarkEnd w:id="2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940857">
        <w:rPr>
          <w:rFonts w:ascii="仿宋" w:eastAsia="仿宋" w:hAnsi="仿宋" w:hint="eastAsia"/>
          <w:sz w:val="24"/>
          <w:u w:val="single"/>
        </w:rPr>
        <w:t>2</w:t>
      </w:r>
      <w:r w:rsidR="00A26961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AF64C3">
        <w:rPr>
          <w:rFonts w:ascii="仿宋" w:eastAsia="仿宋" w:hAnsi="仿宋"/>
          <w:sz w:val="24"/>
          <w:u w:val="single"/>
        </w:rPr>
        <w:t>5</w:t>
      </w:r>
      <w:r w:rsidRPr="00C616D9">
        <w:rPr>
          <w:rFonts w:ascii="仿宋" w:eastAsia="仿宋" w:hAnsi="仿宋" w:hint="eastAsia"/>
          <w:sz w:val="24"/>
        </w:rPr>
        <w:t>月</w:t>
      </w:r>
      <w:r w:rsidR="00AF64C3">
        <w:rPr>
          <w:rFonts w:ascii="仿宋" w:eastAsia="仿宋" w:hAnsi="仿宋"/>
          <w:sz w:val="24"/>
          <w:u w:val="single"/>
        </w:rPr>
        <w:t>25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76D" w:rsidRDefault="0053276D" w:rsidP="006B1554">
      <w:r>
        <w:separator/>
      </w:r>
    </w:p>
  </w:endnote>
  <w:endnote w:type="continuationSeparator" w:id="1">
    <w:p w:rsidR="0053276D" w:rsidRDefault="0053276D" w:rsidP="006B1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76D" w:rsidRDefault="0053276D" w:rsidP="006B1554">
      <w:r>
        <w:separator/>
      </w:r>
    </w:p>
  </w:footnote>
  <w:footnote w:type="continuationSeparator" w:id="1">
    <w:p w:rsidR="0053276D" w:rsidRDefault="0053276D" w:rsidP="006B15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822" w:rsidRPr="002E633B" w:rsidRDefault="00724008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tab/>
    </w:r>
    <w:r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F91"/>
    <w:rsid w:val="00001C1E"/>
    <w:rsid w:val="00012025"/>
    <w:rsid w:val="000378B7"/>
    <w:rsid w:val="0005039E"/>
    <w:rsid w:val="00056851"/>
    <w:rsid w:val="0006084B"/>
    <w:rsid w:val="000716D8"/>
    <w:rsid w:val="0007261F"/>
    <w:rsid w:val="0008256F"/>
    <w:rsid w:val="000B23A1"/>
    <w:rsid w:val="000B5267"/>
    <w:rsid w:val="000C75A5"/>
    <w:rsid w:val="000C7B92"/>
    <w:rsid w:val="000D63F4"/>
    <w:rsid w:val="000E4F91"/>
    <w:rsid w:val="00127D89"/>
    <w:rsid w:val="00135F60"/>
    <w:rsid w:val="00147D07"/>
    <w:rsid w:val="00151B88"/>
    <w:rsid w:val="001541F9"/>
    <w:rsid w:val="00162DE2"/>
    <w:rsid w:val="00174B49"/>
    <w:rsid w:val="00184B1B"/>
    <w:rsid w:val="001860AC"/>
    <w:rsid w:val="00195298"/>
    <w:rsid w:val="001B6804"/>
    <w:rsid w:val="001C7127"/>
    <w:rsid w:val="001E01E5"/>
    <w:rsid w:val="001E6F2B"/>
    <w:rsid w:val="001F562B"/>
    <w:rsid w:val="00204154"/>
    <w:rsid w:val="00235A39"/>
    <w:rsid w:val="00236142"/>
    <w:rsid w:val="002408B8"/>
    <w:rsid w:val="00250672"/>
    <w:rsid w:val="00251167"/>
    <w:rsid w:val="00291A65"/>
    <w:rsid w:val="002C24D1"/>
    <w:rsid w:val="002C6754"/>
    <w:rsid w:val="002E001E"/>
    <w:rsid w:val="002E1BC3"/>
    <w:rsid w:val="002E633B"/>
    <w:rsid w:val="002E7555"/>
    <w:rsid w:val="003349ED"/>
    <w:rsid w:val="00344153"/>
    <w:rsid w:val="00344E9D"/>
    <w:rsid w:val="00352A8E"/>
    <w:rsid w:val="00353BAB"/>
    <w:rsid w:val="0037628F"/>
    <w:rsid w:val="00393136"/>
    <w:rsid w:val="003C5946"/>
    <w:rsid w:val="003E72D0"/>
    <w:rsid w:val="003F2A9C"/>
    <w:rsid w:val="0041613B"/>
    <w:rsid w:val="00424CBE"/>
    <w:rsid w:val="0042783C"/>
    <w:rsid w:val="004510AD"/>
    <w:rsid w:val="00451AB3"/>
    <w:rsid w:val="00454E94"/>
    <w:rsid w:val="004820A9"/>
    <w:rsid w:val="004867CE"/>
    <w:rsid w:val="00491529"/>
    <w:rsid w:val="00495B63"/>
    <w:rsid w:val="004B5148"/>
    <w:rsid w:val="004C53CC"/>
    <w:rsid w:val="004E067F"/>
    <w:rsid w:val="004E2CC4"/>
    <w:rsid w:val="004F1B1A"/>
    <w:rsid w:val="00501CF8"/>
    <w:rsid w:val="005147D0"/>
    <w:rsid w:val="00523539"/>
    <w:rsid w:val="0053276D"/>
    <w:rsid w:val="00552BD7"/>
    <w:rsid w:val="00555A44"/>
    <w:rsid w:val="005643E2"/>
    <w:rsid w:val="005713B5"/>
    <w:rsid w:val="00591857"/>
    <w:rsid w:val="00594096"/>
    <w:rsid w:val="00595FC2"/>
    <w:rsid w:val="005E6CCA"/>
    <w:rsid w:val="005F654A"/>
    <w:rsid w:val="00600FDF"/>
    <w:rsid w:val="00615652"/>
    <w:rsid w:val="00632201"/>
    <w:rsid w:val="00632666"/>
    <w:rsid w:val="00647E6B"/>
    <w:rsid w:val="006652D5"/>
    <w:rsid w:val="006B1554"/>
    <w:rsid w:val="006B730C"/>
    <w:rsid w:val="006C0209"/>
    <w:rsid w:val="006D1827"/>
    <w:rsid w:val="006E07F4"/>
    <w:rsid w:val="006F0971"/>
    <w:rsid w:val="00703BBA"/>
    <w:rsid w:val="00711903"/>
    <w:rsid w:val="00724008"/>
    <w:rsid w:val="00735BC2"/>
    <w:rsid w:val="00741FC0"/>
    <w:rsid w:val="0075086B"/>
    <w:rsid w:val="00763BA2"/>
    <w:rsid w:val="00774C47"/>
    <w:rsid w:val="00775EA4"/>
    <w:rsid w:val="0078397D"/>
    <w:rsid w:val="00784A0D"/>
    <w:rsid w:val="00795E4F"/>
    <w:rsid w:val="007B46B6"/>
    <w:rsid w:val="007C6CD6"/>
    <w:rsid w:val="007D3EC1"/>
    <w:rsid w:val="007D6B25"/>
    <w:rsid w:val="007D6CE6"/>
    <w:rsid w:val="007F3B19"/>
    <w:rsid w:val="00803CD8"/>
    <w:rsid w:val="00803FA1"/>
    <w:rsid w:val="0082399C"/>
    <w:rsid w:val="00842ADF"/>
    <w:rsid w:val="008543E2"/>
    <w:rsid w:val="008750CD"/>
    <w:rsid w:val="00895BB4"/>
    <w:rsid w:val="00896E71"/>
    <w:rsid w:val="008A4AD5"/>
    <w:rsid w:val="008D4B5E"/>
    <w:rsid w:val="008E0822"/>
    <w:rsid w:val="008E1BF4"/>
    <w:rsid w:val="008F5F27"/>
    <w:rsid w:val="0091317E"/>
    <w:rsid w:val="00917B4C"/>
    <w:rsid w:val="00926C8C"/>
    <w:rsid w:val="00936949"/>
    <w:rsid w:val="0094051A"/>
    <w:rsid w:val="00940857"/>
    <w:rsid w:val="00942925"/>
    <w:rsid w:val="00946CD1"/>
    <w:rsid w:val="00963F19"/>
    <w:rsid w:val="00980616"/>
    <w:rsid w:val="009852CD"/>
    <w:rsid w:val="009B4CDB"/>
    <w:rsid w:val="009C6196"/>
    <w:rsid w:val="009C7951"/>
    <w:rsid w:val="009D0A4E"/>
    <w:rsid w:val="009E4A06"/>
    <w:rsid w:val="00A12FA9"/>
    <w:rsid w:val="00A14C4B"/>
    <w:rsid w:val="00A20191"/>
    <w:rsid w:val="00A26961"/>
    <w:rsid w:val="00A45F23"/>
    <w:rsid w:val="00A86A66"/>
    <w:rsid w:val="00A96777"/>
    <w:rsid w:val="00AE4CCF"/>
    <w:rsid w:val="00AF64C3"/>
    <w:rsid w:val="00B0242D"/>
    <w:rsid w:val="00B058BE"/>
    <w:rsid w:val="00B15B41"/>
    <w:rsid w:val="00B21A37"/>
    <w:rsid w:val="00B4140B"/>
    <w:rsid w:val="00B51318"/>
    <w:rsid w:val="00B752B8"/>
    <w:rsid w:val="00B76BE7"/>
    <w:rsid w:val="00BB07B2"/>
    <w:rsid w:val="00BB4A7E"/>
    <w:rsid w:val="00BE5F5C"/>
    <w:rsid w:val="00C03152"/>
    <w:rsid w:val="00C309D8"/>
    <w:rsid w:val="00C32723"/>
    <w:rsid w:val="00C4128A"/>
    <w:rsid w:val="00C44D61"/>
    <w:rsid w:val="00C47A2A"/>
    <w:rsid w:val="00C67850"/>
    <w:rsid w:val="00C849EF"/>
    <w:rsid w:val="00C93E16"/>
    <w:rsid w:val="00C94CD4"/>
    <w:rsid w:val="00C95D52"/>
    <w:rsid w:val="00CA678D"/>
    <w:rsid w:val="00CD00C5"/>
    <w:rsid w:val="00CE2D73"/>
    <w:rsid w:val="00D16E44"/>
    <w:rsid w:val="00D43295"/>
    <w:rsid w:val="00D50CD2"/>
    <w:rsid w:val="00D54342"/>
    <w:rsid w:val="00D564A3"/>
    <w:rsid w:val="00D81309"/>
    <w:rsid w:val="00D95090"/>
    <w:rsid w:val="00D976B1"/>
    <w:rsid w:val="00DB61A5"/>
    <w:rsid w:val="00DD30E7"/>
    <w:rsid w:val="00DD7DE4"/>
    <w:rsid w:val="00DE58A6"/>
    <w:rsid w:val="00DF332E"/>
    <w:rsid w:val="00DF6E83"/>
    <w:rsid w:val="00E32CE5"/>
    <w:rsid w:val="00E43BA8"/>
    <w:rsid w:val="00E879C8"/>
    <w:rsid w:val="00EA1323"/>
    <w:rsid w:val="00ED059B"/>
    <w:rsid w:val="00ED36A0"/>
    <w:rsid w:val="00EE2DCA"/>
    <w:rsid w:val="00F020B4"/>
    <w:rsid w:val="00F0417B"/>
    <w:rsid w:val="00F10C6E"/>
    <w:rsid w:val="00F27A5B"/>
    <w:rsid w:val="00F37D1D"/>
    <w:rsid w:val="00F55126"/>
    <w:rsid w:val="00F66FE2"/>
    <w:rsid w:val="00F73972"/>
    <w:rsid w:val="00FE7DB3"/>
    <w:rsid w:val="00FF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1159</Characters>
  <Application>Microsoft Office Word</Application>
  <DocSecurity>0</DocSecurity>
  <Lines>9</Lines>
  <Paragraphs>2</Paragraphs>
  <ScaleCrop>false</ScaleCrop>
  <Company>Microsoft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PC</cp:lastModifiedBy>
  <cp:revision>2</cp:revision>
  <dcterms:created xsi:type="dcterms:W3CDTF">2021-06-02T08:25:00Z</dcterms:created>
  <dcterms:modified xsi:type="dcterms:W3CDTF">2021-06-02T08:25:00Z</dcterms:modified>
</cp:coreProperties>
</file>