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00" w:rsidRDefault="00533CA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B96000" w:rsidRDefault="00533CAE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合同编号：</w:t>
      </w:r>
    </w:p>
    <w:p w:rsidR="00B96000" w:rsidRDefault="00B96000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B96000" w:rsidRDefault="00533CA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安</w:t>
      </w:r>
      <w:ins w:id="1" w:author="PC" w:date="2021-06-02T16:08:00Z">
        <w:r w:rsidR="00057DEC">
          <w:rPr>
            <w:rFonts w:ascii="仿宋" w:eastAsia="仿宋" w:hAnsi="仿宋" w:hint="eastAsia"/>
            <w:b/>
            <w:sz w:val="24"/>
            <w:u w:val="single"/>
          </w:rPr>
          <w:t>路</w:t>
        </w:r>
      </w:ins>
      <w:del w:id="2" w:author="PC" w:date="2021-06-02T16:08:00Z">
        <w:r w:rsidDel="00057DEC">
          <w:rPr>
            <w:rFonts w:ascii="仿宋" w:eastAsia="仿宋" w:hAnsi="仿宋" w:hint="eastAsia"/>
            <w:b/>
            <w:sz w:val="24"/>
            <w:u w:val="single"/>
          </w:rPr>
          <w:delText>陆</w:delText>
        </w:r>
      </w:del>
      <w:r>
        <w:rPr>
          <w:rFonts w:ascii="仿宋" w:eastAsia="仿宋" w:hAnsi="仿宋" w:hint="eastAsia"/>
          <w:b/>
          <w:sz w:val="24"/>
          <w:u w:val="single"/>
        </w:rPr>
        <w:t xml:space="preserve">普（北京）汽车技术有限公司黄骅分公司 </w:t>
      </w:r>
    </w:p>
    <w:p w:rsidR="00B96000" w:rsidRDefault="00533CA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 xml:space="preserve">成都光华智能汽车部件有限公司 </w:t>
      </w:r>
    </w:p>
    <w:p w:rsidR="00B96000" w:rsidRDefault="00533CA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5209" w:type="pct"/>
        <w:tblLayout w:type="fixed"/>
        <w:tblLook w:val="04A0"/>
      </w:tblPr>
      <w:tblGrid>
        <w:gridCol w:w="790"/>
        <w:gridCol w:w="1390"/>
        <w:gridCol w:w="1309"/>
        <w:gridCol w:w="1042"/>
        <w:gridCol w:w="2115"/>
        <w:gridCol w:w="2232"/>
      </w:tblGrid>
      <w:tr w:rsidR="00B96000" w:rsidTr="00F54E6B">
        <w:trPr>
          <w:trHeight w:val="312"/>
        </w:trPr>
        <w:tc>
          <w:tcPr>
            <w:tcW w:w="445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产品单价（</w:t>
            </w:r>
            <w:r w:rsidR="00F54E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产品总价（</w:t>
            </w:r>
            <w:r w:rsidR="00C61D4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F54E6B" w:rsidTr="00F54E6B">
        <w:trPr>
          <w:trHeight w:val="626"/>
        </w:trPr>
        <w:tc>
          <w:tcPr>
            <w:tcW w:w="445" w:type="pct"/>
          </w:tcPr>
          <w:p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73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00081642</w:t>
            </w:r>
          </w:p>
        </w:tc>
        <w:tc>
          <w:tcPr>
            <w:tcW w:w="58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147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91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7052</w:t>
            </w:r>
          </w:p>
        </w:tc>
      </w:tr>
      <w:tr w:rsidR="00F54E6B" w:rsidTr="00F54E6B">
        <w:trPr>
          <w:trHeight w:val="312"/>
        </w:trPr>
        <w:tc>
          <w:tcPr>
            <w:tcW w:w="445" w:type="pct"/>
          </w:tcPr>
          <w:p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73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00081643</w:t>
            </w:r>
          </w:p>
        </w:tc>
        <w:tc>
          <w:tcPr>
            <w:tcW w:w="58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91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7" w:type="pct"/>
            <w:vAlign w:val="center"/>
          </w:tcPr>
          <w:p w:rsidR="00F54E6B" w:rsidRDefault="00F54E6B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7052</w:t>
            </w:r>
          </w:p>
        </w:tc>
      </w:tr>
      <w:tr w:rsidR="00F54E6B">
        <w:trPr>
          <w:trHeight w:val="312"/>
        </w:trPr>
        <w:tc>
          <w:tcPr>
            <w:tcW w:w="5000" w:type="pct"/>
            <w:gridSpan w:val="6"/>
          </w:tcPr>
          <w:p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</w:t>
            </w:r>
            <w:r w:rsidR="00F05AE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34104</w:t>
            </w:r>
            <w:r w:rsidR="00F05AE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</w:tr>
    </w:tbl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黄骅分公司                                            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202</w:t>
      </w:r>
      <w:r w:rsidR="007550B0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  <w:u w:val="single"/>
        </w:rPr>
        <w:t>年</w:t>
      </w:r>
      <w:r w:rsidR="007550B0">
        <w:rPr>
          <w:rFonts w:ascii="仿宋" w:eastAsia="仿宋" w:hAnsi="仿宋"/>
          <w:sz w:val="24"/>
          <w:u w:val="single"/>
        </w:rPr>
        <w:t>5</w:t>
      </w:r>
      <w:r>
        <w:rPr>
          <w:rFonts w:ascii="仿宋" w:eastAsia="仿宋" w:hAnsi="仿宋" w:hint="eastAsia"/>
          <w:sz w:val="24"/>
          <w:u w:val="single"/>
        </w:rPr>
        <w:t xml:space="preserve">月 </w:t>
      </w:r>
      <w:r w:rsidR="007550B0">
        <w:rPr>
          <w:rFonts w:ascii="仿宋" w:eastAsia="仿宋" w:hAnsi="仿宋"/>
          <w:sz w:val="24"/>
          <w:u w:val="single"/>
        </w:rPr>
        <w:t>27</w:t>
      </w:r>
      <w:r>
        <w:rPr>
          <w:rFonts w:ascii="仿宋" w:eastAsia="仿宋" w:hAnsi="仿宋" w:hint="eastAsia"/>
          <w:sz w:val="24"/>
          <w:u w:val="single"/>
        </w:rPr>
        <w:t xml:space="preserve">日                                             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B96000" w:rsidRDefault="00533CA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hint="eastAsia"/>
          <w:b/>
          <w:color w:val="000000"/>
          <w:sz w:val="24"/>
        </w:rPr>
        <w:t>合同份数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B96000" w:rsidRDefault="00B96000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>
        <w:rPr>
          <w:rFonts w:ascii="仿宋" w:eastAsia="仿宋" w:hAnsi="仿宋" w:hint="eastAsia"/>
          <w:bCs/>
          <w:sz w:val="24"/>
        </w:rPr>
        <w:t>安</w:t>
      </w:r>
      <w:ins w:id="3" w:author="PC" w:date="2021-06-02T16:08:00Z">
        <w:r w:rsidR="00057DEC">
          <w:rPr>
            <w:rFonts w:ascii="仿宋" w:eastAsia="仿宋" w:hAnsi="仿宋" w:hint="eastAsia"/>
            <w:bCs/>
            <w:sz w:val="24"/>
          </w:rPr>
          <w:t>路</w:t>
        </w:r>
      </w:ins>
      <w:del w:id="4" w:author="PC" w:date="2021-06-02T16:08:00Z">
        <w:r w:rsidDel="00057DEC">
          <w:rPr>
            <w:rFonts w:ascii="仿宋" w:eastAsia="仿宋" w:hAnsi="仿宋" w:hint="eastAsia"/>
            <w:bCs/>
            <w:sz w:val="24"/>
          </w:rPr>
          <w:delText>陆</w:delText>
        </w:r>
      </w:del>
      <w:r>
        <w:rPr>
          <w:rFonts w:ascii="仿宋" w:eastAsia="仿宋" w:hAnsi="仿宋" w:hint="eastAsia"/>
          <w:bCs/>
          <w:sz w:val="24"/>
        </w:rPr>
        <w:t>普（北京）汽车技术有限公司黄骅分公司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交货地址：河北省黄骅市开发区迎宾大街西新307国道南</w:t>
      </w:r>
    </w:p>
    <w:p w:rsidR="00B96000" w:rsidRDefault="00533CAE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CF6D7C">
        <w:rPr>
          <w:rFonts w:ascii="Arial" w:hAnsi="Arial" w:cs="Arial"/>
          <w:color w:val="000000"/>
          <w:szCs w:val="21"/>
        </w:rPr>
        <w:t>王伟</w:t>
      </w:r>
      <w:r w:rsidR="00CF6D7C">
        <w:rPr>
          <w:rFonts w:ascii="Arial" w:hAnsi="Arial" w:cs="Arial"/>
          <w:color w:val="000000"/>
          <w:szCs w:val="21"/>
        </w:rPr>
        <w:t> 19831788717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7550B0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月</w:t>
      </w:r>
      <w:r w:rsidR="007550B0"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日</w:t>
      </w:r>
    </w:p>
    <w:p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乙方(盖章)：成都光华智能汽车部件有限公司 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址：四川省成都经济技术开发区（龙泉驿区柏合镇）合志西路77号 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话：028-84839328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行：中国银行成都龙泉驿北泉支行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开户行账号：126657168397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627005">
        <w:rPr>
          <w:rFonts w:ascii="仿宋" w:eastAsia="仿宋" w:hAnsi="仿宋" w:hint="eastAsia"/>
          <w:sz w:val="24"/>
        </w:rPr>
        <w:t xml:space="preserve">张坤 </w:t>
      </w:r>
      <w:r w:rsidR="00627005">
        <w:rPr>
          <w:rFonts w:ascii="仿宋" w:eastAsia="仿宋" w:hAnsi="仿宋"/>
          <w:sz w:val="24"/>
        </w:rPr>
        <w:t xml:space="preserve"> 15008235973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8C28B0">
        <w:rPr>
          <w:rFonts w:ascii="仿宋" w:eastAsia="仿宋" w:hAnsi="仿宋"/>
          <w:sz w:val="24"/>
        </w:rPr>
        <w:t>5</w:t>
      </w:r>
      <w:r w:rsidR="008C28B0">
        <w:rPr>
          <w:rFonts w:ascii="仿宋" w:eastAsia="仿宋" w:hAnsi="仿宋" w:hint="eastAsia"/>
          <w:sz w:val="24"/>
        </w:rPr>
        <w:t>月</w:t>
      </w:r>
      <w:r w:rsidR="008C28B0">
        <w:rPr>
          <w:rFonts w:ascii="仿宋" w:eastAsia="仿宋" w:hAnsi="仿宋"/>
          <w:sz w:val="24"/>
        </w:rPr>
        <w:t>20</w:t>
      </w:r>
      <w:r w:rsidR="008C28B0">
        <w:rPr>
          <w:rFonts w:ascii="仿宋" w:eastAsia="仿宋" w:hAnsi="仿宋" w:hint="eastAsia"/>
          <w:sz w:val="24"/>
        </w:rPr>
        <w:t>日</w:t>
      </w:r>
    </w:p>
    <w:p w:rsidR="00B96000" w:rsidRDefault="00B9600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B96000" w:rsidRDefault="00533CAE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成都市龙泉驿区</w:t>
      </w:r>
    </w:p>
    <w:sectPr w:rsidR="00B96000" w:rsidSect="003B32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47" w:rsidRDefault="006F6C47">
      <w:r>
        <w:separator/>
      </w:r>
    </w:p>
  </w:endnote>
  <w:endnote w:type="continuationSeparator" w:id="1">
    <w:p w:rsidR="006F6C47" w:rsidRDefault="006F6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47" w:rsidRDefault="006F6C47">
      <w:r>
        <w:separator/>
      </w:r>
    </w:p>
  </w:footnote>
  <w:footnote w:type="continuationSeparator" w:id="1">
    <w:p w:rsidR="006F6C47" w:rsidRDefault="006F6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00" w:rsidRDefault="00533CAE">
    <w:pPr>
      <w:pStyle w:val="a6"/>
      <w:jc w:val="both"/>
      <w:rPr>
        <w:rFonts w:ascii="华文仿宋" w:eastAsia="华文仿宋" w:hAnsi="华文仿宋"/>
        <w:sz w:val="21"/>
        <w:szCs w:val="21"/>
      </w:rPr>
    </w:pPr>
    <w:r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57DEC"/>
    <w:rsid w:val="000A0C0D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3B32FA"/>
    <w:rsid w:val="0044509F"/>
    <w:rsid w:val="00495B63"/>
    <w:rsid w:val="00533CAE"/>
    <w:rsid w:val="00573652"/>
    <w:rsid w:val="005B5AC7"/>
    <w:rsid w:val="00627005"/>
    <w:rsid w:val="006B1554"/>
    <w:rsid w:val="006E07F4"/>
    <w:rsid w:val="006F5231"/>
    <w:rsid w:val="006F6C47"/>
    <w:rsid w:val="007013F9"/>
    <w:rsid w:val="00733353"/>
    <w:rsid w:val="007550B0"/>
    <w:rsid w:val="007E4F2A"/>
    <w:rsid w:val="008C28B0"/>
    <w:rsid w:val="00982985"/>
    <w:rsid w:val="00AB5935"/>
    <w:rsid w:val="00AF4828"/>
    <w:rsid w:val="00B4140B"/>
    <w:rsid w:val="00B41948"/>
    <w:rsid w:val="00B96000"/>
    <w:rsid w:val="00BD671C"/>
    <w:rsid w:val="00C61D4F"/>
    <w:rsid w:val="00C93E16"/>
    <w:rsid w:val="00CD26FD"/>
    <w:rsid w:val="00CD34F3"/>
    <w:rsid w:val="00CF6D7C"/>
    <w:rsid w:val="00E85F5C"/>
    <w:rsid w:val="00F022AD"/>
    <w:rsid w:val="00F05AE3"/>
    <w:rsid w:val="00F25D00"/>
    <w:rsid w:val="00F54E6B"/>
    <w:rsid w:val="04C32254"/>
    <w:rsid w:val="160D5C82"/>
    <w:rsid w:val="3B233DAE"/>
    <w:rsid w:val="4B052C84"/>
    <w:rsid w:val="51461FA4"/>
    <w:rsid w:val="52147E98"/>
    <w:rsid w:val="6DDB4770"/>
    <w:rsid w:val="73B7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3B32FA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B32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B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B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B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3B32FA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3B32FA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sid w:val="003B32FA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3B32F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32F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B32FA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qFormat/>
    <w:rsid w:val="00F54E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2</cp:revision>
  <dcterms:created xsi:type="dcterms:W3CDTF">2021-06-02T08:09:00Z</dcterms:created>
  <dcterms:modified xsi:type="dcterms:W3CDTF">2021-06-02T08:09:00Z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