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E5" w:rsidRDefault="00F36BE5" w:rsidP="00F36BE5">
      <w:pPr>
        <w:ind w:firstLineChars="300" w:firstLine="1354"/>
        <w:rPr>
          <w:rFonts w:eastAsia="华文细黑"/>
          <w:b/>
          <w:w w:val="150"/>
          <w:sz w:val="30"/>
          <w:u w:val="single"/>
        </w:rPr>
      </w:pPr>
      <w:r>
        <w:rPr>
          <w:rFonts w:eastAsia="华文细黑" w:hint="eastAsia"/>
          <w:b/>
          <w:w w:val="150"/>
          <w:sz w:val="30"/>
          <w:u w:val="single"/>
        </w:rPr>
        <w:t>北京中晟物流有限公司</w:t>
      </w:r>
      <w:r>
        <w:rPr>
          <w:rFonts w:eastAsia="华文细黑"/>
          <w:b/>
          <w:w w:val="150"/>
          <w:sz w:val="30"/>
          <w:u w:val="single"/>
        </w:rPr>
        <w:t>合同</w:t>
      </w:r>
      <w:r>
        <w:rPr>
          <w:rFonts w:eastAsia="华文细黑" w:hint="eastAsia"/>
          <w:b/>
          <w:w w:val="150"/>
          <w:sz w:val="30"/>
          <w:u w:val="single"/>
        </w:rPr>
        <w:t>书</w:t>
      </w:r>
    </w:p>
    <w:p w:rsidR="00F36BE5" w:rsidRDefault="00F36BE5" w:rsidP="00F36BE5">
      <w:pPr>
        <w:ind w:firstLine="360"/>
        <w:jc w:val="center"/>
        <w:rPr>
          <w:rFonts w:eastAsia="华文细黑"/>
          <w:b/>
          <w:w w:val="150"/>
          <w:sz w:val="30"/>
          <w:u w:val="single"/>
        </w:rPr>
      </w:pPr>
    </w:p>
    <w:p w:rsidR="00F36BE5" w:rsidRDefault="00F36BE5" w:rsidP="00F36BE5">
      <w:pPr>
        <w:ind w:firstLine="360"/>
        <w:rPr>
          <w:sz w:val="18"/>
        </w:rPr>
      </w:pPr>
    </w:p>
    <w:p w:rsidR="00F36BE5" w:rsidRPr="00AE4627" w:rsidRDefault="00F36BE5" w:rsidP="00AE4627">
      <w:pPr>
        <w:rPr>
          <w:sz w:val="36"/>
          <w:szCs w:val="36"/>
        </w:rPr>
      </w:pPr>
      <w:r>
        <w:rPr>
          <w:rFonts w:eastAsia="华文细黑" w:hint="eastAsia"/>
          <w:b/>
          <w:sz w:val="24"/>
        </w:rPr>
        <w:t>甲方：</w:t>
      </w:r>
      <w:r w:rsidR="00023F94">
        <w:rPr>
          <w:rFonts w:ascii="华文细黑" w:eastAsia="华文细黑" w:hAnsi="华文细黑" w:hint="eastAsia"/>
          <w:b/>
          <w:sz w:val="24"/>
          <w:szCs w:val="36"/>
        </w:rPr>
        <w:t>北京光华荣昌汽车部件有限公司</w:t>
      </w:r>
      <w:r>
        <w:rPr>
          <w:rFonts w:eastAsia="华文细黑" w:hint="eastAsia"/>
          <w:b/>
          <w:sz w:val="24"/>
        </w:rPr>
        <w:t>（以下简称甲方）</w:t>
      </w:r>
    </w:p>
    <w:p w:rsidR="00F36BE5" w:rsidRDefault="00F36BE5" w:rsidP="00AE4627">
      <w:pPr>
        <w:rPr>
          <w:rFonts w:eastAsia="华文细黑"/>
          <w:b/>
          <w:sz w:val="24"/>
        </w:rPr>
      </w:pPr>
      <w:r>
        <w:rPr>
          <w:rFonts w:eastAsia="华文细黑" w:hint="eastAsia"/>
          <w:b/>
          <w:sz w:val="24"/>
        </w:rPr>
        <w:t>乙方：北京中晟物流有限公司（以下简称乙方）</w:t>
      </w:r>
    </w:p>
    <w:p w:rsidR="00F36BE5" w:rsidRDefault="00F36BE5" w:rsidP="00F36BE5"/>
    <w:p w:rsidR="00F36BE5" w:rsidRDefault="00F36BE5" w:rsidP="00F36BE5">
      <w:pPr>
        <w:spacing w:line="360" w:lineRule="auto"/>
        <w:ind w:firstLineChars="150" w:firstLine="315"/>
      </w:pPr>
      <w:r>
        <w:rPr>
          <w:rFonts w:hint="eastAsia"/>
        </w:rPr>
        <w:t>为了明确甲乙双方的权利和义务，确保双方实现各自的经济目的，经甲乙双方协商，特定以下合同。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proofErr w:type="gramStart"/>
      <w:r>
        <w:rPr>
          <w:rFonts w:hint="eastAsia"/>
        </w:rPr>
        <w:t>本</w:t>
      </w:r>
      <w:r>
        <w:t>运输</w:t>
      </w:r>
      <w:proofErr w:type="gramEnd"/>
      <w:r>
        <w:t>合同是乙方</w:t>
      </w:r>
      <w:r>
        <w:rPr>
          <w:rFonts w:hint="eastAsia"/>
        </w:rPr>
        <w:t>按照甲方要求</w:t>
      </w:r>
      <w:r>
        <w:t>将货物从起运地点运输到约定地点，甲方支付运输费用的合同。</w:t>
      </w:r>
    </w:p>
    <w:p w:rsidR="00F36BE5" w:rsidRDefault="00F36BE5" w:rsidP="00F36BE5">
      <w:pPr>
        <w:numPr>
          <w:ilvl w:val="0"/>
          <w:numId w:val="1"/>
        </w:numPr>
        <w:spacing w:line="360" w:lineRule="auto"/>
        <w:jc w:val="left"/>
        <w:rPr>
          <w:rFonts w:ascii="宋体" w:hAnsi="宋体"/>
        </w:rPr>
      </w:pPr>
      <w:r>
        <w:rPr>
          <w:rFonts w:hint="eastAsia"/>
        </w:rPr>
        <w:t>本合同期限为</w:t>
      </w:r>
      <w:r>
        <w:rPr>
          <w:rFonts w:hint="eastAsia"/>
          <w:u w:val="single"/>
        </w:rPr>
        <w:t xml:space="preserve">     2021     </w:t>
      </w:r>
      <w:r>
        <w:rPr>
          <w:rFonts w:hint="eastAsia"/>
        </w:rPr>
        <w:t>年</w:t>
      </w:r>
      <w:r w:rsidR="00871807">
        <w:rPr>
          <w:rFonts w:hint="eastAsia"/>
          <w:u w:val="single"/>
        </w:rPr>
        <w:t>5</w:t>
      </w:r>
      <w:r>
        <w:rPr>
          <w:rFonts w:hint="eastAsia"/>
        </w:rPr>
        <w:t>月</w:t>
      </w:r>
      <w:r w:rsidR="00871807">
        <w:rPr>
          <w:rFonts w:hint="eastAsia"/>
          <w:u w:val="single"/>
        </w:rPr>
        <w:t>27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 2021    </w:t>
      </w:r>
      <w:r>
        <w:rPr>
          <w:rFonts w:hint="eastAsia"/>
        </w:rPr>
        <w:t>年</w:t>
      </w:r>
      <w:r w:rsidR="00871807">
        <w:rPr>
          <w:rFonts w:hint="eastAsia"/>
          <w:u w:val="single"/>
        </w:rPr>
        <w:t>8</w:t>
      </w:r>
      <w:r>
        <w:rPr>
          <w:rFonts w:hint="eastAsia"/>
        </w:rPr>
        <w:t>月</w:t>
      </w:r>
      <w:r w:rsidR="00871807">
        <w:rPr>
          <w:rFonts w:hint="eastAsia"/>
          <w:u w:val="single"/>
        </w:rPr>
        <w:t>27</w:t>
      </w:r>
      <w:r>
        <w:rPr>
          <w:rFonts w:hint="eastAsia"/>
        </w:rPr>
        <w:t>日，合同有效期为</w:t>
      </w:r>
      <w:r w:rsidR="00871807">
        <w:rPr>
          <w:rFonts w:hint="eastAsia"/>
        </w:rPr>
        <w:t>三</w:t>
      </w:r>
      <w:r>
        <w:rPr>
          <w:rFonts w:hint="eastAsia"/>
        </w:rPr>
        <w:t>个月。依照合同，乙方为甲方提供：</w:t>
      </w:r>
      <w:r>
        <w:rPr>
          <w:u w:val="single"/>
        </w:rPr>
        <w:t>同城运输</w:t>
      </w:r>
      <w:r>
        <w:rPr>
          <w:rFonts w:hint="eastAsia"/>
        </w:rPr>
        <w:t>服务，依照合同，甲方可通过</w:t>
      </w:r>
      <w:r>
        <w:rPr>
          <w:rFonts w:hint="eastAsia"/>
          <w:u w:val="single"/>
        </w:rPr>
        <w:sym w:font="Wingdings 2" w:char="0052"/>
      </w:r>
      <w:r>
        <w:rPr>
          <w:rFonts w:hint="eastAsia"/>
          <w:u w:val="single"/>
        </w:rPr>
        <w:t>电子邮件</w:t>
      </w:r>
      <w:r>
        <w:rPr>
          <w:rFonts w:ascii="宋体" w:hAnsi="宋体" w:hint="eastAsia"/>
          <w:u w:val="single"/>
        </w:rPr>
        <w:t xml:space="preserve"> □</w:t>
      </w:r>
      <w:r>
        <w:rPr>
          <w:rFonts w:hint="eastAsia"/>
          <w:u w:val="single"/>
        </w:rPr>
        <w:t>传真</w:t>
      </w:r>
      <w:r>
        <w:rPr>
          <w:rFonts w:ascii="宋体" w:hAnsi="宋体" w:hint="eastAsia"/>
          <w:u w:val="single"/>
        </w:rPr>
        <w:t xml:space="preserve"> □</w:t>
      </w:r>
      <w:r>
        <w:rPr>
          <w:rFonts w:hint="eastAsia"/>
          <w:u w:val="single"/>
        </w:rPr>
        <w:t>电话通知</w:t>
      </w:r>
      <w:r>
        <w:rPr>
          <w:rFonts w:ascii="宋体" w:hAnsi="宋体" w:hint="eastAsia"/>
          <w:u w:val="single"/>
        </w:rPr>
        <w:t xml:space="preserve"> □</w:t>
      </w:r>
      <w:r>
        <w:rPr>
          <w:rFonts w:hint="eastAsia"/>
          <w:u w:val="single"/>
        </w:rPr>
        <w:t xml:space="preserve">EDI     </w:t>
      </w:r>
      <w:r>
        <w:rPr>
          <w:rFonts w:ascii="宋体" w:hAnsi="宋体" w:hint="eastAsia"/>
          <w:u w:val="single"/>
        </w:rPr>
        <w:sym w:font="Wingdings 2" w:char="00A3"/>
      </w:r>
      <w:r>
        <w:rPr>
          <w:rFonts w:ascii="宋体" w:hAnsi="宋体" w:hint="eastAsia"/>
          <w:u w:val="single"/>
        </w:rPr>
        <w:t>其它：  （请注明）</w:t>
      </w:r>
      <w:r>
        <w:rPr>
          <w:rFonts w:hint="eastAsia"/>
        </w:rPr>
        <w:t>等形式达成业务委托。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r>
        <w:t>乙方应当在约定期间或者合理期间内将货物安全运输到约定地点。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关于费用：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甲方应当</w:t>
      </w:r>
      <w:r>
        <w:rPr>
          <w:rFonts w:hint="eastAsia"/>
        </w:rPr>
        <w:t>按约定收费标准向乙方支付</w:t>
      </w:r>
      <w:r>
        <w:t>运输费用</w:t>
      </w:r>
      <w:r>
        <w:rPr>
          <w:rFonts w:hint="eastAsia"/>
        </w:rPr>
        <w:t>（</w:t>
      </w:r>
      <w:r>
        <w:rPr>
          <w:rFonts w:hint="eastAsia"/>
        </w:rPr>
        <w:t>1</w:t>
      </w:r>
      <w:r w:rsidR="00871807">
        <w:rPr>
          <w:rFonts w:hint="eastAsia"/>
        </w:rPr>
        <w:t>1</w:t>
      </w:r>
      <w:r>
        <w:rPr>
          <w:rFonts w:hint="eastAsia"/>
        </w:rPr>
        <w:t>00</w:t>
      </w:r>
      <w:r>
        <w:t>元</w:t>
      </w:r>
      <w:r>
        <w:rPr>
          <w:rFonts w:hint="eastAsia"/>
        </w:rPr>
        <w:t>，大写壹仟</w:t>
      </w:r>
      <w:r w:rsidR="00871807">
        <w:rPr>
          <w:rFonts w:hint="eastAsia"/>
        </w:rPr>
        <w:t>壹佰</w:t>
      </w:r>
      <w:r>
        <w:rPr>
          <w:rFonts w:hint="eastAsia"/>
        </w:rPr>
        <w:t>元整）。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甲方应当按约定时间向乙方支付运输费用。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乙方未按照约定路线或者通常路线运输</w:t>
      </w:r>
      <w:r>
        <w:rPr>
          <w:rFonts w:hint="eastAsia"/>
        </w:rPr>
        <w:t>而</w:t>
      </w:r>
      <w:r>
        <w:t>增加运输费用的，甲方可以拒绝支付增加部分的运输费用</w:t>
      </w:r>
      <w:r>
        <w:rPr>
          <w:rFonts w:hint="eastAsia"/>
        </w:rPr>
        <w:t>。</w:t>
      </w:r>
    </w:p>
    <w:p w:rsidR="00F36BE5" w:rsidRDefault="00F36BE5" w:rsidP="00F36BE5">
      <w:pPr>
        <w:numPr>
          <w:ilvl w:val="1"/>
          <w:numId w:val="1"/>
        </w:numPr>
        <w:spacing w:line="360" w:lineRule="auto"/>
        <w:rPr>
          <w:szCs w:val="21"/>
        </w:rPr>
      </w:pPr>
      <w:r>
        <w:rPr>
          <w:rFonts w:ascii="宋体" w:hAnsi="宋体" w:hint="eastAsia"/>
          <w:szCs w:val="21"/>
        </w:rPr>
        <w:t>如遇燃油</w:t>
      </w:r>
      <w:proofErr w:type="gramStart"/>
      <w:r>
        <w:rPr>
          <w:rFonts w:ascii="宋体" w:hAnsi="宋体" w:hint="eastAsia"/>
          <w:szCs w:val="21"/>
        </w:rPr>
        <w:t>费变化</w:t>
      </w:r>
      <w:proofErr w:type="gramEnd"/>
      <w:r>
        <w:rPr>
          <w:rFonts w:ascii="宋体" w:hAnsi="宋体" w:hint="eastAsia"/>
          <w:szCs w:val="21"/>
        </w:rPr>
        <w:t>等不可控原因，导致乙方运营成本变化，则乙方有权和甲方协商调整收费标准。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关于费用结算方式及时间</w:t>
      </w:r>
    </w:p>
    <w:p w:rsidR="00F36BE5" w:rsidRDefault="00F36BE5" w:rsidP="00F36BE5">
      <w:pPr>
        <w:spacing w:line="360" w:lineRule="auto"/>
        <w:ind w:left="720"/>
      </w:pPr>
      <w:r>
        <w:rPr>
          <w:rFonts w:hint="eastAsia"/>
        </w:rPr>
        <w:t>1</w:t>
      </w:r>
      <w:r>
        <w:rPr>
          <w:rFonts w:hint="eastAsia"/>
        </w:rPr>
        <w:t>）按次结算：乙方提供发生费用详细清单，甲方需</w:t>
      </w:r>
      <w:proofErr w:type="gramStart"/>
      <w:r>
        <w:rPr>
          <w:rFonts w:hint="eastAsia"/>
        </w:rPr>
        <w:t>在见单后</w:t>
      </w:r>
      <w:proofErr w:type="gramEnd"/>
      <w:r>
        <w:rPr>
          <w:rFonts w:hint="eastAsia"/>
        </w:rPr>
        <w:t>10</w:t>
      </w:r>
      <w:r>
        <w:rPr>
          <w:rFonts w:hint="eastAsia"/>
        </w:rPr>
        <w:t>日内一次结清。</w:t>
      </w:r>
    </w:p>
    <w:p w:rsidR="00F36BE5" w:rsidRDefault="00F36BE5" w:rsidP="00F36BE5">
      <w:pPr>
        <w:spacing w:line="360" w:lineRule="auto"/>
      </w:pPr>
      <w:r>
        <w:rPr>
          <w:rFonts w:hint="eastAsia"/>
        </w:rPr>
        <w:t>七、关于货物手续及包装：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甲</w:t>
      </w:r>
      <w:r>
        <w:t>方</w:t>
      </w:r>
      <w:r>
        <w:rPr>
          <w:rFonts w:hint="eastAsia"/>
        </w:rPr>
        <w:t>委托</w:t>
      </w:r>
      <w:r>
        <w:t>货物运输，应当向乙方准确</w:t>
      </w:r>
      <w:r>
        <w:rPr>
          <w:rFonts w:hint="eastAsia"/>
        </w:rPr>
        <w:t>标明</w:t>
      </w:r>
      <w:r>
        <w:t>收货人</w:t>
      </w:r>
      <w:r>
        <w:rPr>
          <w:rFonts w:hint="eastAsia"/>
        </w:rPr>
        <w:t>、货</w:t>
      </w:r>
      <w:r>
        <w:t>物的名称、性质、重量、数量，收货地点</w:t>
      </w:r>
      <w:r>
        <w:rPr>
          <w:rFonts w:hint="eastAsia"/>
        </w:rPr>
        <w:t>、电话</w:t>
      </w:r>
      <w:r>
        <w:t>等有关货物运输的必要情况。因甲方申报不实或者遗漏重要情况，造成乙方损失的，甲方应当承担损害赔偿责任。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货物运输需要办理审批、检验等手续的，甲方应当将办理完有关手续的文件提交乙方。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甲方应当按照约定的方式包装货物</w:t>
      </w:r>
      <w:r>
        <w:rPr>
          <w:rFonts w:hint="eastAsia"/>
        </w:rPr>
        <w:t>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甲方托运易燃、易爆、有毒、有腐蚀性、有放射性等危险物品的，应当按照国家有关危险物品运输的规定对危险物品妥善包装，</w:t>
      </w:r>
      <w:r>
        <w:rPr>
          <w:rFonts w:hint="eastAsia"/>
        </w:rPr>
        <w:t>标</w:t>
      </w:r>
      <w:r>
        <w:t>出危险物标志和标签，并将有关危险物品的名称、性</w:t>
      </w:r>
      <w:r>
        <w:lastRenderedPageBreak/>
        <w:t>质和防范措施的书面材料提交乙方。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甲方违反前款规定的，乙方可以拒绝运输，也可以采取相应措施以避免损失的发生，因此产生的费用由甲方承担。</w:t>
      </w:r>
    </w:p>
    <w:p w:rsidR="00F36BE5" w:rsidRDefault="00F36BE5" w:rsidP="00F36BE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关于到货：</w:t>
      </w:r>
    </w:p>
    <w:p w:rsidR="00F36BE5" w:rsidRDefault="00F36BE5" w:rsidP="00F36BE5">
      <w:pPr>
        <w:numPr>
          <w:ilvl w:val="1"/>
          <w:numId w:val="2"/>
        </w:numPr>
        <w:spacing w:line="360" w:lineRule="auto"/>
      </w:pPr>
      <w:r>
        <w:t>在乙方将货物交付收货人之前，甲方可以要求乙方中止运输、返还货物、变更到达地或者将货物交给其他收货人，</w:t>
      </w:r>
      <w:r>
        <w:rPr>
          <w:rFonts w:hint="eastAsia"/>
        </w:rPr>
        <w:t>所产生的运输、仓储等费用应该由甲方承担</w:t>
      </w:r>
      <w:r>
        <w:t>。</w:t>
      </w:r>
    </w:p>
    <w:p w:rsidR="00F36BE5" w:rsidRDefault="00F36BE5" w:rsidP="00F36BE5">
      <w:pPr>
        <w:numPr>
          <w:ilvl w:val="1"/>
          <w:numId w:val="2"/>
        </w:numPr>
        <w:spacing w:line="360" w:lineRule="auto"/>
      </w:pPr>
      <w:r>
        <w:t>货物运输到达后，乙方应当及时通知收货人，收货人应当及时提货</w:t>
      </w:r>
      <w:r>
        <w:rPr>
          <w:rFonts w:hint="eastAsia"/>
        </w:rPr>
        <w:t>或收货</w:t>
      </w:r>
      <w:r>
        <w:t>。收货人</w:t>
      </w:r>
      <w:r>
        <w:rPr>
          <w:rFonts w:hint="eastAsia"/>
        </w:rPr>
        <w:t>超过</w:t>
      </w:r>
      <w:r>
        <w:rPr>
          <w:rFonts w:hint="eastAsia"/>
        </w:rPr>
        <w:t>15</w:t>
      </w:r>
      <w:r>
        <w:rPr>
          <w:rFonts w:hint="eastAsia"/>
        </w:rPr>
        <w:t>天未</w:t>
      </w:r>
      <w:r>
        <w:t>提货的，应当</w:t>
      </w:r>
      <w:r>
        <w:rPr>
          <w:rFonts w:hint="eastAsia"/>
        </w:rPr>
        <w:t>由收货人</w:t>
      </w:r>
      <w:r>
        <w:t>向乙方支付保管费等费用</w:t>
      </w:r>
      <w:r>
        <w:rPr>
          <w:rFonts w:hint="eastAsia"/>
        </w:rPr>
        <w:t>，若收货人拒绝支付，应由第三方协调解决，或由甲方承担相应的费用</w:t>
      </w:r>
      <w:r>
        <w:t>。</w:t>
      </w:r>
    </w:p>
    <w:p w:rsidR="00F36BE5" w:rsidRDefault="00F36BE5" w:rsidP="00F36BE5">
      <w:pPr>
        <w:numPr>
          <w:ilvl w:val="1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收货人提货</w:t>
      </w:r>
      <w:r>
        <w:rPr>
          <w:rFonts w:hint="eastAsia"/>
          <w:color w:val="000000"/>
        </w:rPr>
        <w:t>或收货</w:t>
      </w:r>
      <w:r>
        <w:rPr>
          <w:color w:val="000000"/>
        </w:rPr>
        <w:t>时</w:t>
      </w:r>
      <w:r>
        <w:rPr>
          <w:rFonts w:hint="eastAsia"/>
          <w:color w:val="000000"/>
        </w:rPr>
        <w:t>，必须当场</w:t>
      </w:r>
      <w:r>
        <w:rPr>
          <w:color w:val="000000"/>
        </w:rPr>
        <w:t>检验货物</w:t>
      </w:r>
      <w:r>
        <w:rPr>
          <w:rFonts w:hint="eastAsia"/>
          <w:color w:val="000000"/>
        </w:rPr>
        <w:t>，</w:t>
      </w:r>
      <w:r>
        <w:rPr>
          <w:color w:val="000000"/>
        </w:rPr>
        <w:t>对货物的数量、毁损等未提出异议的，视为乙方已经按照运输单证的记载</w:t>
      </w:r>
      <w:r>
        <w:rPr>
          <w:rFonts w:hint="eastAsia"/>
          <w:color w:val="000000"/>
        </w:rPr>
        <w:t>和要求</w:t>
      </w:r>
      <w:r>
        <w:rPr>
          <w:color w:val="000000"/>
        </w:rPr>
        <w:t>交付</w:t>
      </w:r>
      <w:r>
        <w:rPr>
          <w:rFonts w:hint="eastAsia"/>
          <w:color w:val="000000"/>
        </w:rPr>
        <w:t>货物，交付应视为运输义务的终结、保管责任的转移</w:t>
      </w:r>
      <w:r>
        <w:rPr>
          <w:color w:val="000000"/>
        </w:rPr>
        <w:t>。</w:t>
      </w:r>
      <w:r>
        <w:rPr>
          <w:rFonts w:hint="eastAsia"/>
          <w:color w:val="000000"/>
        </w:rPr>
        <w:t>乙方应对货物运输全过程监控，如出现问题，货物不能如约到达，应及时通知甲方，并向甲方提出解决问题的办法。</w:t>
      </w:r>
    </w:p>
    <w:p w:rsidR="00F36BE5" w:rsidRDefault="00F36BE5" w:rsidP="00F36BE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关于货损：</w:t>
      </w:r>
    </w:p>
    <w:p w:rsidR="00F36BE5" w:rsidRDefault="00F36BE5" w:rsidP="00F36BE5">
      <w:pPr>
        <w:numPr>
          <w:ilvl w:val="2"/>
          <w:numId w:val="2"/>
        </w:numPr>
        <w:spacing w:line="360" w:lineRule="auto"/>
        <w:rPr>
          <w:color w:val="000000"/>
        </w:rPr>
      </w:pPr>
      <w:r>
        <w:rPr>
          <w:rFonts w:hint="eastAsia"/>
          <w:color w:val="000000"/>
        </w:rPr>
        <w:t>乙方可代甲方办理货物保险，费用由甲方支付，保险费率为货物声明价值的千分之三，乙方对运输过程中货物的毁损、灭失可代甲方办理索赔手续；若甲方不要求为货物上保险，如果运输过程中出现相关损失，如属乙方责任造成，则按货物损坏或者灭失部分每公斤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元的标准赔付，</w:t>
      </w:r>
      <w:ins w:id="0" w:author="PC" w:date="2021-06-03T13:47:00Z">
        <w:r w:rsidR="00337EE2">
          <w:rPr>
            <w:rFonts w:hint="eastAsia"/>
            <w:color w:val="000000"/>
          </w:rPr>
          <w:t>但</w:t>
        </w:r>
      </w:ins>
      <w:del w:id="1" w:author="PC" w:date="2021-06-03T13:47:00Z">
        <w:r w:rsidDel="00337EE2">
          <w:rPr>
            <w:rFonts w:hint="eastAsia"/>
            <w:color w:val="000000"/>
          </w:rPr>
          <w:delText>且</w:delText>
        </w:r>
      </w:del>
      <w:r>
        <w:rPr>
          <w:rFonts w:hint="eastAsia"/>
          <w:color w:val="000000"/>
        </w:rPr>
        <w:t>不超出此票运费总额</w:t>
      </w:r>
      <w:ins w:id="2" w:author="PC" w:date="2021-06-03T13:45:00Z">
        <w:r w:rsidR="00337EE2">
          <w:rPr>
            <w:rFonts w:hint="eastAsia"/>
            <w:color w:val="000000"/>
          </w:rPr>
          <w:t>的三倍</w:t>
        </w:r>
      </w:ins>
      <w:r>
        <w:rPr>
          <w:rFonts w:ascii="宋体" w:hAnsi="宋体"/>
          <w:color w:val="000000"/>
        </w:rPr>
        <w:t>。</w:t>
      </w:r>
    </w:p>
    <w:p w:rsidR="00F36BE5" w:rsidRDefault="00F36BE5" w:rsidP="00F36BE5">
      <w:pPr>
        <w:numPr>
          <w:ilvl w:val="2"/>
          <w:numId w:val="2"/>
        </w:numPr>
        <w:spacing w:line="360" w:lineRule="auto"/>
        <w:rPr>
          <w:color w:val="000000"/>
        </w:rPr>
      </w:pPr>
      <w:r>
        <w:rPr>
          <w:rFonts w:hint="eastAsia"/>
          <w:color w:val="000000"/>
        </w:rPr>
        <w:t>乙</w:t>
      </w:r>
      <w:r>
        <w:rPr>
          <w:color w:val="000000"/>
        </w:rPr>
        <w:t>方对运输过程中货物的毁损、灭失承担损害赔偿责任，但乙方证明货物的毁损、灭失是因不可抗力、货物本身的自然</w:t>
      </w:r>
      <w:r>
        <w:rPr>
          <w:rFonts w:hint="eastAsia"/>
          <w:color w:val="000000"/>
        </w:rPr>
        <w:t>属性</w:t>
      </w:r>
      <w:r>
        <w:rPr>
          <w:color w:val="000000"/>
        </w:rPr>
        <w:t>或者合理损耗以及甲方、收货人的过错造成的，不承担损害赔偿责任。</w:t>
      </w:r>
    </w:p>
    <w:p w:rsidR="00F36BE5" w:rsidRDefault="00F36BE5" w:rsidP="00F36BE5">
      <w:pPr>
        <w:numPr>
          <w:ilvl w:val="0"/>
          <w:numId w:val="2"/>
        </w:numPr>
        <w:spacing w:line="360" w:lineRule="auto"/>
        <w:ind w:left="900" w:hanging="540"/>
      </w:pPr>
      <w:r>
        <w:t>甲方不支付运费</w:t>
      </w:r>
      <w:r>
        <w:rPr>
          <w:rFonts w:hint="eastAsia"/>
        </w:rPr>
        <w:t>、</w:t>
      </w:r>
      <w:r>
        <w:t>保管费以及其他运输费用的，乙方对</w:t>
      </w:r>
      <w:r>
        <w:rPr>
          <w:rFonts w:hint="eastAsia"/>
        </w:rPr>
        <w:t>运输的</w:t>
      </w:r>
      <w:r>
        <w:t>相应货物享有留置权，但当事人另有约定的除外。收货人不明或收货人无正当理由拒绝受领货物的，乙方可以提、存货物。</w:t>
      </w:r>
      <w:r>
        <w:rPr>
          <w:rFonts w:hint="eastAsia"/>
        </w:rPr>
        <w:t>但由此产生的费用应由甲方承担。</w:t>
      </w:r>
    </w:p>
    <w:p w:rsidR="00F36BE5" w:rsidRDefault="00F36BE5" w:rsidP="00F36BE5">
      <w:pPr>
        <w:numPr>
          <w:ilvl w:val="0"/>
          <w:numId w:val="2"/>
        </w:numPr>
        <w:spacing w:line="360" w:lineRule="auto"/>
        <w:ind w:left="900" w:hanging="540"/>
      </w:pPr>
      <w:r>
        <w:rPr>
          <w:rFonts w:hint="eastAsia"/>
        </w:rPr>
        <w:t>对于</w:t>
      </w:r>
      <w:r>
        <w:t>多式联运</w:t>
      </w:r>
      <w:r>
        <w:rPr>
          <w:rFonts w:hint="eastAsia"/>
        </w:rPr>
        <w:t>：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rPr>
          <w:rFonts w:hint="eastAsia"/>
        </w:rPr>
        <w:t>乙方</w:t>
      </w:r>
      <w:r>
        <w:t>负责履行或者组织履行多式联运合同，对全程运输享有</w:t>
      </w:r>
      <w:r>
        <w:rPr>
          <w:rFonts w:hint="eastAsia"/>
        </w:rPr>
        <w:t>同样的</w:t>
      </w:r>
      <w:r>
        <w:t>权利，承担</w:t>
      </w:r>
      <w:r>
        <w:rPr>
          <w:rFonts w:hint="eastAsia"/>
        </w:rPr>
        <w:t>同样的</w:t>
      </w:r>
      <w:r>
        <w:t>义务。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rPr>
          <w:rFonts w:hint="eastAsia"/>
        </w:rPr>
        <w:t>乙方</w:t>
      </w:r>
      <w:r>
        <w:t>可以与参加多式联运的各区段</w:t>
      </w:r>
      <w:r>
        <w:rPr>
          <w:rFonts w:hint="eastAsia"/>
        </w:rPr>
        <w:t>承运人</w:t>
      </w:r>
      <w:r>
        <w:t>就多式联运合同的各区段运输约定相互之间的责任，但该约定不影响</w:t>
      </w:r>
      <w:r>
        <w:rPr>
          <w:rFonts w:hint="eastAsia"/>
        </w:rPr>
        <w:t>乙方</w:t>
      </w:r>
      <w:r>
        <w:t>对全程运输承担的义务。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rPr>
          <w:rFonts w:hint="eastAsia"/>
        </w:rPr>
        <w:t>乙方</w:t>
      </w:r>
      <w:r>
        <w:t>收到甲方交付的货物时，应当签发多式联运单据。按照甲方的要求，多式联运单据可以是可转让单据，也可以是不可转让单据。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lastRenderedPageBreak/>
        <w:t>因甲方托运货物时的过错造成</w:t>
      </w:r>
      <w:r>
        <w:rPr>
          <w:rFonts w:hint="eastAsia"/>
        </w:rPr>
        <w:t>乙方损失</w:t>
      </w:r>
      <w:r>
        <w:t>的，即使甲方已经转让多式联运单据，甲方仍然应当承担损害赔偿责任。</w:t>
      </w:r>
    </w:p>
    <w:p w:rsidR="00F36BE5" w:rsidRDefault="00F36BE5" w:rsidP="00F36BE5">
      <w:pPr>
        <w:numPr>
          <w:ilvl w:val="0"/>
          <w:numId w:val="2"/>
        </w:numPr>
        <w:tabs>
          <w:tab w:val="left" w:pos="540"/>
        </w:tabs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不可抗力</w:t>
      </w:r>
    </w:p>
    <w:p w:rsidR="00F36BE5" w:rsidRDefault="00F36BE5" w:rsidP="00F36BE5">
      <w:pPr>
        <w:tabs>
          <w:tab w:val="left" w:pos="900"/>
          <w:tab w:val="left" w:pos="1080"/>
        </w:tabs>
        <w:spacing w:line="360" w:lineRule="auto"/>
        <w:ind w:leftChars="500" w:left="1050"/>
      </w:pPr>
      <w:r>
        <w:rPr>
          <w:rFonts w:ascii="宋体" w:hAnsi="宋体" w:hint="eastAsia"/>
        </w:rPr>
        <w:t>本合同在执行过程中，如</w:t>
      </w:r>
      <w:proofErr w:type="gramStart"/>
      <w:r>
        <w:rPr>
          <w:rFonts w:ascii="宋体" w:hAnsi="宋体" w:hint="eastAsia"/>
        </w:rPr>
        <w:t>遇政府</w:t>
      </w:r>
      <w:proofErr w:type="gramEnd"/>
      <w:r>
        <w:rPr>
          <w:rFonts w:ascii="宋体" w:hAnsi="宋体" w:hint="eastAsia"/>
        </w:rPr>
        <w:t>政策调整、搬迁以及不可抗拒因素，致使合同中断或终止履行的，双方互不承担经济赔偿责任。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  <w:ind w:left="1080" w:hanging="720"/>
      </w:pPr>
      <w:r>
        <w:t>合同生效后，</w:t>
      </w:r>
      <w:r>
        <w:rPr>
          <w:rFonts w:hint="eastAsia"/>
        </w:rPr>
        <w:t>双方</w:t>
      </w:r>
      <w:r>
        <w:t>就质量、价款或者报酬、履行地点等内容没有约定或者约定不明确的，可以协议补充；不能达成补充协议的，按照合同有关条款或者交易习惯确定。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</w:tabs>
        <w:spacing w:line="360" w:lineRule="auto"/>
        <w:ind w:left="1080" w:hanging="720"/>
      </w:pPr>
      <w:r>
        <w:rPr>
          <w:rFonts w:hint="eastAsia"/>
        </w:rPr>
        <w:t>合同生效后，合同期内任何一方不能擅自变更或解除合同，如果一方需要变更或解除必须提前一个月与对方协商，在双方达成一致后方可变更。否则，由违约方承担违约责任并支付另一方上月运输费用</w:t>
      </w:r>
      <w:r>
        <w:rPr>
          <w:rFonts w:hint="eastAsia"/>
        </w:rPr>
        <w:t>30%</w:t>
      </w:r>
      <w:r>
        <w:rPr>
          <w:rFonts w:hint="eastAsia"/>
        </w:rPr>
        <w:t>的违约金。</w:t>
      </w:r>
    </w:p>
    <w:p w:rsidR="00F36BE5" w:rsidRDefault="00F36BE5" w:rsidP="00F36BE5">
      <w:pPr>
        <w:numPr>
          <w:ilvl w:val="0"/>
          <w:numId w:val="2"/>
        </w:numPr>
        <w:tabs>
          <w:tab w:val="left" w:pos="1080"/>
        </w:tabs>
        <w:spacing w:line="360" w:lineRule="auto"/>
      </w:pPr>
      <w:r>
        <w:rPr>
          <w:rFonts w:hint="eastAsia"/>
        </w:rPr>
        <w:t>本合同在履行时发生争议，双方应协商解决，协商不成时可</w:t>
      </w:r>
      <w:del w:id="3" w:author="PC" w:date="2021-06-03T13:55:00Z">
        <w:r w:rsidDel="00F71D4D">
          <w:rPr>
            <w:rFonts w:hint="eastAsia"/>
          </w:rPr>
          <w:delText>按国家法律规定</w:delText>
        </w:r>
      </w:del>
      <w:ins w:id="4" w:author="PC" w:date="2021-06-03T13:55:00Z">
        <w:r w:rsidR="00F71D4D">
          <w:rPr>
            <w:rFonts w:hint="eastAsia"/>
          </w:rPr>
          <w:t>向甲方所在地法院诉讼</w:t>
        </w:r>
      </w:ins>
      <w:r>
        <w:rPr>
          <w:rFonts w:hint="eastAsia"/>
        </w:rPr>
        <w:t>进行解决。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</w:pPr>
      <w:r>
        <w:rPr>
          <w:rFonts w:hint="eastAsia"/>
        </w:rPr>
        <w:t>本合同一式两份，双方各执壹份。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</w:pPr>
      <w:r>
        <w:rPr>
          <w:rFonts w:hint="eastAsia"/>
        </w:rPr>
        <w:t>本合同附件具有与本合同相同的法律效力。</w:t>
      </w:r>
    </w:p>
    <w:p w:rsidR="00F36BE5" w:rsidRDefault="00F36BE5" w:rsidP="00F36BE5">
      <w:pPr>
        <w:tabs>
          <w:tab w:val="left" w:pos="900"/>
        </w:tabs>
        <w:ind w:left="360"/>
      </w:pPr>
    </w:p>
    <w:p w:rsidR="00F36BE5" w:rsidRDefault="00F36BE5" w:rsidP="00F36BE5">
      <w:pPr>
        <w:spacing w:line="360" w:lineRule="auto"/>
        <w:ind w:firstLine="360"/>
        <w:rPr>
          <w:rFonts w:ascii="Verdana" w:hAnsi="Verdana"/>
          <w:szCs w:val="21"/>
        </w:rPr>
      </w:pPr>
      <w:r>
        <w:rPr>
          <w:rFonts w:hint="eastAsia"/>
          <w:szCs w:val="21"/>
        </w:rPr>
        <w:t>甲方：</w:t>
      </w:r>
      <w:r w:rsidR="00871807">
        <w:rPr>
          <w:rFonts w:hint="eastAsia"/>
          <w:szCs w:val="21"/>
        </w:rPr>
        <w:t>北京光华荣昌汽车部件有限公司</w:t>
      </w:r>
      <w:r w:rsidR="00023F94"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乙方（</w:t>
      </w:r>
      <w:r>
        <w:rPr>
          <w:rFonts w:ascii="Verdana" w:hAnsi="Verdana"/>
          <w:szCs w:val="21"/>
        </w:rPr>
        <w:t>全称</w:t>
      </w:r>
      <w:r>
        <w:rPr>
          <w:rFonts w:ascii="Verdana" w:hAnsi="Verdana" w:hint="eastAsia"/>
          <w:szCs w:val="21"/>
        </w:rPr>
        <w:t>）：北京中晟物流有限公司</w:t>
      </w:r>
    </w:p>
    <w:p w:rsidR="00F36BE5" w:rsidRDefault="00F36BE5" w:rsidP="00F36BE5">
      <w:pPr>
        <w:spacing w:line="360" w:lineRule="auto"/>
        <w:ind w:firstLineChars="150" w:firstLine="315"/>
        <w:rPr>
          <w:rFonts w:ascii="Verdana" w:hAnsi="Verdana"/>
          <w:szCs w:val="21"/>
        </w:rPr>
      </w:pPr>
      <w:r>
        <w:rPr>
          <w:rFonts w:ascii="Verdana" w:hAnsi="Verdana"/>
          <w:szCs w:val="21"/>
        </w:rPr>
        <w:t>开户行</w:t>
      </w:r>
      <w:r>
        <w:rPr>
          <w:rFonts w:ascii="Verdana" w:hAnsi="Verdana" w:hint="eastAsia"/>
          <w:szCs w:val="21"/>
        </w:rPr>
        <w:t>：</w:t>
      </w:r>
      <w:r w:rsidR="00871807">
        <w:rPr>
          <w:rFonts w:hint="eastAsia"/>
          <w:szCs w:val="21"/>
        </w:rPr>
        <w:t>工行北京南口</w:t>
      </w:r>
      <w:r w:rsidR="00AE4627" w:rsidRPr="005F0723">
        <w:rPr>
          <w:rFonts w:hint="eastAsia"/>
          <w:szCs w:val="21"/>
        </w:rPr>
        <w:t>支行</w:t>
      </w:r>
      <w:r w:rsidR="00023F94">
        <w:rPr>
          <w:rFonts w:hint="eastAsia"/>
          <w:szCs w:val="21"/>
        </w:rPr>
        <w:t xml:space="preserve">                           </w:t>
      </w:r>
      <w:r>
        <w:rPr>
          <w:rFonts w:ascii="Verdana" w:hAnsi="Verdana"/>
          <w:szCs w:val="21"/>
        </w:rPr>
        <w:t>开户行</w:t>
      </w:r>
      <w:r>
        <w:rPr>
          <w:rFonts w:ascii="Verdana" w:hAnsi="Verdana" w:hint="eastAsia"/>
          <w:szCs w:val="21"/>
        </w:rPr>
        <w:t>：建行北京光谷支行</w:t>
      </w:r>
    </w:p>
    <w:p w:rsidR="00F36BE5" w:rsidRDefault="00F36BE5" w:rsidP="00F36BE5">
      <w:pPr>
        <w:spacing w:line="360" w:lineRule="auto"/>
        <w:ind w:firstLineChars="150" w:firstLine="315"/>
        <w:rPr>
          <w:rFonts w:ascii="Verdana" w:hAnsi="Verdana"/>
          <w:szCs w:val="21"/>
        </w:rPr>
      </w:pPr>
      <w:r>
        <w:rPr>
          <w:rFonts w:ascii="Verdana" w:hAnsi="Verdana" w:hint="eastAsia"/>
          <w:szCs w:val="21"/>
        </w:rPr>
        <w:t>账户名称：</w:t>
      </w:r>
      <w:r w:rsidR="005D74D7">
        <w:rPr>
          <w:rFonts w:hint="eastAsia"/>
          <w:szCs w:val="21"/>
        </w:rPr>
        <w:t>北京光华荣昌汽车部件有限公司</w:t>
      </w:r>
      <w:r w:rsidR="00023F94">
        <w:rPr>
          <w:rFonts w:hint="eastAsia"/>
          <w:szCs w:val="21"/>
        </w:rPr>
        <w:t xml:space="preserve">            </w:t>
      </w:r>
      <w:r>
        <w:rPr>
          <w:rFonts w:ascii="Verdana" w:hAnsi="Verdana" w:hint="eastAsia"/>
          <w:szCs w:val="21"/>
        </w:rPr>
        <w:t>账户名称：北京中晟物流有限公司</w:t>
      </w:r>
    </w:p>
    <w:p w:rsidR="00F36BE5" w:rsidRDefault="00F36BE5" w:rsidP="00F36BE5">
      <w:pPr>
        <w:spacing w:line="360" w:lineRule="auto"/>
        <w:ind w:firstLineChars="150" w:firstLine="315"/>
        <w:rPr>
          <w:rFonts w:ascii="Verdana" w:hAnsi="Verdana"/>
          <w:szCs w:val="21"/>
        </w:rPr>
      </w:pPr>
      <w:r>
        <w:rPr>
          <w:rFonts w:ascii="Verdana" w:hAnsi="Verdana"/>
          <w:szCs w:val="21"/>
        </w:rPr>
        <w:t>银行账号</w:t>
      </w:r>
      <w:r>
        <w:rPr>
          <w:rFonts w:ascii="Verdana" w:hAnsi="Verdana" w:hint="eastAsia"/>
          <w:szCs w:val="21"/>
        </w:rPr>
        <w:t>：</w:t>
      </w:r>
      <w:r w:rsidR="00871807">
        <w:rPr>
          <w:rFonts w:hint="eastAsia"/>
        </w:rPr>
        <w:t>0200011619200038050</w:t>
      </w:r>
      <w:r w:rsidR="00023F94">
        <w:rPr>
          <w:rFonts w:hint="eastAsia"/>
        </w:rPr>
        <w:t xml:space="preserve">                     </w:t>
      </w:r>
      <w:r>
        <w:rPr>
          <w:rFonts w:ascii="Verdana" w:hAnsi="Verdana"/>
          <w:szCs w:val="21"/>
        </w:rPr>
        <w:t>银行账号</w:t>
      </w:r>
      <w:r>
        <w:rPr>
          <w:rFonts w:ascii="Verdana" w:hAnsi="Verdana" w:hint="eastAsia"/>
          <w:szCs w:val="21"/>
        </w:rPr>
        <w:t>：</w:t>
      </w:r>
      <w:r>
        <w:rPr>
          <w:rFonts w:ascii="Verdana" w:hAnsi="Verdana" w:hint="eastAsia"/>
          <w:szCs w:val="21"/>
        </w:rPr>
        <w:t>1105 0172 5200 0000 0706</w:t>
      </w:r>
    </w:p>
    <w:p w:rsidR="000D225B" w:rsidRDefault="00F36BE5" w:rsidP="000D225B">
      <w:pPr>
        <w:spacing w:line="360" w:lineRule="auto"/>
        <w:ind w:leftChars="150" w:left="4725" w:hangingChars="2100" w:hanging="4410"/>
      </w:pPr>
      <w:r>
        <w:rPr>
          <w:rFonts w:hint="eastAsia"/>
          <w:szCs w:val="21"/>
        </w:rPr>
        <w:t>地址：</w:t>
      </w:r>
      <w:r w:rsidR="00AE4627" w:rsidRPr="00AE4627">
        <w:rPr>
          <w:rFonts w:hint="eastAsia"/>
          <w:szCs w:val="36"/>
        </w:rPr>
        <w:t>北京市</w:t>
      </w:r>
      <w:proofErr w:type="gramStart"/>
      <w:r w:rsidR="00871807">
        <w:rPr>
          <w:rFonts w:hint="eastAsia"/>
          <w:szCs w:val="36"/>
        </w:rPr>
        <w:t>昌平</w:t>
      </w:r>
      <w:r w:rsidR="00AE4627" w:rsidRPr="00AE4627">
        <w:rPr>
          <w:rFonts w:hint="eastAsia"/>
          <w:szCs w:val="36"/>
        </w:rPr>
        <w:t>区</w:t>
      </w:r>
      <w:proofErr w:type="gramEnd"/>
      <w:r w:rsidR="00871807">
        <w:rPr>
          <w:rFonts w:hint="eastAsia"/>
          <w:szCs w:val="36"/>
        </w:rPr>
        <w:t>科技园区中兴路</w:t>
      </w:r>
      <w:r w:rsidR="00871807">
        <w:rPr>
          <w:rFonts w:hint="eastAsia"/>
          <w:szCs w:val="36"/>
        </w:rPr>
        <w:t>10</w:t>
      </w:r>
      <w:r w:rsidR="00AE4627" w:rsidRPr="00AE4627">
        <w:rPr>
          <w:rFonts w:hint="eastAsia"/>
          <w:szCs w:val="36"/>
        </w:rPr>
        <w:t>号</w:t>
      </w:r>
      <w:r w:rsidR="00871807">
        <w:rPr>
          <w:rFonts w:hint="eastAsia"/>
          <w:szCs w:val="36"/>
        </w:rPr>
        <w:t>B213</w:t>
      </w:r>
      <w:r w:rsidR="00871807">
        <w:rPr>
          <w:rFonts w:hint="eastAsia"/>
          <w:szCs w:val="36"/>
        </w:rPr>
        <w:t>室</w:t>
      </w:r>
      <w:r w:rsidR="00023F94">
        <w:rPr>
          <w:rFonts w:hint="eastAsia"/>
          <w:szCs w:val="36"/>
        </w:rPr>
        <w:t xml:space="preserve">      </w:t>
      </w:r>
      <w:r>
        <w:rPr>
          <w:rFonts w:hint="eastAsia"/>
        </w:rPr>
        <w:t>地址：</w:t>
      </w:r>
      <w:r w:rsidR="000D225B">
        <w:rPr>
          <w:rFonts w:hint="eastAsia"/>
        </w:rPr>
        <w:t>北京市</w:t>
      </w:r>
      <w:proofErr w:type="gramStart"/>
      <w:r w:rsidR="000D225B">
        <w:rPr>
          <w:rFonts w:hint="eastAsia"/>
        </w:rPr>
        <w:t>平谷区</w:t>
      </w:r>
      <w:proofErr w:type="gramEnd"/>
      <w:r w:rsidR="000D225B">
        <w:rPr>
          <w:rFonts w:hint="eastAsia"/>
        </w:rPr>
        <w:t>中关村科技园区</w:t>
      </w:r>
    </w:p>
    <w:p w:rsidR="00F36BE5" w:rsidRDefault="00AE4627" w:rsidP="000D225B">
      <w:pPr>
        <w:spacing w:line="360" w:lineRule="auto"/>
        <w:ind w:leftChars="450" w:left="4725" w:hangingChars="1800" w:hanging="3780"/>
      </w:pPr>
      <w:r w:rsidRPr="005F0723">
        <w:rPr>
          <w:rFonts w:hint="eastAsia"/>
          <w:szCs w:val="21"/>
        </w:rPr>
        <w:t>010-</w:t>
      </w:r>
      <w:r w:rsidR="00871807">
        <w:rPr>
          <w:rFonts w:hint="eastAsia"/>
          <w:szCs w:val="21"/>
        </w:rPr>
        <w:t>89774857</w:t>
      </w:r>
      <w:r w:rsidR="00023F94">
        <w:rPr>
          <w:rFonts w:hint="eastAsia"/>
          <w:szCs w:val="21"/>
        </w:rPr>
        <w:t xml:space="preserve">                                 </w:t>
      </w:r>
      <w:r w:rsidR="000D225B">
        <w:rPr>
          <w:rFonts w:hint="eastAsia"/>
        </w:rPr>
        <w:t>物流基地</w:t>
      </w:r>
      <w:r w:rsidR="000D225B">
        <w:rPr>
          <w:rFonts w:hint="eastAsia"/>
        </w:rPr>
        <w:t>5</w:t>
      </w:r>
      <w:r w:rsidR="000D225B">
        <w:rPr>
          <w:rFonts w:hint="eastAsia"/>
        </w:rPr>
        <w:t>号</w:t>
      </w:r>
      <w:r w:rsidR="000D225B">
        <w:rPr>
          <w:rFonts w:hint="eastAsia"/>
        </w:rPr>
        <w:t>-338</w:t>
      </w:r>
    </w:p>
    <w:p w:rsidR="00F36BE5" w:rsidRDefault="00F36BE5" w:rsidP="00871807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代表人：</w:t>
      </w:r>
      <w:r w:rsidR="00023F94">
        <w:rPr>
          <w:rFonts w:hint="eastAsia"/>
          <w:szCs w:val="21"/>
        </w:rPr>
        <w:t xml:space="preserve">                                         </w:t>
      </w:r>
      <w:r>
        <w:rPr>
          <w:rFonts w:hint="eastAsia"/>
          <w:szCs w:val="21"/>
        </w:rPr>
        <w:t>代表人：</w:t>
      </w:r>
      <w:r w:rsidR="000D225B">
        <w:rPr>
          <w:rFonts w:hint="eastAsia"/>
          <w:szCs w:val="21"/>
        </w:rPr>
        <w:t>郭志刚</w:t>
      </w:r>
    </w:p>
    <w:p w:rsidR="00F36BE5" w:rsidRDefault="00F36BE5" w:rsidP="00F36BE5">
      <w:pPr>
        <w:spacing w:line="360" w:lineRule="auto"/>
        <w:ind w:firstLine="360"/>
        <w:rPr>
          <w:szCs w:val="21"/>
        </w:rPr>
      </w:pPr>
    </w:p>
    <w:p w:rsidR="00F36BE5" w:rsidRDefault="00F36BE5" w:rsidP="00F36BE5">
      <w:pPr>
        <w:spacing w:line="360" w:lineRule="auto"/>
      </w:pPr>
      <w:r>
        <w:rPr>
          <w:rFonts w:hint="eastAsia"/>
          <w:szCs w:val="21"/>
        </w:rPr>
        <w:t>签订日期：</w:t>
      </w:r>
      <w:r w:rsidR="00C30E40">
        <w:rPr>
          <w:rFonts w:hint="eastAsia"/>
          <w:szCs w:val="21"/>
        </w:rPr>
        <w:t xml:space="preserve">               </w:t>
      </w:r>
      <w:bookmarkStart w:id="5" w:name="_GoBack"/>
      <w:bookmarkEnd w:id="5"/>
      <w:r w:rsidR="00C30E40"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签订日期：</w:t>
      </w:r>
      <w:r w:rsidR="00442BB3">
        <w:rPr>
          <w:rFonts w:hint="eastAsia"/>
        </w:rPr>
        <w:t>2021-0</w:t>
      </w:r>
      <w:r w:rsidR="00871807">
        <w:rPr>
          <w:rFonts w:hint="eastAsia"/>
        </w:rPr>
        <w:t>5</w:t>
      </w:r>
      <w:r w:rsidR="00442BB3">
        <w:rPr>
          <w:rFonts w:hint="eastAsia"/>
        </w:rPr>
        <w:t>-</w:t>
      </w:r>
      <w:r w:rsidR="00871807">
        <w:rPr>
          <w:rFonts w:hint="eastAsia"/>
        </w:rPr>
        <w:t>27</w:t>
      </w:r>
    </w:p>
    <w:p w:rsidR="00F36BE5" w:rsidRPr="00F36BE5" w:rsidRDefault="00F36BE5" w:rsidP="00F36BE5">
      <w:pPr>
        <w:spacing w:line="360" w:lineRule="auto"/>
      </w:pPr>
    </w:p>
    <w:p w:rsidR="00BD2DB4" w:rsidRPr="00C30E40" w:rsidRDefault="00BD2DB4" w:rsidP="00F36BE5">
      <w:pPr>
        <w:spacing w:line="360" w:lineRule="auto"/>
      </w:pPr>
    </w:p>
    <w:sectPr w:rsidR="00BD2DB4" w:rsidRPr="00C30E40" w:rsidSect="00F71D4D">
      <w:headerReference w:type="default" r:id="rId8"/>
      <w:footerReference w:type="default" r:id="rId9"/>
      <w:pgSz w:w="11906" w:h="16838"/>
      <w:pgMar w:top="0" w:right="1134" w:bottom="1134" w:left="1134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C6" w:rsidRDefault="00834DC6" w:rsidP="00F36BE5">
      <w:r>
        <w:separator/>
      </w:r>
    </w:p>
  </w:endnote>
  <w:endnote w:type="continuationSeparator" w:id="0">
    <w:p w:rsidR="00834DC6" w:rsidRDefault="00834DC6" w:rsidP="00F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4D" w:rsidRDefault="00F71D4D">
    <w:pPr>
      <w:pStyle w:val="a4"/>
    </w:pPr>
    <w:r>
      <w:rPr>
        <w:rFonts w:hint="eastAsia"/>
      </w:rPr>
      <w:t>Beijing China Railway Express Co.</w:t>
    </w:r>
    <w:r>
      <w:rPr>
        <w:rFonts w:hint="eastAsia"/>
      </w:rPr>
      <w:t>，</w:t>
    </w:r>
    <w:r>
      <w:rPr>
        <w:rFonts w:hint="eastAsia"/>
      </w:rPr>
      <w:t xml:space="preserve">Ltd.               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  <w:t xml:space="preserve">PAGE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30E40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OF 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C30E40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C6" w:rsidRDefault="00834DC6" w:rsidP="00F36BE5">
      <w:r>
        <w:separator/>
      </w:r>
    </w:p>
  </w:footnote>
  <w:footnote w:type="continuationSeparator" w:id="0">
    <w:p w:rsidR="00834DC6" w:rsidRDefault="00834DC6" w:rsidP="00F3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4D" w:rsidRDefault="00F71D4D">
    <w:pPr>
      <w:pStyle w:val="a3"/>
      <w:pBdr>
        <w:bottom w:val="single" w:sz="6" w:space="0" w:color="auto"/>
      </w:pBdr>
      <w:jc w:val="both"/>
    </w:pPr>
    <w:r>
      <w:rPr>
        <w:rFonts w:hint="eastAsia"/>
        <w:sz w:val="21"/>
        <w:szCs w:val="21"/>
      </w:rPr>
      <w:t>北京中晟物流有限公司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AE0"/>
    <w:multiLevelType w:val="multilevel"/>
    <w:tmpl w:val="09FD6AE0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left" w:pos="1200"/>
        </w:tabs>
        <w:ind w:left="120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620"/>
        </w:tabs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">
    <w:nsid w:val="5E0B1995"/>
    <w:multiLevelType w:val="multilevel"/>
    <w:tmpl w:val="5E0B1995"/>
    <w:lvl w:ilvl="0">
      <w:start w:val="8"/>
      <w:numFmt w:val="japaneseCounting"/>
      <w:lvlText w:val="%1、"/>
      <w:lvlJc w:val="left"/>
      <w:pPr>
        <w:tabs>
          <w:tab w:val="left" w:pos="780"/>
        </w:tabs>
        <w:ind w:left="78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3C5"/>
    <w:rsid w:val="00023F94"/>
    <w:rsid w:val="000D225B"/>
    <w:rsid w:val="00337EE2"/>
    <w:rsid w:val="00442BB3"/>
    <w:rsid w:val="00504B05"/>
    <w:rsid w:val="005D3947"/>
    <w:rsid w:val="005D74D7"/>
    <w:rsid w:val="0062120F"/>
    <w:rsid w:val="006A0975"/>
    <w:rsid w:val="00826290"/>
    <w:rsid w:val="00834DC6"/>
    <w:rsid w:val="00871807"/>
    <w:rsid w:val="009103CF"/>
    <w:rsid w:val="009D6683"/>
    <w:rsid w:val="00A933C5"/>
    <w:rsid w:val="00AE4627"/>
    <w:rsid w:val="00BD2A78"/>
    <w:rsid w:val="00BD2DB4"/>
    <w:rsid w:val="00C30E40"/>
    <w:rsid w:val="00DB4DF1"/>
    <w:rsid w:val="00F36BE5"/>
    <w:rsid w:val="00F71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BE5"/>
    <w:rPr>
      <w:sz w:val="18"/>
      <w:szCs w:val="18"/>
    </w:rPr>
  </w:style>
  <w:style w:type="paragraph" w:styleId="a4">
    <w:name w:val="footer"/>
    <w:basedOn w:val="a"/>
    <w:link w:val="Char0"/>
    <w:unhideWhenUsed/>
    <w:rsid w:val="00F3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BE5"/>
    <w:rPr>
      <w:sz w:val="18"/>
      <w:szCs w:val="18"/>
    </w:rPr>
  </w:style>
  <w:style w:type="character" w:styleId="a5">
    <w:name w:val="page number"/>
    <w:basedOn w:val="a0"/>
    <w:rsid w:val="00F36BE5"/>
  </w:style>
  <w:style w:type="paragraph" w:styleId="a6">
    <w:name w:val="Balloon Text"/>
    <w:basedOn w:val="a"/>
    <w:link w:val="Char1"/>
    <w:uiPriority w:val="99"/>
    <w:semiHidden/>
    <w:unhideWhenUsed/>
    <w:rsid w:val="00C30E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0E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BE5"/>
    <w:rPr>
      <w:sz w:val="18"/>
      <w:szCs w:val="18"/>
    </w:rPr>
  </w:style>
  <w:style w:type="paragraph" w:styleId="a4">
    <w:name w:val="footer"/>
    <w:basedOn w:val="a"/>
    <w:link w:val="Char0"/>
    <w:unhideWhenUsed/>
    <w:rsid w:val="00F3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BE5"/>
    <w:rPr>
      <w:sz w:val="18"/>
      <w:szCs w:val="18"/>
    </w:rPr>
  </w:style>
  <w:style w:type="character" w:styleId="a5">
    <w:name w:val="page number"/>
    <w:basedOn w:val="a0"/>
    <w:rsid w:val="00F3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365</Words>
  <Characters>2083</Characters>
  <Application>Microsoft Office Word</Application>
  <DocSecurity>0</DocSecurity>
  <Lines>17</Lines>
  <Paragraphs>4</Paragraphs>
  <ScaleCrop>false</ScaleCrop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邢焕</dc:creator>
  <cp:lastModifiedBy>邢焕</cp:lastModifiedBy>
  <cp:revision>5</cp:revision>
  <dcterms:created xsi:type="dcterms:W3CDTF">2021-06-03T05:53:00Z</dcterms:created>
  <dcterms:modified xsi:type="dcterms:W3CDTF">2021-06-07T05:46:00Z</dcterms:modified>
</cp:coreProperties>
</file>