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596A63">
        <w:rPr>
          <w:rFonts w:ascii="仿宋" w:eastAsia="仿宋" w:hAnsi="仿宋"/>
          <w:sz w:val="24"/>
        </w:rPr>
        <w:t>11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596A63">
        <w:rPr>
          <w:rFonts w:ascii="仿宋" w:eastAsia="仿宋" w:hAnsi="仿宋" w:hint="eastAsia"/>
          <w:b/>
          <w:sz w:val="24"/>
          <w:u w:val="single"/>
        </w:rPr>
        <w:t>S</w:t>
      </w:r>
      <w:r w:rsidR="00596A63">
        <w:rPr>
          <w:rFonts w:ascii="仿宋" w:eastAsia="仿宋" w:hAnsi="仿宋"/>
          <w:b/>
          <w:sz w:val="24"/>
          <w:u w:val="single"/>
        </w:rPr>
        <w:t>MC</w:t>
      </w:r>
      <w:r w:rsidR="0032252F">
        <w:rPr>
          <w:rFonts w:ascii="仿宋" w:eastAsia="仿宋" w:hAnsi="仿宋" w:hint="eastAsia"/>
          <w:b/>
          <w:sz w:val="24"/>
          <w:u w:val="single"/>
        </w:rPr>
        <w:t>自动化</w:t>
      </w:r>
      <w:r w:rsidR="009451B3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  <w:r w:rsidR="0032252F">
        <w:rPr>
          <w:rFonts w:ascii="仿宋" w:eastAsia="仿宋" w:hAnsi="仿宋" w:hint="eastAsia"/>
          <w:b/>
          <w:sz w:val="24"/>
          <w:u w:val="single"/>
        </w:rPr>
        <w:t>北京分公司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ins w:id="3" w:author="B54492 范继燕" w:date="2021-06-10T15:34:00Z">
        <w:r w:rsidR="00D05B5E">
          <w:rPr>
            <w:rFonts w:ascii="仿宋" w:eastAsia="仿宋" w:hAnsi="仿宋" w:hint="eastAsia"/>
            <w:sz w:val="24"/>
          </w:rPr>
          <w:t>民法典</w:t>
        </w:r>
      </w:ins>
      <w:del w:id="4" w:author="B54492 范继燕" w:date="2021-06-10T15:34:00Z">
        <w:r w:rsidRPr="003109A2" w:rsidDel="00D05B5E">
          <w:rPr>
            <w:rFonts w:ascii="仿宋" w:eastAsia="仿宋" w:hAnsi="仿宋" w:hint="eastAsia"/>
            <w:sz w:val="24"/>
          </w:rPr>
          <w:delText>合同法</w:delText>
        </w:r>
      </w:del>
      <w:r w:rsidRPr="003109A2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33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801"/>
        <w:gridCol w:w="609"/>
        <w:gridCol w:w="879"/>
        <w:gridCol w:w="1510"/>
        <w:gridCol w:w="1275"/>
      </w:tblGrid>
      <w:tr w:rsidR="0032252F" w:rsidRPr="003109A2" w:rsidTr="0032252F">
        <w:trPr>
          <w:jc w:val="center"/>
        </w:trPr>
        <w:tc>
          <w:tcPr>
            <w:tcW w:w="709" w:type="dxa"/>
          </w:tcPr>
          <w:p w:rsidR="0032252F" w:rsidRPr="009E2212" w:rsidRDefault="0032252F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:rsidR="0032252F" w:rsidRPr="009E2212" w:rsidRDefault="0032252F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1276" w:type="dxa"/>
          </w:tcPr>
          <w:p w:rsidR="0032252F" w:rsidRPr="009E2212" w:rsidRDefault="0032252F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01" w:type="dxa"/>
          </w:tcPr>
          <w:p w:rsidR="0032252F" w:rsidRPr="009E2212" w:rsidRDefault="0032252F" w:rsidP="009644AD">
            <w:pPr>
              <w:widowControl/>
              <w:spacing w:line="360" w:lineRule="auto"/>
              <w:ind w:firstLineChars="300" w:firstLine="542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609" w:type="dxa"/>
          </w:tcPr>
          <w:p w:rsidR="0032252F" w:rsidRPr="009E2212" w:rsidRDefault="0032252F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79" w:type="dxa"/>
          </w:tcPr>
          <w:p w:rsidR="0032252F" w:rsidRPr="009E2212" w:rsidRDefault="0032252F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单价 （含税）</w:t>
            </w:r>
          </w:p>
        </w:tc>
        <w:tc>
          <w:tcPr>
            <w:tcW w:w="1510" w:type="dxa"/>
          </w:tcPr>
          <w:p w:rsidR="0032252F" w:rsidRPr="009E2212" w:rsidRDefault="0032252F" w:rsidP="0032252F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75" w:type="dxa"/>
          </w:tcPr>
          <w:p w:rsidR="0032252F" w:rsidRPr="009E2212" w:rsidRDefault="0032252F" w:rsidP="0032252F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32252F" w:rsidRPr="003109A2" w:rsidTr="0032252F">
        <w:trPr>
          <w:trHeight w:val="255"/>
          <w:jc w:val="center"/>
        </w:trPr>
        <w:tc>
          <w:tcPr>
            <w:tcW w:w="7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BPC0010108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气管BU蓝色</w:t>
            </w:r>
          </w:p>
        </w:tc>
        <w:tc>
          <w:tcPr>
            <w:tcW w:w="1801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/>
                <w:b/>
                <w:sz w:val="18"/>
                <w:szCs w:val="18"/>
              </w:rPr>
              <w:t>TS0425BU-100-X3</w:t>
            </w:r>
          </w:p>
        </w:tc>
        <w:tc>
          <w:tcPr>
            <w:tcW w:w="6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7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1.9</w:t>
            </w: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10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以月订单为准</w:t>
            </w:r>
          </w:p>
        </w:tc>
        <w:tc>
          <w:tcPr>
            <w:tcW w:w="1275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32252F" w:rsidRPr="003109A2" w:rsidTr="0032252F">
        <w:trPr>
          <w:trHeight w:val="255"/>
          <w:jc w:val="center"/>
        </w:trPr>
        <w:tc>
          <w:tcPr>
            <w:tcW w:w="7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BPC0010118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气管BK黑色</w:t>
            </w:r>
          </w:p>
        </w:tc>
        <w:tc>
          <w:tcPr>
            <w:tcW w:w="1801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E2212">
              <w:rPr>
                <w:rFonts w:ascii="仿宋" w:eastAsia="仿宋" w:hAnsi="仿宋" w:hint="eastAsia"/>
                <w:b/>
                <w:sz w:val="18"/>
                <w:szCs w:val="18"/>
              </w:rPr>
              <w:t>T</w:t>
            </w:r>
            <w:r w:rsidRPr="009E2212">
              <w:rPr>
                <w:rFonts w:ascii="仿宋" w:eastAsia="仿宋" w:hAnsi="仿宋"/>
                <w:b/>
                <w:sz w:val="18"/>
                <w:szCs w:val="18"/>
              </w:rPr>
              <w:t>S0425B-100</w:t>
            </w:r>
          </w:p>
        </w:tc>
        <w:tc>
          <w:tcPr>
            <w:tcW w:w="6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7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 w:rsidRPr="009E221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.900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10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以月订单为准</w:t>
            </w:r>
          </w:p>
        </w:tc>
        <w:tc>
          <w:tcPr>
            <w:tcW w:w="1275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32252F" w:rsidRPr="003109A2" w:rsidTr="0032252F">
        <w:trPr>
          <w:trHeight w:val="255"/>
          <w:jc w:val="center"/>
        </w:trPr>
        <w:tc>
          <w:tcPr>
            <w:tcW w:w="7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BPC0010120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气管N本色</w:t>
            </w:r>
          </w:p>
        </w:tc>
        <w:tc>
          <w:tcPr>
            <w:tcW w:w="1801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E2212">
              <w:rPr>
                <w:rFonts w:ascii="仿宋" w:eastAsia="仿宋" w:hAnsi="仿宋"/>
                <w:b/>
                <w:sz w:val="18"/>
                <w:szCs w:val="18"/>
              </w:rPr>
              <w:t>TS0425W-100</w:t>
            </w:r>
          </w:p>
        </w:tc>
        <w:tc>
          <w:tcPr>
            <w:tcW w:w="6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7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.9000</w:t>
            </w:r>
          </w:p>
        </w:tc>
        <w:tc>
          <w:tcPr>
            <w:tcW w:w="1510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以月订单为准</w:t>
            </w:r>
          </w:p>
        </w:tc>
        <w:tc>
          <w:tcPr>
            <w:tcW w:w="1275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32252F" w:rsidRPr="003109A2" w:rsidTr="0032252F">
        <w:trPr>
          <w:trHeight w:val="255"/>
          <w:jc w:val="center"/>
        </w:trPr>
        <w:tc>
          <w:tcPr>
            <w:tcW w:w="7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BPC0010119</w:t>
            </w:r>
          </w:p>
        </w:tc>
        <w:tc>
          <w:tcPr>
            <w:tcW w:w="1276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E221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气管GE橙色</w:t>
            </w:r>
          </w:p>
        </w:tc>
        <w:tc>
          <w:tcPr>
            <w:tcW w:w="1801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E2212">
              <w:rPr>
                <w:rFonts w:ascii="仿宋" w:eastAsia="仿宋" w:hAnsi="仿宋"/>
                <w:b/>
                <w:sz w:val="18"/>
                <w:szCs w:val="18"/>
              </w:rPr>
              <w:t>TS0425R-100-</w:t>
            </w:r>
            <w:r w:rsidRPr="009E2212">
              <w:rPr>
                <w:rFonts w:ascii="仿宋" w:eastAsia="仿宋" w:hAnsi="仿宋" w:hint="eastAsia"/>
                <w:b/>
                <w:sz w:val="18"/>
                <w:szCs w:val="18"/>
              </w:rPr>
              <w:t>X</w:t>
            </w:r>
            <w:r w:rsidRPr="009E2212">
              <w:rPr>
                <w:rFonts w:ascii="仿宋" w:eastAsia="仿宋" w:hAnsi="仿宋"/>
                <w:b/>
                <w:sz w:val="18"/>
                <w:szCs w:val="18"/>
              </w:rPr>
              <w:t>3</w:t>
            </w:r>
          </w:p>
        </w:tc>
        <w:tc>
          <w:tcPr>
            <w:tcW w:w="60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79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.9500</w:t>
            </w:r>
          </w:p>
        </w:tc>
        <w:tc>
          <w:tcPr>
            <w:tcW w:w="1510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以月订单为准</w:t>
            </w:r>
          </w:p>
        </w:tc>
        <w:tc>
          <w:tcPr>
            <w:tcW w:w="1275" w:type="dxa"/>
          </w:tcPr>
          <w:p w:rsidR="0032252F" w:rsidRPr="009E2212" w:rsidRDefault="0032252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32252F" w:rsidRPr="0032252F">
        <w:rPr>
          <w:rFonts w:ascii="仿宋" w:eastAsia="仿宋" w:hAnsi="仿宋" w:cs="宋体" w:hint="eastAsia"/>
          <w:color w:val="000000"/>
          <w:kern w:val="0"/>
          <w:sz w:val="24"/>
        </w:rPr>
        <w:t>货到、票到、挂账一个月付款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交货时间：乙方收到</w:t>
      </w:r>
      <w:r w:rsidR="004E39C5">
        <w:rPr>
          <w:rFonts w:ascii="仿宋" w:eastAsia="仿宋" w:hAnsi="仿宋" w:cs="宋体" w:hint="eastAsia"/>
          <w:color w:val="000000"/>
          <w:kern w:val="0"/>
          <w:sz w:val="24"/>
        </w:rPr>
        <w:t>订单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596A63">
        <w:rPr>
          <w:rFonts w:ascii="仿宋" w:eastAsia="仿宋" w:hAnsi="仿宋" w:cs="宋体"/>
          <w:color w:val="000000"/>
          <w:kern w:val="0"/>
          <w:sz w:val="24"/>
        </w:rPr>
        <w:t>21</w:t>
      </w:r>
      <w:r w:rsidR="00596A63">
        <w:rPr>
          <w:rFonts w:ascii="仿宋" w:eastAsia="仿宋" w:hAnsi="仿宋" w:cs="宋体" w:hint="eastAsia"/>
          <w:color w:val="000000"/>
          <w:kern w:val="0"/>
          <w:sz w:val="24"/>
        </w:rPr>
        <w:t>日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</w:t>
      </w:r>
      <w:ins w:id="5" w:author="B54492 范继燕" w:date="2021-06-10T15:36:00Z">
        <w:r w:rsidR="00D05B5E">
          <w:rPr>
            <w:rFonts w:ascii="仿宋" w:eastAsia="仿宋" w:hAnsi="仿宋" w:cs="宋体" w:hint="eastAsia"/>
            <w:color w:val="000000"/>
            <w:kern w:val="0"/>
            <w:sz w:val="24"/>
          </w:rPr>
          <w:t>逾期货款</w:t>
        </w:r>
      </w:ins>
      <w:del w:id="6" w:author="B54492 范继燕" w:date="2021-06-10T15:36:00Z">
        <w:r w:rsidR="008E0822" w:rsidDel="00D05B5E">
          <w:rPr>
            <w:rFonts w:ascii="仿宋" w:eastAsia="仿宋" w:hAnsi="仿宋" w:cs="宋体" w:hint="eastAsia"/>
            <w:color w:val="000000"/>
            <w:kern w:val="0"/>
            <w:sz w:val="24"/>
          </w:rPr>
          <w:delText>总价款</w:delText>
        </w:r>
      </w:del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</w:t>
      </w:r>
      <w:ins w:id="7" w:author="B54492 范继燕" w:date="2021-06-10T15:37:00Z">
        <w:r w:rsidR="00D05B5E">
          <w:rPr>
            <w:rFonts w:ascii="仿宋" w:eastAsia="仿宋" w:hAnsi="仿宋" w:cs="宋体" w:hint="eastAsia"/>
            <w:color w:val="000000"/>
            <w:kern w:val="0"/>
            <w:sz w:val="24"/>
          </w:rPr>
          <w:t>直接</w:t>
        </w:r>
      </w:ins>
      <w:del w:id="8" w:author="B54492 范继燕" w:date="2021-06-10T15:37:00Z">
        <w:r w:rsidDel="00D05B5E">
          <w:rPr>
            <w:rFonts w:ascii="仿宋" w:eastAsia="仿宋" w:hAnsi="仿宋" w:cs="宋体" w:hint="eastAsia"/>
            <w:color w:val="000000"/>
            <w:kern w:val="0"/>
            <w:sz w:val="24"/>
          </w:rPr>
          <w:delText>全部</w:delText>
        </w:r>
      </w:del>
      <w:r>
        <w:rPr>
          <w:rFonts w:ascii="仿宋" w:eastAsia="仿宋" w:hAnsi="仿宋" w:cs="宋体" w:hint="eastAsia"/>
          <w:color w:val="000000"/>
          <w:kern w:val="0"/>
          <w:sz w:val="24"/>
        </w:rPr>
        <w:t>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CF765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>第十</w:t>
      </w:r>
      <w:r>
        <w:rPr>
          <w:rFonts w:ascii="仿宋" w:eastAsia="仿宋" w:hAnsi="仿宋" w:hint="eastAsia"/>
          <w:b/>
          <w:bCs/>
          <w:sz w:val="24"/>
        </w:rPr>
        <w:t>一</w:t>
      </w:r>
      <w:r w:rsidRPr="003109A2">
        <w:rPr>
          <w:rFonts w:ascii="仿宋" w:eastAsia="仿宋" w:hAnsi="仿宋" w:hint="eastAsia"/>
          <w:b/>
          <w:bCs/>
          <w:sz w:val="24"/>
        </w:rPr>
        <w:t>条</w:t>
      </w:r>
      <w:r w:rsidRPr="00CF7651">
        <w:rPr>
          <w:rFonts w:ascii="仿宋" w:eastAsia="仿宋" w:hAnsi="仿宋" w:cs="宋体" w:hint="eastAsia"/>
          <w:color w:val="000000"/>
          <w:kern w:val="0"/>
          <w:sz w:val="24"/>
        </w:rPr>
        <w:t>满足以下订单形式的订单，我司视同为有效订货凭证，具有同我司盖章相同的法律效力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。订单</w:t>
      </w:r>
      <w:r w:rsidR="00862D78">
        <w:rPr>
          <w:rFonts w:ascii="仿宋" w:eastAsia="仿宋" w:hAnsi="仿宋" w:cs="宋体" w:hint="eastAsia"/>
          <w:color w:val="000000"/>
          <w:kern w:val="0"/>
          <w:sz w:val="24"/>
        </w:rPr>
        <w:t>形式详见附件。</w:t>
      </w: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32252F">
        <w:rPr>
          <w:rFonts w:ascii="仿宋" w:eastAsia="仿宋" w:hAnsi="仿宋"/>
          <w:sz w:val="24"/>
          <w:u w:val="single"/>
        </w:rPr>
        <w:t>4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9B459C">
        <w:rPr>
          <w:rFonts w:ascii="仿宋" w:eastAsia="仿宋" w:hAnsi="仿宋"/>
          <w:sz w:val="24"/>
          <w:u w:val="single"/>
        </w:rPr>
        <w:t>0</w:t>
      </w:r>
      <w:r w:rsidR="0032252F">
        <w:rPr>
          <w:rFonts w:ascii="仿宋" w:eastAsia="仿宋" w:hAnsi="仿宋"/>
          <w:sz w:val="24"/>
          <w:u w:val="single"/>
        </w:rPr>
        <w:t>1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596A63">
        <w:rPr>
          <w:rFonts w:ascii="仿宋" w:eastAsia="仿宋" w:hAnsi="仿宋" w:hint="eastAsia"/>
          <w:sz w:val="24"/>
        </w:rPr>
        <w:t>S</w:t>
      </w:r>
      <w:r w:rsidR="00596A63">
        <w:rPr>
          <w:rFonts w:ascii="仿宋" w:eastAsia="仿宋" w:hAnsi="仿宋"/>
          <w:sz w:val="24"/>
        </w:rPr>
        <w:t>MC</w:t>
      </w:r>
      <w:r w:rsidR="0032252F">
        <w:rPr>
          <w:rFonts w:ascii="仿宋" w:eastAsia="仿宋" w:hAnsi="仿宋" w:hint="eastAsia"/>
          <w:sz w:val="24"/>
        </w:rPr>
        <w:t>自动化</w:t>
      </w:r>
      <w:r w:rsidR="00660800" w:rsidRPr="00660800">
        <w:rPr>
          <w:rFonts w:ascii="仿宋" w:eastAsia="仿宋" w:hAnsi="仿宋" w:hint="eastAsia"/>
          <w:sz w:val="24"/>
        </w:rPr>
        <w:t>有限公司</w:t>
      </w:r>
      <w:r w:rsidR="0032252F">
        <w:rPr>
          <w:rFonts w:ascii="仿宋" w:eastAsia="仿宋" w:hAnsi="仿宋" w:hint="eastAsia"/>
          <w:sz w:val="24"/>
        </w:rPr>
        <w:t>北京分公司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32252F">
        <w:rPr>
          <w:rFonts w:ascii="仿宋" w:eastAsia="仿宋" w:hAnsi="仿宋"/>
          <w:sz w:val="24"/>
          <w:u w:val="single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9B459C">
        <w:rPr>
          <w:rFonts w:ascii="仿宋" w:eastAsia="仿宋" w:hAnsi="仿宋"/>
          <w:sz w:val="24"/>
          <w:u w:val="single"/>
        </w:rPr>
        <w:t>0</w:t>
      </w:r>
      <w:r w:rsidR="0032252F">
        <w:rPr>
          <w:rFonts w:ascii="仿宋" w:eastAsia="仿宋" w:hAnsi="仿宋"/>
          <w:sz w:val="24"/>
          <w:u w:val="single"/>
        </w:rPr>
        <w:t>1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  <w:bookmarkStart w:id="9" w:name="_GoBack"/>
      <w:bookmarkEnd w:id="9"/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D9" w:rsidRDefault="00B711D9" w:rsidP="006B1554">
      <w:r>
        <w:separator/>
      </w:r>
    </w:p>
  </w:endnote>
  <w:endnote w:type="continuationSeparator" w:id="0">
    <w:p w:rsidR="00B711D9" w:rsidRDefault="00B711D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D9" w:rsidRDefault="00B711D9" w:rsidP="006B1554">
      <w:r>
        <w:separator/>
      </w:r>
    </w:p>
  </w:footnote>
  <w:footnote w:type="continuationSeparator" w:id="0">
    <w:p w:rsidR="00B711D9" w:rsidRDefault="00B711D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DA" w:rsidRPr="002E633B" w:rsidRDefault="00320ADA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54492 范继燕">
    <w15:presenceInfo w15:providerId="AD" w15:userId="S-1-5-21-1312694837-262865047-495535119-7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7D8E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14912"/>
    <w:rsid w:val="00235A39"/>
    <w:rsid w:val="002C24D1"/>
    <w:rsid w:val="002C43F0"/>
    <w:rsid w:val="002E633B"/>
    <w:rsid w:val="00320ADA"/>
    <w:rsid w:val="0032252F"/>
    <w:rsid w:val="0033439E"/>
    <w:rsid w:val="00335827"/>
    <w:rsid w:val="00336047"/>
    <w:rsid w:val="00495B63"/>
    <w:rsid w:val="004C7448"/>
    <w:rsid w:val="004E2CC4"/>
    <w:rsid w:val="004E39C5"/>
    <w:rsid w:val="00516EBD"/>
    <w:rsid w:val="00522FF9"/>
    <w:rsid w:val="00596A63"/>
    <w:rsid w:val="005D65CF"/>
    <w:rsid w:val="006018E9"/>
    <w:rsid w:val="00602B74"/>
    <w:rsid w:val="00660800"/>
    <w:rsid w:val="0066234D"/>
    <w:rsid w:val="006652D5"/>
    <w:rsid w:val="00677769"/>
    <w:rsid w:val="006A539E"/>
    <w:rsid w:val="006B1554"/>
    <w:rsid w:val="006E07F4"/>
    <w:rsid w:val="00724008"/>
    <w:rsid w:val="00742AF9"/>
    <w:rsid w:val="00794F74"/>
    <w:rsid w:val="007B0A7C"/>
    <w:rsid w:val="007E0F7E"/>
    <w:rsid w:val="007F24DC"/>
    <w:rsid w:val="0082331D"/>
    <w:rsid w:val="00824075"/>
    <w:rsid w:val="00862D78"/>
    <w:rsid w:val="008750CD"/>
    <w:rsid w:val="0088169D"/>
    <w:rsid w:val="00885631"/>
    <w:rsid w:val="008E0822"/>
    <w:rsid w:val="008F2E0A"/>
    <w:rsid w:val="00926C8C"/>
    <w:rsid w:val="009451B3"/>
    <w:rsid w:val="009644AD"/>
    <w:rsid w:val="00980616"/>
    <w:rsid w:val="0098737D"/>
    <w:rsid w:val="0099725A"/>
    <w:rsid w:val="009A44CF"/>
    <w:rsid w:val="009B459C"/>
    <w:rsid w:val="009E2212"/>
    <w:rsid w:val="009F39B6"/>
    <w:rsid w:val="009F623E"/>
    <w:rsid w:val="00A12FA9"/>
    <w:rsid w:val="00A2393E"/>
    <w:rsid w:val="00A267BD"/>
    <w:rsid w:val="00A3666A"/>
    <w:rsid w:val="00A42809"/>
    <w:rsid w:val="00A56325"/>
    <w:rsid w:val="00A82F0E"/>
    <w:rsid w:val="00A97B9E"/>
    <w:rsid w:val="00AB0D5E"/>
    <w:rsid w:val="00AC7B8D"/>
    <w:rsid w:val="00B03D72"/>
    <w:rsid w:val="00B4140B"/>
    <w:rsid w:val="00B70972"/>
    <w:rsid w:val="00B711D9"/>
    <w:rsid w:val="00B86672"/>
    <w:rsid w:val="00BB6792"/>
    <w:rsid w:val="00C309D8"/>
    <w:rsid w:val="00C364EE"/>
    <w:rsid w:val="00C849EF"/>
    <w:rsid w:val="00C93E16"/>
    <w:rsid w:val="00CB066B"/>
    <w:rsid w:val="00CD49CD"/>
    <w:rsid w:val="00CE2D73"/>
    <w:rsid w:val="00CF7651"/>
    <w:rsid w:val="00D05B5E"/>
    <w:rsid w:val="00D34FDC"/>
    <w:rsid w:val="00D630E1"/>
    <w:rsid w:val="00DC745E"/>
    <w:rsid w:val="00DD1651"/>
    <w:rsid w:val="00DE67C5"/>
    <w:rsid w:val="00DF3664"/>
    <w:rsid w:val="00DF5173"/>
    <w:rsid w:val="00E96838"/>
    <w:rsid w:val="00F11840"/>
    <w:rsid w:val="00F16F18"/>
    <w:rsid w:val="00F74E48"/>
    <w:rsid w:val="00F83883"/>
    <w:rsid w:val="00F867AB"/>
    <w:rsid w:val="00F96997"/>
    <w:rsid w:val="00FC2194"/>
    <w:rsid w:val="00FC564B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2C491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FA55-5C1C-4E0A-9BBF-0664D36C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B54492 范继燕</cp:lastModifiedBy>
  <cp:revision>184</cp:revision>
  <dcterms:created xsi:type="dcterms:W3CDTF">2018-09-03T02:40:00Z</dcterms:created>
  <dcterms:modified xsi:type="dcterms:W3CDTF">2021-06-10T07:39:00Z</dcterms:modified>
</cp:coreProperties>
</file>