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20EAE" w14:textId="77777777" w:rsidR="003C1702" w:rsidRPr="00665244" w:rsidRDefault="0078641A" w:rsidP="00F949DF">
      <w:pPr>
        <w:jc w:val="center"/>
        <w:rPr>
          <w:rFonts w:ascii="黑体" w:eastAsia="黑体" w:hAnsi="黑体"/>
          <w:sz w:val="44"/>
          <w:szCs w:val="44"/>
        </w:rPr>
      </w:pPr>
      <w:r w:rsidRPr="00665244">
        <w:rPr>
          <w:rFonts w:ascii="黑体" w:eastAsia="黑体" w:hAnsi="黑体" w:hint="eastAsia"/>
          <w:sz w:val="44"/>
          <w:szCs w:val="44"/>
        </w:rPr>
        <w:t>房屋租赁合同</w:t>
      </w:r>
    </w:p>
    <w:p w14:paraId="7769E4ED" w14:textId="77777777" w:rsidR="009C5990" w:rsidRPr="00665244" w:rsidRDefault="009C5990" w:rsidP="00F949DF">
      <w:pPr>
        <w:jc w:val="center"/>
        <w:rPr>
          <w:rFonts w:asciiTheme="minorEastAsia" w:hAnsiTheme="minorEastAsia"/>
          <w:sz w:val="24"/>
          <w:szCs w:val="24"/>
        </w:rPr>
      </w:pPr>
    </w:p>
    <w:p w14:paraId="34804F62" w14:textId="0BC6B99C" w:rsidR="0078641A" w:rsidRPr="00665244" w:rsidRDefault="001B2111" w:rsidP="00F949DF">
      <w:pPr>
        <w:jc w:val="center"/>
        <w:rPr>
          <w:rFonts w:ascii="黑体" w:eastAsia="黑体" w:hAnsi="黑体"/>
          <w:sz w:val="24"/>
          <w:szCs w:val="24"/>
        </w:rPr>
      </w:pPr>
      <w:ins w:id="0" w:author="user" w:date="2021-06-10T12:56:00Z">
        <w:r w:rsidRPr="00665244">
          <w:rPr>
            <w:rFonts w:asciiTheme="minorEastAsia" w:hAnsiTheme="minorEastAsia" w:hint="eastAsia"/>
            <w:sz w:val="24"/>
            <w:szCs w:val="24"/>
          </w:rPr>
          <w:t xml:space="preserve"> </w:t>
        </w:r>
        <w:r w:rsidRPr="00665244">
          <w:rPr>
            <w:rFonts w:asciiTheme="minorEastAsia" w:hAnsiTheme="minorEastAsia"/>
            <w:sz w:val="24"/>
            <w:szCs w:val="24"/>
          </w:rPr>
          <w:t xml:space="preserve">                                                                   </w:t>
        </w:r>
      </w:ins>
      <w:r w:rsidR="0078641A" w:rsidRPr="00665244">
        <w:rPr>
          <w:rFonts w:asciiTheme="minorEastAsia" w:hAnsiTheme="minorEastAsia" w:hint="eastAsia"/>
          <w:sz w:val="24"/>
          <w:szCs w:val="24"/>
        </w:rPr>
        <w:t>合同编号</w:t>
      </w:r>
      <w:r w:rsidR="0078641A" w:rsidRPr="00665244">
        <w:rPr>
          <w:rFonts w:ascii="黑体" w:eastAsia="黑体" w:hAnsi="黑体" w:hint="eastAsia"/>
          <w:sz w:val="24"/>
          <w:szCs w:val="24"/>
        </w:rPr>
        <w:t>：</w:t>
      </w:r>
    </w:p>
    <w:p w14:paraId="39724309" w14:textId="77777777" w:rsidR="00F949DF" w:rsidRPr="00665244" w:rsidRDefault="0048217F" w:rsidP="00F949DF">
      <w:pPr>
        <w:rPr>
          <w:rFonts w:asciiTheme="minorEastAsia" w:hAnsiTheme="minorEastAsia"/>
          <w:sz w:val="28"/>
          <w:szCs w:val="28"/>
        </w:rPr>
      </w:pPr>
      <w:r w:rsidRPr="00665244">
        <w:rPr>
          <w:rFonts w:asciiTheme="minorEastAsia" w:hAnsiTheme="minorEastAsia" w:hint="eastAsia"/>
          <w:sz w:val="28"/>
          <w:szCs w:val="28"/>
        </w:rPr>
        <w:t>出租</w:t>
      </w:r>
      <w:r w:rsidR="00DB25A6" w:rsidRPr="00665244">
        <w:rPr>
          <w:rFonts w:asciiTheme="minorEastAsia" w:hAnsiTheme="minorEastAsia" w:hint="eastAsia"/>
          <w:sz w:val="28"/>
          <w:szCs w:val="28"/>
        </w:rPr>
        <w:t>方</w:t>
      </w:r>
      <w:r w:rsidR="00F949DF" w:rsidRPr="00665244">
        <w:rPr>
          <w:rFonts w:asciiTheme="minorEastAsia" w:hAnsiTheme="minorEastAsia" w:hint="eastAsia"/>
          <w:sz w:val="28"/>
          <w:szCs w:val="28"/>
        </w:rPr>
        <w:t>：北京光华荣昌汽车部件有限公司</w:t>
      </w:r>
    </w:p>
    <w:p w14:paraId="6F828157" w14:textId="77777777" w:rsidR="00153973" w:rsidRPr="00665244" w:rsidRDefault="0048217F" w:rsidP="00F949DF">
      <w:pPr>
        <w:rPr>
          <w:rFonts w:asciiTheme="minorEastAsia" w:hAnsiTheme="minorEastAsia"/>
          <w:sz w:val="28"/>
          <w:szCs w:val="28"/>
        </w:rPr>
      </w:pPr>
      <w:r w:rsidRPr="00665244">
        <w:rPr>
          <w:rFonts w:asciiTheme="minorEastAsia" w:hAnsiTheme="minorEastAsia" w:hint="eastAsia"/>
          <w:sz w:val="28"/>
          <w:szCs w:val="28"/>
        </w:rPr>
        <w:t>承租</w:t>
      </w:r>
      <w:r w:rsidR="00DB25A6" w:rsidRPr="00665244">
        <w:rPr>
          <w:rFonts w:asciiTheme="minorEastAsia" w:hAnsiTheme="minorEastAsia" w:hint="eastAsia"/>
          <w:sz w:val="28"/>
          <w:szCs w:val="28"/>
        </w:rPr>
        <w:t>方</w:t>
      </w:r>
      <w:r w:rsidR="00F949DF" w:rsidRPr="00665244">
        <w:rPr>
          <w:rFonts w:asciiTheme="minorEastAsia" w:hAnsiTheme="minorEastAsia" w:hint="eastAsia"/>
          <w:sz w:val="28"/>
          <w:szCs w:val="28"/>
        </w:rPr>
        <w:t>：</w:t>
      </w:r>
      <w:r w:rsidR="009C5990" w:rsidRPr="00665244">
        <w:rPr>
          <w:rFonts w:asciiTheme="minorEastAsia" w:hAnsiTheme="minorEastAsia" w:hint="eastAsia"/>
          <w:sz w:val="28"/>
          <w:szCs w:val="28"/>
        </w:rPr>
        <w:t>华钛空天（北京）技术有限责任公司</w:t>
      </w:r>
    </w:p>
    <w:p w14:paraId="7CA8D4F9" w14:textId="77777777" w:rsidR="001278FB" w:rsidRPr="00665244" w:rsidRDefault="001278FB" w:rsidP="006A5CC0">
      <w:pPr>
        <w:ind w:firstLineChars="200" w:firstLine="560"/>
        <w:rPr>
          <w:rFonts w:asciiTheme="minorEastAsia" w:hAnsiTheme="minorEastAsia"/>
          <w:sz w:val="28"/>
          <w:szCs w:val="28"/>
        </w:rPr>
      </w:pPr>
      <w:r w:rsidRPr="00665244">
        <w:rPr>
          <w:rFonts w:asciiTheme="minorEastAsia" w:hAnsiTheme="minorEastAsia" w:hint="eastAsia"/>
          <w:sz w:val="28"/>
          <w:szCs w:val="28"/>
        </w:rPr>
        <w:t>本着</w:t>
      </w:r>
      <w:r w:rsidR="009C5990" w:rsidRPr="00665244">
        <w:rPr>
          <w:rFonts w:asciiTheme="minorEastAsia" w:hAnsiTheme="minorEastAsia" w:hint="eastAsia"/>
          <w:sz w:val="28"/>
          <w:szCs w:val="28"/>
        </w:rPr>
        <w:t>平等</w:t>
      </w:r>
      <w:r w:rsidRPr="00665244">
        <w:rPr>
          <w:rFonts w:asciiTheme="minorEastAsia" w:hAnsiTheme="minorEastAsia" w:hint="eastAsia"/>
          <w:sz w:val="28"/>
          <w:szCs w:val="28"/>
        </w:rPr>
        <w:t>互利的原则，根据《</w:t>
      </w:r>
      <w:r w:rsidR="009C5990" w:rsidRPr="00665244">
        <w:rPr>
          <w:rFonts w:asciiTheme="minorEastAsia" w:hAnsiTheme="minorEastAsia" w:hint="eastAsia"/>
          <w:sz w:val="28"/>
          <w:szCs w:val="28"/>
        </w:rPr>
        <w:t>中华人民共和国民法典</w:t>
      </w:r>
      <w:r w:rsidRPr="00665244">
        <w:rPr>
          <w:rFonts w:asciiTheme="minorEastAsia" w:hAnsiTheme="minorEastAsia" w:hint="eastAsia"/>
          <w:sz w:val="28"/>
          <w:szCs w:val="28"/>
        </w:rPr>
        <w:t>》及相关法律法规的规定，就</w:t>
      </w:r>
      <w:r w:rsidR="009C5990" w:rsidRPr="00665244">
        <w:rPr>
          <w:rFonts w:asciiTheme="minorEastAsia" w:hAnsiTheme="minorEastAsia" w:hint="eastAsia"/>
          <w:sz w:val="28"/>
          <w:szCs w:val="28"/>
        </w:rPr>
        <w:t>办公</w:t>
      </w:r>
      <w:r w:rsidRPr="00665244">
        <w:rPr>
          <w:rFonts w:asciiTheme="minorEastAsia" w:hAnsiTheme="minorEastAsia" w:hint="eastAsia"/>
          <w:sz w:val="28"/>
          <w:szCs w:val="28"/>
        </w:rPr>
        <w:t>房屋及厂房租赁</w:t>
      </w:r>
      <w:r w:rsidR="009C5990" w:rsidRPr="00665244">
        <w:rPr>
          <w:rFonts w:asciiTheme="minorEastAsia" w:hAnsiTheme="minorEastAsia" w:hint="eastAsia"/>
          <w:sz w:val="28"/>
          <w:szCs w:val="28"/>
        </w:rPr>
        <w:t>事宜经双方</w:t>
      </w:r>
      <w:r w:rsidRPr="00665244">
        <w:rPr>
          <w:rFonts w:asciiTheme="minorEastAsia" w:hAnsiTheme="minorEastAsia" w:hint="eastAsia"/>
          <w:sz w:val="28"/>
          <w:szCs w:val="28"/>
        </w:rPr>
        <w:t>协商一致，签订本合同，并承诺共同遵守。</w:t>
      </w:r>
    </w:p>
    <w:p w14:paraId="73FF43B9" w14:textId="77777777" w:rsidR="001278FB" w:rsidRPr="00665244" w:rsidRDefault="009C5990" w:rsidP="009C5990">
      <w:pPr>
        <w:rPr>
          <w:rFonts w:asciiTheme="minorEastAsia" w:hAnsiTheme="minorEastAsia"/>
          <w:b/>
          <w:bCs/>
          <w:sz w:val="28"/>
          <w:szCs w:val="28"/>
        </w:rPr>
      </w:pPr>
      <w:r w:rsidRPr="00665244">
        <w:rPr>
          <w:rFonts w:asciiTheme="minorEastAsia" w:hAnsiTheme="minorEastAsia"/>
          <w:b/>
          <w:bCs/>
          <w:sz w:val="28"/>
          <w:szCs w:val="28"/>
        </w:rPr>
        <w:t>1．</w:t>
      </w:r>
      <w:r w:rsidR="001278FB" w:rsidRPr="00665244">
        <w:rPr>
          <w:rFonts w:asciiTheme="minorEastAsia" w:hAnsiTheme="minorEastAsia" w:hint="eastAsia"/>
          <w:b/>
          <w:bCs/>
          <w:sz w:val="28"/>
          <w:szCs w:val="28"/>
        </w:rPr>
        <w:t>租赁物的基本情况</w:t>
      </w:r>
    </w:p>
    <w:p w14:paraId="22D6065F" w14:textId="55D98095" w:rsidR="001278FB" w:rsidRPr="00665244" w:rsidRDefault="001278FB" w:rsidP="00876E43">
      <w:pPr>
        <w:rPr>
          <w:rFonts w:asciiTheme="minorEastAsia" w:hAnsiTheme="minorEastAsia"/>
          <w:sz w:val="28"/>
          <w:szCs w:val="28"/>
        </w:rPr>
      </w:pPr>
      <w:r w:rsidRPr="00665244">
        <w:rPr>
          <w:rFonts w:asciiTheme="minorEastAsia" w:hAnsiTheme="minorEastAsia"/>
          <w:sz w:val="28"/>
          <w:szCs w:val="28"/>
        </w:rPr>
        <w:t>1.1</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将位于：</w:t>
      </w:r>
      <w:ins w:id="1" w:author="user" w:date="2021-06-10T15:24:00Z">
        <w:r w:rsidR="006E6A84" w:rsidRPr="00665244">
          <w:rPr>
            <w:rFonts w:asciiTheme="minorEastAsia" w:hAnsiTheme="minorEastAsia" w:hint="eastAsia"/>
            <w:sz w:val="28"/>
            <w:szCs w:val="28"/>
            <w:u w:val="single"/>
            <w:rPrChange w:id="2" w:author="韩亚杰" w:date="2021-06-15T16:07:00Z">
              <w:rPr>
                <w:rFonts w:asciiTheme="minorEastAsia" w:hAnsiTheme="minorEastAsia" w:hint="eastAsia"/>
                <w:color w:val="FF0000"/>
                <w:sz w:val="28"/>
                <w:szCs w:val="28"/>
                <w:u w:val="single"/>
              </w:rPr>
            </w:rPrChange>
          </w:rPr>
          <w:t>北京市昌平区流村镇北流村工业园光华荣昌汽车部件有限公司院内（昌平区流村镇南雁路</w:t>
        </w:r>
        <w:r w:rsidR="006E6A84" w:rsidRPr="00665244">
          <w:rPr>
            <w:rFonts w:asciiTheme="minorEastAsia" w:hAnsiTheme="minorEastAsia"/>
            <w:sz w:val="28"/>
            <w:szCs w:val="28"/>
            <w:u w:val="single"/>
            <w:rPrChange w:id="3" w:author="韩亚杰" w:date="2021-06-15T16:07:00Z">
              <w:rPr>
                <w:rFonts w:asciiTheme="minorEastAsia" w:hAnsiTheme="minorEastAsia"/>
                <w:color w:val="FF0000"/>
                <w:sz w:val="28"/>
                <w:szCs w:val="28"/>
                <w:u w:val="single"/>
              </w:rPr>
            </w:rPrChange>
          </w:rPr>
          <w:t>B04-1-101）东车间及东办公楼的办公房屋及生产厂房，具体：东车间东侧一、二层、东车间一层西侧由南向北4垮。东车间办公楼第三层区域、第一层东侧区域、第二层办公室1间，宿舍楼三层一半</w:t>
        </w:r>
      </w:ins>
      <w:ins w:id="4" w:author="韩亚杰" w:date="2021-06-15T15:51:00Z">
        <w:r w:rsidR="00E72E79" w:rsidRPr="00665244">
          <w:rPr>
            <w:rFonts w:asciiTheme="minorEastAsia" w:hAnsiTheme="minorEastAsia" w:hint="eastAsia"/>
            <w:sz w:val="28"/>
            <w:szCs w:val="28"/>
            <w:u w:val="single"/>
            <w:rPrChange w:id="5" w:author="韩亚杰" w:date="2021-06-15T16:07:00Z">
              <w:rPr>
                <w:rFonts w:asciiTheme="minorEastAsia" w:hAnsiTheme="minorEastAsia" w:hint="eastAsia"/>
                <w:color w:val="FF0000"/>
                <w:sz w:val="28"/>
                <w:szCs w:val="28"/>
                <w:u w:val="single"/>
              </w:rPr>
            </w:rPrChange>
          </w:rPr>
          <w:t>房</w:t>
        </w:r>
      </w:ins>
      <w:ins w:id="6" w:author="user" w:date="2021-06-10T15:24:00Z">
        <w:r w:rsidR="006E6A84" w:rsidRPr="00665244">
          <w:rPr>
            <w:rFonts w:asciiTheme="minorEastAsia" w:hAnsiTheme="minorEastAsia" w:hint="eastAsia"/>
            <w:sz w:val="28"/>
            <w:szCs w:val="28"/>
            <w:u w:val="single"/>
            <w:rPrChange w:id="7" w:author="韩亚杰" w:date="2021-06-15T16:07:00Z">
              <w:rPr>
                <w:rFonts w:asciiTheme="minorEastAsia" w:hAnsiTheme="minorEastAsia" w:hint="eastAsia"/>
                <w:color w:val="FF0000"/>
                <w:sz w:val="28"/>
                <w:szCs w:val="28"/>
                <w:u w:val="single"/>
              </w:rPr>
            </w:rPrChange>
          </w:rPr>
          <w:t>间（房间号为</w:t>
        </w:r>
        <w:r w:rsidR="006E6A84" w:rsidRPr="00665244">
          <w:rPr>
            <w:rFonts w:asciiTheme="minorEastAsia" w:hAnsiTheme="minorEastAsia"/>
            <w:sz w:val="28"/>
            <w:szCs w:val="28"/>
            <w:u w:val="single"/>
            <w:rPrChange w:id="8" w:author="韩亚杰" w:date="2021-06-15T16:07:00Z">
              <w:rPr>
                <w:rFonts w:asciiTheme="minorEastAsia" w:hAnsiTheme="minorEastAsia"/>
                <w:color w:val="FF0000"/>
                <w:sz w:val="28"/>
                <w:szCs w:val="28"/>
                <w:u w:val="single"/>
              </w:rPr>
            </w:rPrChange>
          </w:rPr>
          <w:t>320、318、316、314、312、317、319、321、323、325、327、329共12间）（以下简称租赁物）租赁给承租方使用</w:t>
        </w:r>
      </w:ins>
      <w:del w:id="9" w:author="user" w:date="2021-06-10T15:24:00Z">
        <w:r w:rsidRPr="00665244" w:rsidDel="006E6A84">
          <w:rPr>
            <w:rFonts w:asciiTheme="minorEastAsia" w:hAnsiTheme="minorEastAsia" w:hint="eastAsia"/>
            <w:sz w:val="28"/>
            <w:szCs w:val="28"/>
            <w:u w:val="single"/>
            <w:rPrChange w:id="10" w:author="韩亚杰" w:date="2021-06-15T16:07:00Z">
              <w:rPr>
                <w:rFonts w:asciiTheme="minorEastAsia" w:hAnsiTheme="minorEastAsia" w:hint="eastAsia"/>
                <w:color w:val="FF0000"/>
                <w:sz w:val="28"/>
                <w:szCs w:val="28"/>
                <w:u w:val="single"/>
              </w:rPr>
            </w:rPrChange>
          </w:rPr>
          <w:delText>北京市昌平区</w:delText>
        </w:r>
        <w:r w:rsidR="00A74951" w:rsidRPr="00665244" w:rsidDel="006E6A84">
          <w:rPr>
            <w:rFonts w:asciiTheme="minorEastAsia" w:hAnsiTheme="minorEastAsia" w:hint="eastAsia"/>
            <w:sz w:val="28"/>
            <w:szCs w:val="28"/>
            <w:u w:val="single"/>
            <w:rPrChange w:id="11" w:author="韩亚杰" w:date="2021-06-15T16:07:00Z">
              <w:rPr>
                <w:rFonts w:asciiTheme="minorEastAsia" w:hAnsiTheme="minorEastAsia" w:hint="eastAsia"/>
                <w:color w:val="FF0000"/>
                <w:sz w:val="28"/>
                <w:szCs w:val="28"/>
                <w:u w:val="single"/>
              </w:rPr>
            </w:rPrChange>
          </w:rPr>
          <w:delText>流村镇北流村工业园</w:delText>
        </w:r>
        <w:r w:rsidR="008A2C25" w:rsidRPr="00665244" w:rsidDel="006E6A84">
          <w:rPr>
            <w:rFonts w:asciiTheme="minorEastAsia" w:hAnsiTheme="minorEastAsia" w:hint="eastAsia"/>
            <w:sz w:val="28"/>
            <w:szCs w:val="28"/>
            <w:u w:val="single"/>
            <w:rPrChange w:id="12" w:author="韩亚杰" w:date="2021-06-15T16:07:00Z">
              <w:rPr>
                <w:rFonts w:asciiTheme="minorEastAsia" w:hAnsiTheme="minorEastAsia" w:hint="eastAsia"/>
                <w:color w:val="FF0000"/>
                <w:sz w:val="28"/>
                <w:szCs w:val="28"/>
                <w:u w:val="single"/>
              </w:rPr>
            </w:rPrChange>
          </w:rPr>
          <w:delText>光华荣昌</w:delText>
        </w:r>
        <w:r w:rsidR="009C5990" w:rsidRPr="00665244" w:rsidDel="006E6A84">
          <w:rPr>
            <w:rFonts w:asciiTheme="minorEastAsia" w:hAnsiTheme="minorEastAsia" w:hint="eastAsia"/>
            <w:sz w:val="28"/>
            <w:szCs w:val="28"/>
            <w:u w:val="single"/>
            <w:rPrChange w:id="13" w:author="韩亚杰" w:date="2021-06-15T16:07:00Z">
              <w:rPr>
                <w:rFonts w:asciiTheme="minorEastAsia" w:hAnsiTheme="minorEastAsia" w:hint="eastAsia"/>
                <w:color w:val="FF0000"/>
                <w:sz w:val="28"/>
                <w:szCs w:val="28"/>
                <w:u w:val="single"/>
              </w:rPr>
            </w:rPrChange>
          </w:rPr>
          <w:delText>汽车部件有限公司</w:delText>
        </w:r>
        <w:r w:rsidR="008A2C25" w:rsidRPr="00665244" w:rsidDel="006E6A84">
          <w:rPr>
            <w:rFonts w:asciiTheme="minorEastAsia" w:hAnsiTheme="minorEastAsia" w:hint="eastAsia"/>
            <w:sz w:val="28"/>
            <w:szCs w:val="28"/>
            <w:u w:val="single"/>
            <w:rPrChange w:id="14" w:author="韩亚杰" w:date="2021-06-15T16:07:00Z">
              <w:rPr>
                <w:rFonts w:asciiTheme="minorEastAsia" w:hAnsiTheme="minorEastAsia" w:hint="eastAsia"/>
                <w:color w:val="FF0000"/>
                <w:sz w:val="28"/>
                <w:szCs w:val="28"/>
                <w:u w:val="single"/>
              </w:rPr>
            </w:rPrChange>
          </w:rPr>
          <w:delText>院内东车间及东办公楼</w:delText>
        </w:r>
        <w:r w:rsidRPr="00665244" w:rsidDel="006E6A84">
          <w:rPr>
            <w:rFonts w:asciiTheme="minorEastAsia" w:hAnsiTheme="minorEastAsia" w:hint="eastAsia"/>
            <w:sz w:val="28"/>
            <w:szCs w:val="28"/>
            <w:rPrChange w:id="15" w:author="韩亚杰" w:date="2021-06-15T16:07:00Z">
              <w:rPr>
                <w:rFonts w:asciiTheme="minorEastAsia" w:hAnsiTheme="minorEastAsia" w:hint="eastAsia"/>
                <w:color w:val="FF0000"/>
                <w:sz w:val="28"/>
                <w:szCs w:val="28"/>
              </w:rPr>
            </w:rPrChange>
          </w:rPr>
          <w:delText>的</w:delText>
        </w:r>
        <w:r w:rsidR="009C5990" w:rsidRPr="00665244" w:rsidDel="006E6A84">
          <w:rPr>
            <w:rFonts w:asciiTheme="minorEastAsia" w:hAnsiTheme="minorEastAsia" w:hint="eastAsia"/>
            <w:sz w:val="28"/>
            <w:szCs w:val="28"/>
            <w:rPrChange w:id="16" w:author="韩亚杰" w:date="2021-06-15T16:07:00Z">
              <w:rPr>
                <w:rFonts w:asciiTheme="minorEastAsia" w:hAnsiTheme="minorEastAsia" w:hint="eastAsia"/>
                <w:color w:val="FF0000"/>
                <w:sz w:val="28"/>
                <w:szCs w:val="28"/>
              </w:rPr>
            </w:rPrChange>
          </w:rPr>
          <w:delText>办公房屋及生产厂房</w:delText>
        </w:r>
        <w:r w:rsidR="00DB25A6" w:rsidRPr="00665244" w:rsidDel="006E6A84">
          <w:rPr>
            <w:rFonts w:asciiTheme="minorEastAsia" w:hAnsiTheme="minorEastAsia" w:hint="eastAsia"/>
            <w:sz w:val="28"/>
            <w:szCs w:val="28"/>
            <w:rPrChange w:id="17" w:author="韩亚杰" w:date="2021-06-15T16:07:00Z">
              <w:rPr>
                <w:rFonts w:asciiTheme="minorEastAsia" w:hAnsiTheme="minorEastAsia" w:hint="eastAsia"/>
                <w:color w:val="FF0000"/>
                <w:sz w:val="28"/>
                <w:szCs w:val="28"/>
              </w:rPr>
            </w:rPrChange>
          </w:rPr>
          <w:delText>（房产证地址）</w:delText>
        </w:r>
        <w:r w:rsidR="009C5990" w:rsidRPr="00665244" w:rsidDel="006E6A84">
          <w:rPr>
            <w:rFonts w:asciiTheme="minorEastAsia" w:hAnsiTheme="minorEastAsia" w:hint="eastAsia"/>
            <w:sz w:val="28"/>
            <w:szCs w:val="28"/>
            <w:rPrChange w:id="18" w:author="韩亚杰" w:date="2021-06-15T16:07:00Z">
              <w:rPr>
                <w:rFonts w:asciiTheme="minorEastAsia" w:hAnsiTheme="minorEastAsia" w:hint="eastAsia"/>
                <w:color w:val="FF0000"/>
                <w:sz w:val="28"/>
                <w:szCs w:val="28"/>
              </w:rPr>
            </w:rPrChange>
          </w:rPr>
          <w:delText>，具体：</w:delText>
        </w:r>
        <w:r w:rsidR="008A2C25" w:rsidRPr="00665244" w:rsidDel="006E6A84">
          <w:rPr>
            <w:rFonts w:asciiTheme="minorEastAsia" w:hAnsiTheme="minorEastAsia" w:hint="eastAsia"/>
            <w:sz w:val="28"/>
            <w:szCs w:val="28"/>
            <w:rPrChange w:id="19" w:author="韩亚杰" w:date="2021-06-15T16:07:00Z">
              <w:rPr>
                <w:rFonts w:asciiTheme="minorEastAsia" w:hAnsiTheme="minorEastAsia" w:hint="eastAsia"/>
                <w:color w:val="FF0000"/>
                <w:sz w:val="28"/>
                <w:szCs w:val="28"/>
              </w:rPr>
            </w:rPrChange>
          </w:rPr>
          <w:delText>东车间东侧一、二层</w:delText>
        </w:r>
        <w:r w:rsidR="00B129D6" w:rsidRPr="00665244" w:rsidDel="006E6A84">
          <w:rPr>
            <w:rFonts w:asciiTheme="minorEastAsia" w:hAnsiTheme="minorEastAsia" w:hint="eastAsia"/>
            <w:sz w:val="28"/>
            <w:szCs w:val="28"/>
            <w:rPrChange w:id="20" w:author="韩亚杰" w:date="2021-06-15T16:07:00Z">
              <w:rPr>
                <w:rFonts w:asciiTheme="minorEastAsia" w:hAnsiTheme="minorEastAsia" w:hint="eastAsia"/>
                <w:color w:val="FF0000"/>
                <w:sz w:val="28"/>
                <w:szCs w:val="28"/>
              </w:rPr>
            </w:rPrChange>
          </w:rPr>
          <w:delText>、东车间一层西侧由南向北</w:delText>
        </w:r>
        <w:r w:rsidR="009C5990" w:rsidRPr="00665244" w:rsidDel="006E6A84">
          <w:rPr>
            <w:rFonts w:asciiTheme="minorEastAsia" w:hAnsiTheme="minorEastAsia"/>
            <w:sz w:val="28"/>
            <w:szCs w:val="28"/>
            <w:rPrChange w:id="21" w:author="韩亚杰" w:date="2021-06-15T16:07:00Z">
              <w:rPr>
                <w:rFonts w:asciiTheme="minorEastAsia" w:hAnsiTheme="minorEastAsia"/>
                <w:color w:val="FF0000"/>
                <w:sz w:val="28"/>
                <w:szCs w:val="28"/>
              </w:rPr>
            </w:rPrChange>
          </w:rPr>
          <w:delText>4</w:delText>
        </w:r>
        <w:r w:rsidR="008A2C25" w:rsidRPr="00665244" w:rsidDel="006E6A84">
          <w:rPr>
            <w:rFonts w:asciiTheme="minorEastAsia" w:hAnsiTheme="minorEastAsia" w:hint="eastAsia"/>
            <w:sz w:val="28"/>
            <w:szCs w:val="28"/>
            <w:rPrChange w:id="22" w:author="韩亚杰" w:date="2021-06-15T16:07:00Z">
              <w:rPr>
                <w:rFonts w:asciiTheme="minorEastAsia" w:hAnsiTheme="minorEastAsia" w:hint="eastAsia"/>
                <w:color w:val="FF0000"/>
                <w:sz w:val="28"/>
                <w:szCs w:val="28"/>
              </w:rPr>
            </w:rPrChange>
          </w:rPr>
          <w:delText>垮。东车间办公楼第三层区域、第一层东侧区域</w:delText>
        </w:r>
        <w:r w:rsidR="00B129D6" w:rsidRPr="00665244" w:rsidDel="006E6A84">
          <w:rPr>
            <w:rFonts w:asciiTheme="minorEastAsia" w:hAnsiTheme="minorEastAsia" w:hint="eastAsia"/>
            <w:sz w:val="28"/>
            <w:szCs w:val="28"/>
            <w:rPrChange w:id="23" w:author="韩亚杰" w:date="2021-06-15T16:07:00Z">
              <w:rPr>
                <w:rFonts w:asciiTheme="minorEastAsia" w:hAnsiTheme="minorEastAsia" w:hint="eastAsia"/>
                <w:color w:val="FF0000"/>
                <w:sz w:val="28"/>
                <w:szCs w:val="28"/>
              </w:rPr>
            </w:rPrChange>
          </w:rPr>
          <w:delText>、第二层办公室</w:delText>
        </w:r>
        <w:r w:rsidR="00B129D6" w:rsidRPr="00665244" w:rsidDel="006E6A84">
          <w:rPr>
            <w:rFonts w:asciiTheme="minorEastAsia" w:hAnsiTheme="minorEastAsia"/>
            <w:sz w:val="28"/>
            <w:szCs w:val="28"/>
            <w:rPrChange w:id="24" w:author="韩亚杰" w:date="2021-06-15T16:07:00Z">
              <w:rPr>
                <w:rFonts w:asciiTheme="minorEastAsia" w:hAnsiTheme="minorEastAsia"/>
                <w:color w:val="FF0000"/>
                <w:sz w:val="28"/>
                <w:szCs w:val="28"/>
              </w:rPr>
            </w:rPrChange>
          </w:rPr>
          <w:delText>1间，宿舍</w:delText>
        </w:r>
        <w:r w:rsidR="008A2C25" w:rsidRPr="00665244" w:rsidDel="006E6A84">
          <w:rPr>
            <w:rFonts w:asciiTheme="minorEastAsia" w:hAnsiTheme="minorEastAsia" w:hint="eastAsia"/>
            <w:sz w:val="28"/>
            <w:szCs w:val="28"/>
            <w:rPrChange w:id="25" w:author="韩亚杰" w:date="2021-06-15T16:07:00Z">
              <w:rPr>
                <w:rFonts w:asciiTheme="minorEastAsia" w:hAnsiTheme="minorEastAsia" w:hint="eastAsia"/>
                <w:color w:val="FF0000"/>
                <w:sz w:val="28"/>
                <w:szCs w:val="28"/>
              </w:rPr>
            </w:rPrChange>
          </w:rPr>
          <w:delText>楼三层一半</w:delText>
        </w:r>
        <w:r w:rsidR="00B129D6" w:rsidRPr="00665244" w:rsidDel="006E6A84">
          <w:rPr>
            <w:rFonts w:asciiTheme="minorEastAsia" w:hAnsiTheme="minorEastAsia" w:hint="eastAsia"/>
            <w:sz w:val="28"/>
            <w:szCs w:val="28"/>
            <w:rPrChange w:id="26" w:author="韩亚杰" w:date="2021-06-15T16:07:00Z">
              <w:rPr>
                <w:rFonts w:asciiTheme="minorEastAsia" w:hAnsiTheme="minorEastAsia" w:hint="eastAsia"/>
                <w:color w:val="FF0000"/>
                <w:sz w:val="28"/>
                <w:szCs w:val="28"/>
              </w:rPr>
            </w:rPrChange>
          </w:rPr>
          <w:delText>间（房间号）</w:delText>
        </w:r>
      </w:del>
      <w:r w:rsidRPr="00665244">
        <w:rPr>
          <w:rFonts w:asciiTheme="minorEastAsia" w:hAnsiTheme="minorEastAsia" w:hint="eastAsia"/>
          <w:sz w:val="28"/>
          <w:szCs w:val="28"/>
        </w:rPr>
        <w:t>（以下简称租赁物）租赁给</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使用。</w:t>
      </w:r>
    </w:p>
    <w:p w14:paraId="07BF2F3A" w14:textId="77777777" w:rsidR="001278FB" w:rsidRPr="00665244" w:rsidRDefault="001278FB" w:rsidP="00876E43">
      <w:pPr>
        <w:rPr>
          <w:rFonts w:asciiTheme="minorEastAsia" w:hAnsiTheme="minorEastAsia"/>
          <w:sz w:val="28"/>
          <w:szCs w:val="28"/>
        </w:rPr>
      </w:pPr>
      <w:r w:rsidRPr="00665244">
        <w:rPr>
          <w:rFonts w:asciiTheme="minorEastAsia" w:hAnsiTheme="minorEastAsia"/>
          <w:sz w:val="28"/>
          <w:szCs w:val="28"/>
        </w:rPr>
        <w:t>1.2本租赁物的用途为</w:t>
      </w:r>
      <w:r w:rsidR="00B129D6" w:rsidRPr="00665244">
        <w:rPr>
          <w:rFonts w:asciiTheme="minorEastAsia" w:hAnsiTheme="minorEastAsia" w:hint="eastAsia"/>
          <w:sz w:val="28"/>
          <w:szCs w:val="28"/>
        </w:rPr>
        <w:t>生产</w:t>
      </w:r>
      <w:r w:rsidRPr="00665244">
        <w:rPr>
          <w:rFonts w:asciiTheme="minorEastAsia" w:hAnsiTheme="minorEastAsia" w:hint="eastAsia"/>
          <w:sz w:val="28"/>
          <w:szCs w:val="28"/>
        </w:rPr>
        <w:t>、办公和住宿</w:t>
      </w:r>
      <w:r w:rsidR="00F75A7F" w:rsidRPr="00665244">
        <w:rPr>
          <w:rFonts w:asciiTheme="minorEastAsia" w:hAnsiTheme="minorEastAsia" w:hint="eastAsia"/>
          <w:sz w:val="28"/>
          <w:szCs w:val="28"/>
        </w:rPr>
        <w:t>，</w:t>
      </w:r>
      <w:r w:rsidRPr="00665244">
        <w:rPr>
          <w:rFonts w:asciiTheme="minorEastAsia" w:hAnsiTheme="minorEastAsia" w:hint="eastAsia"/>
          <w:sz w:val="28"/>
          <w:szCs w:val="28"/>
        </w:rPr>
        <w:t>双方确认租赁物及其内部设施符合</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使用目的。</w:t>
      </w:r>
    </w:p>
    <w:p w14:paraId="4C8366D6" w14:textId="77777777" w:rsidR="00B27635" w:rsidRPr="00665244" w:rsidRDefault="009C5990" w:rsidP="009C5990">
      <w:pPr>
        <w:rPr>
          <w:rFonts w:asciiTheme="minorEastAsia" w:hAnsiTheme="minorEastAsia"/>
          <w:b/>
          <w:bCs/>
          <w:sz w:val="28"/>
          <w:szCs w:val="28"/>
        </w:rPr>
      </w:pPr>
      <w:r w:rsidRPr="00665244">
        <w:rPr>
          <w:rFonts w:asciiTheme="minorEastAsia" w:hAnsiTheme="minorEastAsia"/>
          <w:b/>
          <w:bCs/>
          <w:sz w:val="28"/>
          <w:szCs w:val="28"/>
        </w:rPr>
        <w:t>2．</w:t>
      </w:r>
      <w:r w:rsidR="003F147F" w:rsidRPr="00665244">
        <w:rPr>
          <w:rFonts w:asciiTheme="minorEastAsia" w:hAnsiTheme="minorEastAsia" w:hint="eastAsia"/>
          <w:b/>
          <w:bCs/>
          <w:sz w:val="28"/>
          <w:szCs w:val="28"/>
        </w:rPr>
        <w:t>租赁期限、</w:t>
      </w:r>
      <w:r w:rsidRPr="00665244">
        <w:rPr>
          <w:rFonts w:asciiTheme="minorEastAsia" w:hAnsiTheme="minorEastAsia" w:hint="eastAsia"/>
          <w:b/>
          <w:bCs/>
          <w:sz w:val="28"/>
          <w:szCs w:val="28"/>
        </w:rPr>
        <w:t>租金</w:t>
      </w:r>
      <w:r w:rsidR="003F147F" w:rsidRPr="00665244">
        <w:rPr>
          <w:rFonts w:asciiTheme="minorEastAsia" w:hAnsiTheme="minorEastAsia" w:hint="eastAsia"/>
          <w:b/>
          <w:bCs/>
          <w:sz w:val="28"/>
          <w:szCs w:val="28"/>
        </w:rPr>
        <w:t>及支付方式</w:t>
      </w:r>
    </w:p>
    <w:p w14:paraId="680D045E" w14:textId="77777777" w:rsidR="00E41EEC" w:rsidRDefault="001278FB" w:rsidP="00876E43">
      <w:pPr>
        <w:rPr>
          <w:ins w:id="27" w:author="韩亚杰" w:date="2021-06-15T16:08:00Z"/>
          <w:rFonts w:asciiTheme="minorEastAsia" w:hAnsiTheme="minorEastAsia"/>
          <w:sz w:val="28"/>
          <w:szCs w:val="28"/>
        </w:rPr>
      </w:pPr>
      <w:r w:rsidRPr="00665244">
        <w:rPr>
          <w:rFonts w:asciiTheme="minorEastAsia" w:hAnsiTheme="minorEastAsia"/>
          <w:sz w:val="28"/>
          <w:szCs w:val="28"/>
        </w:rPr>
        <w:t>2.1</w:t>
      </w:r>
      <w:r w:rsidR="00471F70" w:rsidRPr="00665244">
        <w:rPr>
          <w:rFonts w:asciiTheme="minorEastAsia" w:hAnsiTheme="minorEastAsia" w:hint="eastAsia"/>
          <w:sz w:val="28"/>
          <w:szCs w:val="28"/>
        </w:rPr>
        <w:t>租赁物</w:t>
      </w:r>
      <w:r w:rsidR="00045F2D" w:rsidRPr="00665244">
        <w:rPr>
          <w:rFonts w:asciiTheme="minorEastAsia" w:hAnsiTheme="minorEastAsia" w:hint="eastAsia"/>
          <w:sz w:val="28"/>
          <w:szCs w:val="28"/>
        </w:rPr>
        <w:t>及租赁价格</w:t>
      </w:r>
      <w:r w:rsidR="00471F70" w:rsidRPr="00665244">
        <w:rPr>
          <w:rFonts w:asciiTheme="minorEastAsia" w:hAnsiTheme="minorEastAsia" w:hint="eastAsia"/>
          <w:sz w:val="28"/>
          <w:szCs w:val="28"/>
        </w:rPr>
        <w:t>详细情况：</w:t>
      </w:r>
    </w:p>
    <w:p w14:paraId="488F887B" w14:textId="77777777" w:rsidR="00496415" w:rsidRDefault="00496415" w:rsidP="00876E43">
      <w:pPr>
        <w:rPr>
          <w:ins w:id="28" w:author="韩亚杰" w:date="2021-06-15T16:08:00Z"/>
          <w:rFonts w:asciiTheme="minorEastAsia" w:hAnsiTheme="minorEastAsia"/>
          <w:sz w:val="28"/>
          <w:szCs w:val="28"/>
        </w:rPr>
      </w:pPr>
    </w:p>
    <w:p w14:paraId="4573BFBC" w14:textId="77777777" w:rsidR="00496415" w:rsidRDefault="00496415" w:rsidP="00876E43">
      <w:pPr>
        <w:rPr>
          <w:ins w:id="29" w:author="韩亚杰" w:date="2021-06-15T16:08:00Z"/>
          <w:rFonts w:asciiTheme="minorEastAsia" w:hAnsiTheme="minorEastAsia"/>
          <w:sz w:val="28"/>
          <w:szCs w:val="28"/>
        </w:rPr>
      </w:pPr>
    </w:p>
    <w:p w14:paraId="048F5C1A" w14:textId="77777777" w:rsidR="00496415" w:rsidRDefault="00496415" w:rsidP="00876E43">
      <w:pPr>
        <w:rPr>
          <w:ins w:id="30" w:author="韩亚杰" w:date="2021-06-15T16:08:00Z"/>
          <w:rFonts w:asciiTheme="minorEastAsia" w:hAnsiTheme="minorEastAsia"/>
          <w:sz w:val="28"/>
          <w:szCs w:val="28"/>
        </w:rPr>
      </w:pPr>
    </w:p>
    <w:p w14:paraId="0ACD0BE5" w14:textId="77777777" w:rsidR="00496415" w:rsidRPr="00665244" w:rsidRDefault="00496415" w:rsidP="00876E43">
      <w:pPr>
        <w:rPr>
          <w:rFonts w:asciiTheme="minorEastAsia" w:hAnsiTheme="minorEastAsia"/>
          <w:sz w:val="28"/>
          <w:szCs w:val="28"/>
        </w:rPr>
      </w:pPr>
    </w:p>
    <w:tbl>
      <w:tblPr>
        <w:tblW w:w="9787" w:type="dxa"/>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31" w:author="user" w:date="2021-06-10T12:43:00Z">
          <w:tblPr>
            <w:tblW w:w="11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929"/>
        <w:gridCol w:w="787"/>
        <w:gridCol w:w="182"/>
        <w:gridCol w:w="960"/>
        <w:gridCol w:w="380"/>
        <w:gridCol w:w="1133"/>
        <w:gridCol w:w="289"/>
        <w:gridCol w:w="679"/>
        <w:gridCol w:w="697"/>
        <w:gridCol w:w="678"/>
        <w:gridCol w:w="2060"/>
        <w:gridCol w:w="86"/>
        <w:tblGridChange w:id="32">
          <w:tblGrid>
            <w:gridCol w:w="89"/>
            <w:gridCol w:w="13"/>
            <w:gridCol w:w="6"/>
            <w:gridCol w:w="1923"/>
            <w:gridCol w:w="4"/>
            <w:gridCol w:w="767"/>
            <w:gridCol w:w="198"/>
            <w:gridCol w:w="3"/>
            <w:gridCol w:w="957"/>
            <w:gridCol w:w="2"/>
            <w:gridCol w:w="399"/>
            <w:gridCol w:w="1112"/>
            <w:gridCol w:w="2"/>
            <w:gridCol w:w="352"/>
            <w:gridCol w:w="614"/>
            <w:gridCol w:w="2"/>
            <w:gridCol w:w="802"/>
            <w:gridCol w:w="571"/>
            <w:gridCol w:w="2"/>
            <w:gridCol w:w="2058"/>
            <w:gridCol w:w="297"/>
            <w:gridCol w:w="2118"/>
          </w:tblGrid>
        </w:tblGridChange>
      </w:tblGrid>
      <w:tr w:rsidR="006A5CC0" w:rsidRPr="00665244" w:rsidDel="00401E1D" w14:paraId="430E141E" w14:textId="77777777" w:rsidTr="00DA289B">
        <w:trPr>
          <w:trHeight w:val="775"/>
          <w:tblHeader/>
          <w:del w:id="33" w:author="微软用户" w:date="2021-06-10T10:22:00Z"/>
          <w:trPrChange w:id="34" w:author="user" w:date="2021-06-10T12:43:00Z">
            <w:trPr>
              <w:gridAfter w:val="0"/>
              <w:wAfter w:w="1320" w:type="dxa"/>
              <w:trHeight w:val="775"/>
              <w:tblHeader/>
            </w:trPr>
          </w:trPrChange>
        </w:trPr>
        <w:tc>
          <w:tcPr>
            <w:tcW w:w="9873" w:type="dxa"/>
            <w:gridSpan w:val="12"/>
            <w:shd w:val="clear" w:color="000000" w:fill="92D050"/>
            <w:noWrap/>
            <w:vAlign w:val="center"/>
            <w:hideMark/>
            <w:tcPrChange w:id="35" w:author="user" w:date="2021-06-10T12:43:00Z">
              <w:tcPr>
                <w:tcW w:w="10173" w:type="dxa"/>
                <w:gridSpan w:val="21"/>
                <w:shd w:val="clear" w:color="000000" w:fill="92D050"/>
                <w:noWrap/>
                <w:vAlign w:val="center"/>
                <w:hideMark/>
              </w:tcPr>
            </w:tcPrChange>
          </w:tcPr>
          <w:p w14:paraId="566D882D" w14:textId="77777777" w:rsidR="006A5CC0" w:rsidRPr="00665244" w:rsidDel="00401E1D" w:rsidRDefault="006A5CC0" w:rsidP="006A5CC0">
            <w:pPr>
              <w:widowControl/>
              <w:jc w:val="left"/>
              <w:rPr>
                <w:del w:id="36" w:author="微软用户" w:date="2021-06-10T10:22:00Z"/>
                <w:rFonts w:ascii="宋体" w:eastAsia="宋体" w:hAnsi="宋体" w:cs="宋体"/>
                <w:kern w:val="0"/>
                <w:sz w:val="24"/>
                <w:szCs w:val="24"/>
                <w:rPrChange w:id="37" w:author="韩亚杰" w:date="2021-06-15T16:07:00Z">
                  <w:rPr>
                    <w:del w:id="38" w:author="微软用户" w:date="2021-06-10T10:22:00Z"/>
                    <w:rFonts w:ascii="宋体" w:eastAsia="宋体" w:hAnsi="宋体" w:cs="宋体"/>
                    <w:color w:val="000000"/>
                    <w:kern w:val="0"/>
                    <w:sz w:val="24"/>
                    <w:szCs w:val="24"/>
                  </w:rPr>
                </w:rPrChange>
              </w:rPr>
            </w:pPr>
            <w:del w:id="39" w:author="微软用户" w:date="2021-06-10T10:22:00Z">
              <w:r w:rsidRPr="00665244" w:rsidDel="00401E1D">
                <w:rPr>
                  <w:rFonts w:ascii="宋体" w:eastAsia="宋体" w:hAnsi="宋体" w:cs="宋体"/>
                  <w:kern w:val="0"/>
                  <w:sz w:val="24"/>
                  <w:szCs w:val="24"/>
                  <w:rPrChange w:id="40" w:author="韩亚杰" w:date="2021-06-15T16:07:00Z">
                    <w:rPr>
                      <w:rFonts w:ascii="宋体" w:eastAsia="宋体" w:hAnsi="宋体" w:cs="宋体"/>
                      <w:color w:val="000000"/>
                      <w:kern w:val="0"/>
                      <w:sz w:val="24"/>
                      <w:szCs w:val="24"/>
                    </w:rPr>
                  </w:rPrChange>
                </w:rPr>
                <w:delText>2.1.1生产车间</w:delText>
              </w:r>
            </w:del>
          </w:p>
        </w:tc>
      </w:tr>
      <w:tr w:rsidR="006A5CC0" w:rsidRPr="00665244" w:rsidDel="00401E1D" w14:paraId="316489CE" w14:textId="77777777" w:rsidTr="00DA289B">
        <w:trPr>
          <w:trHeight w:val="765"/>
          <w:tblHeader/>
          <w:del w:id="41" w:author="微软用户" w:date="2021-06-10T10:22:00Z"/>
          <w:trPrChange w:id="42" w:author="user" w:date="2021-06-10T12:43:00Z">
            <w:trPr>
              <w:gridAfter w:val="0"/>
              <w:wAfter w:w="1320" w:type="dxa"/>
              <w:trHeight w:val="765"/>
              <w:tblHeader/>
            </w:trPr>
          </w:trPrChange>
        </w:trPr>
        <w:tc>
          <w:tcPr>
            <w:tcW w:w="2720" w:type="dxa"/>
            <w:gridSpan w:val="2"/>
            <w:shd w:val="clear" w:color="auto" w:fill="auto"/>
            <w:vAlign w:val="center"/>
            <w:hideMark/>
            <w:tcPrChange w:id="43" w:author="user" w:date="2021-06-10T12:43:00Z">
              <w:tcPr>
                <w:tcW w:w="2802" w:type="dxa"/>
                <w:gridSpan w:val="6"/>
                <w:shd w:val="clear" w:color="auto" w:fill="auto"/>
                <w:vAlign w:val="center"/>
                <w:hideMark/>
              </w:tcPr>
            </w:tcPrChange>
          </w:tcPr>
          <w:p w14:paraId="0E26A0B6" w14:textId="77777777" w:rsidR="006A5CC0" w:rsidRPr="00665244" w:rsidDel="00401E1D" w:rsidRDefault="006A5CC0" w:rsidP="006A5CC0">
            <w:pPr>
              <w:widowControl/>
              <w:jc w:val="center"/>
              <w:rPr>
                <w:del w:id="44" w:author="微软用户" w:date="2021-06-10T10:22:00Z"/>
                <w:rFonts w:ascii="宋体" w:eastAsia="宋体" w:hAnsi="宋体" w:cs="宋体"/>
                <w:b/>
                <w:bCs/>
                <w:kern w:val="0"/>
                <w:sz w:val="24"/>
                <w:szCs w:val="24"/>
                <w:rPrChange w:id="45" w:author="韩亚杰" w:date="2021-06-15T16:07:00Z">
                  <w:rPr>
                    <w:del w:id="46" w:author="微软用户" w:date="2021-06-10T10:22:00Z"/>
                    <w:rFonts w:ascii="宋体" w:eastAsia="宋体" w:hAnsi="宋体" w:cs="宋体"/>
                    <w:b/>
                    <w:bCs/>
                    <w:color w:val="000000"/>
                    <w:kern w:val="0"/>
                    <w:sz w:val="24"/>
                    <w:szCs w:val="24"/>
                  </w:rPr>
                </w:rPrChange>
              </w:rPr>
            </w:pPr>
            <w:del w:id="47" w:author="微软用户" w:date="2021-06-10T10:22:00Z">
              <w:r w:rsidRPr="00665244" w:rsidDel="00401E1D">
                <w:rPr>
                  <w:rFonts w:ascii="宋体" w:eastAsia="宋体" w:hAnsi="宋体" w:cs="宋体" w:hint="eastAsia"/>
                  <w:b/>
                  <w:bCs/>
                  <w:kern w:val="0"/>
                  <w:sz w:val="24"/>
                  <w:szCs w:val="24"/>
                  <w:rPrChange w:id="48" w:author="韩亚杰" w:date="2021-06-15T16:07:00Z">
                    <w:rPr>
                      <w:rFonts w:ascii="宋体" w:eastAsia="宋体" w:hAnsi="宋体" w:cs="宋体" w:hint="eastAsia"/>
                      <w:b/>
                      <w:bCs/>
                      <w:color w:val="000000"/>
                      <w:kern w:val="0"/>
                      <w:sz w:val="24"/>
                      <w:szCs w:val="24"/>
                    </w:rPr>
                  </w:rPrChange>
                </w:rPr>
                <w:delText>租赁物名称</w:delText>
              </w:r>
            </w:del>
          </w:p>
        </w:tc>
        <w:tc>
          <w:tcPr>
            <w:tcW w:w="1523" w:type="dxa"/>
            <w:gridSpan w:val="3"/>
            <w:shd w:val="clear" w:color="auto" w:fill="auto"/>
            <w:vAlign w:val="center"/>
            <w:hideMark/>
            <w:tcPrChange w:id="49" w:author="user" w:date="2021-06-10T12:43:00Z">
              <w:tcPr>
                <w:tcW w:w="1559" w:type="dxa"/>
                <w:gridSpan w:val="5"/>
                <w:shd w:val="clear" w:color="auto" w:fill="auto"/>
                <w:vAlign w:val="center"/>
                <w:hideMark/>
              </w:tcPr>
            </w:tcPrChange>
          </w:tcPr>
          <w:p w14:paraId="7AF02979" w14:textId="77777777" w:rsidR="006A5CC0" w:rsidRPr="00665244" w:rsidDel="00401E1D" w:rsidRDefault="006A5CC0" w:rsidP="006A5CC0">
            <w:pPr>
              <w:widowControl/>
              <w:jc w:val="center"/>
              <w:rPr>
                <w:del w:id="50" w:author="微软用户" w:date="2021-06-10T10:22:00Z"/>
                <w:rFonts w:ascii="宋体" w:eastAsia="宋体" w:hAnsi="宋体" w:cs="宋体"/>
                <w:b/>
                <w:bCs/>
                <w:kern w:val="0"/>
                <w:sz w:val="24"/>
                <w:szCs w:val="24"/>
                <w:rPrChange w:id="51" w:author="韩亚杰" w:date="2021-06-15T16:07:00Z">
                  <w:rPr>
                    <w:del w:id="52" w:author="微软用户" w:date="2021-06-10T10:22:00Z"/>
                    <w:rFonts w:ascii="宋体" w:eastAsia="宋体" w:hAnsi="宋体" w:cs="宋体"/>
                    <w:b/>
                    <w:bCs/>
                    <w:color w:val="000000"/>
                    <w:kern w:val="0"/>
                    <w:sz w:val="24"/>
                    <w:szCs w:val="24"/>
                  </w:rPr>
                </w:rPrChange>
              </w:rPr>
            </w:pPr>
            <w:del w:id="53" w:author="微软用户" w:date="2021-06-10T10:22:00Z">
              <w:r w:rsidRPr="00665244" w:rsidDel="00401E1D">
                <w:rPr>
                  <w:rFonts w:ascii="宋体" w:eastAsia="宋体" w:hAnsi="宋体" w:cs="宋体" w:hint="eastAsia"/>
                  <w:b/>
                  <w:bCs/>
                  <w:kern w:val="0"/>
                  <w:sz w:val="24"/>
                  <w:szCs w:val="24"/>
                  <w:rPrChange w:id="54" w:author="韩亚杰" w:date="2021-06-15T16:07:00Z">
                    <w:rPr>
                      <w:rFonts w:ascii="宋体" w:eastAsia="宋体" w:hAnsi="宋体" w:cs="宋体" w:hint="eastAsia"/>
                      <w:b/>
                      <w:bCs/>
                      <w:color w:val="000000"/>
                      <w:kern w:val="0"/>
                      <w:sz w:val="24"/>
                      <w:szCs w:val="24"/>
                    </w:rPr>
                  </w:rPrChange>
                </w:rPr>
                <w:delText>面积（㎡）</w:delText>
              </w:r>
            </w:del>
          </w:p>
        </w:tc>
        <w:tc>
          <w:tcPr>
            <w:tcW w:w="1424" w:type="dxa"/>
            <w:gridSpan w:val="2"/>
            <w:shd w:val="clear" w:color="auto" w:fill="auto"/>
            <w:noWrap/>
            <w:vAlign w:val="center"/>
            <w:hideMark/>
            <w:tcPrChange w:id="55" w:author="user" w:date="2021-06-10T12:43:00Z">
              <w:tcPr>
                <w:tcW w:w="1466" w:type="dxa"/>
                <w:gridSpan w:val="3"/>
                <w:shd w:val="clear" w:color="auto" w:fill="auto"/>
                <w:noWrap/>
                <w:vAlign w:val="center"/>
                <w:hideMark/>
              </w:tcPr>
            </w:tcPrChange>
          </w:tcPr>
          <w:p w14:paraId="6A741279" w14:textId="77777777" w:rsidR="006A5CC0" w:rsidRPr="00665244" w:rsidDel="00401E1D" w:rsidRDefault="006A5CC0" w:rsidP="006A5CC0">
            <w:pPr>
              <w:widowControl/>
              <w:jc w:val="center"/>
              <w:rPr>
                <w:del w:id="56" w:author="微软用户" w:date="2021-06-10T10:22:00Z"/>
                <w:rFonts w:ascii="宋体" w:eastAsia="宋体" w:hAnsi="宋体" w:cs="宋体"/>
                <w:b/>
                <w:bCs/>
                <w:kern w:val="0"/>
                <w:sz w:val="24"/>
                <w:szCs w:val="24"/>
                <w:rPrChange w:id="57" w:author="韩亚杰" w:date="2021-06-15T16:07:00Z">
                  <w:rPr>
                    <w:del w:id="58" w:author="微软用户" w:date="2021-06-10T10:22:00Z"/>
                    <w:rFonts w:ascii="宋体" w:eastAsia="宋体" w:hAnsi="宋体" w:cs="宋体"/>
                    <w:b/>
                    <w:bCs/>
                    <w:color w:val="000000"/>
                    <w:kern w:val="0"/>
                    <w:sz w:val="24"/>
                    <w:szCs w:val="24"/>
                  </w:rPr>
                </w:rPrChange>
              </w:rPr>
            </w:pPr>
            <w:del w:id="59" w:author="微软用户" w:date="2021-06-10T10:22:00Z">
              <w:r w:rsidRPr="00665244" w:rsidDel="00401E1D">
                <w:rPr>
                  <w:rFonts w:ascii="宋体" w:eastAsia="宋体" w:hAnsi="宋体" w:cs="宋体" w:hint="eastAsia"/>
                  <w:b/>
                  <w:bCs/>
                  <w:kern w:val="0"/>
                  <w:sz w:val="24"/>
                  <w:szCs w:val="24"/>
                  <w:rPrChange w:id="60" w:author="韩亚杰" w:date="2021-06-15T16:07:00Z">
                    <w:rPr>
                      <w:rFonts w:ascii="宋体" w:eastAsia="宋体" w:hAnsi="宋体" w:cs="宋体" w:hint="eastAsia"/>
                      <w:b/>
                      <w:bCs/>
                      <w:color w:val="000000"/>
                      <w:kern w:val="0"/>
                      <w:sz w:val="24"/>
                      <w:szCs w:val="24"/>
                    </w:rPr>
                  </w:rPrChange>
                </w:rPr>
                <w:delText>单价</w:delText>
              </w:r>
            </w:del>
          </w:p>
        </w:tc>
        <w:tc>
          <w:tcPr>
            <w:tcW w:w="1378" w:type="dxa"/>
            <w:gridSpan w:val="2"/>
            <w:shd w:val="clear" w:color="auto" w:fill="auto"/>
            <w:noWrap/>
            <w:vAlign w:val="center"/>
            <w:hideMark/>
            <w:tcPrChange w:id="61" w:author="user" w:date="2021-06-10T12:43:00Z">
              <w:tcPr>
                <w:tcW w:w="1418" w:type="dxa"/>
                <w:gridSpan w:val="3"/>
                <w:shd w:val="clear" w:color="auto" w:fill="auto"/>
                <w:noWrap/>
                <w:vAlign w:val="center"/>
                <w:hideMark/>
              </w:tcPr>
            </w:tcPrChange>
          </w:tcPr>
          <w:p w14:paraId="01F58E31" w14:textId="77777777" w:rsidR="006A5CC0" w:rsidRPr="00665244" w:rsidDel="00401E1D" w:rsidRDefault="00C51CC7" w:rsidP="006A5CC0">
            <w:pPr>
              <w:widowControl/>
              <w:jc w:val="center"/>
              <w:rPr>
                <w:del w:id="62" w:author="微软用户" w:date="2021-06-10T10:22:00Z"/>
                <w:rFonts w:ascii="宋体" w:eastAsia="宋体" w:hAnsi="宋体" w:cs="宋体"/>
                <w:b/>
                <w:bCs/>
                <w:kern w:val="0"/>
                <w:sz w:val="24"/>
                <w:szCs w:val="24"/>
                <w:rPrChange w:id="63" w:author="韩亚杰" w:date="2021-06-15T16:07:00Z">
                  <w:rPr>
                    <w:del w:id="64" w:author="微软用户" w:date="2021-06-10T10:22:00Z"/>
                    <w:rFonts w:ascii="宋体" w:eastAsia="宋体" w:hAnsi="宋体" w:cs="宋体"/>
                    <w:b/>
                    <w:bCs/>
                    <w:color w:val="000000"/>
                    <w:kern w:val="0"/>
                    <w:sz w:val="24"/>
                    <w:szCs w:val="24"/>
                  </w:rPr>
                </w:rPrChange>
              </w:rPr>
            </w:pPr>
            <w:del w:id="65" w:author="微软用户" w:date="2021-06-10T10:22:00Z">
              <w:r w:rsidRPr="00665244" w:rsidDel="00401E1D">
                <w:rPr>
                  <w:rFonts w:ascii="宋体" w:eastAsia="宋体" w:hAnsi="宋体" w:cs="宋体" w:hint="eastAsia"/>
                  <w:b/>
                  <w:bCs/>
                  <w:kern w:val="0"/>
                  <w:sz w:val="24"/>
                  <w:szCs w:val="24"/>
                  <w:rPrChange w:id="66" w:author="韩亚杰" w:date="2021-06-15T16:07:00Z">
                    <w:rPr>
                      <w:rFonts w:ascii="宋体" w:eastAsia="宋体" w:hAnsi="宋体" w:cs="宋体" w:hint="eastAsia"/>
                      <w:b/>
                      <w:bCs/>
                      <w:color w:val="000000"/>
                      <w:kern w:val="0"/>
                      <w:sz w:val="24"/>
                      <w:szCs w:val="24"/>
                    </w:rPr>
                  </w:rPrChange>
                </w:rPr>
                <w:delText>年</w:delText>
              </w:r>
              <w:r w:rsidR="006A5CC0" w:rsidRPr="00665244" w:rsidDel="00401E1D">
                <w:rPr>
                  <w:rFonts w:ascii="宋体" w:eastAsia="宋体" w:hAnsi="宋体" w:cs="宋体" w:hint="eastAsia"/>
                  <w:b/>
                  <w:bCs/>
                  <w:kern w:val="0"/>
                  <w:sz w:val="24"/>
                  <w:szCs w:val="24"/>
                  <w:rPrChange w:id="67" w:author="韩亚杰" w:date="2021-06-15T16:07:00Z">
                    <w:rPr>
                      <w:rFonts w:ascii="宋体" w:eastAsia="宋体" w:hAnsi="宋体" w:cs="宋体" w:hint="eastAsia"/>
                      <w:b/>
                      <w:bCs/>
                      <w:color w:val="000000"/>
                      <w:kern w:val="0"/>
                      <w:sz w:val="24"/>
                      <w:szCs w:val="24"/>
                    </w:rPr>
                  </w:rPrChange>
                </w:rPr>
                <w:delText>金额</w:delText>
              </w:r>
            </w:del>
          </w:p>
        </w:tc>
        <w:tc>
          <w:tcPr>
            <w:tcW w:w="2828" w:type="dxa"/>
            <w:gridSpan w:val="3"/>
            <w:shd w:val="clear" w:color="auto" w:fill="auto"/>
            <w:noWrap/>
            <w:vAlign w:val="center"/>
            <w:hideMark/>
            <w:tcPrChange w:id="68" w:author="user" w:date="2021-06-10T12:43:00Z">
              <w:tcPr>
                <w:tcW w:w="2928" w:type="dxa"/>
                <w:gridSpan w:val="4"/>
                <w:shd w:val="clear" w:color="auto" w:fill="auto"/>
                <w:noWrap/>
                <w:vAlign w:val="center"/>
                <w:hideMark/>
              </w:tcPr>
            </w:tcPrChange>
          </w:tcPr>
          <w:p w14:paraId="445CA64C" w14:textId="77777777" w:rsidR="006A5CC0" w:rsidRPr="00665244" w:rsidDel="00401E1D" w:rsidRDefault="006A5CC0" w:rsidP="006A5CC0">
            <w:pPr>
              <w:widowControl/>
              <w:jc w:val="center"/>
              <w:rPr>
                <w:del w:id="69" w:author="微软用户" w:date="2021-06-10T10:22:00Z"/>
                <w:rFonts w:ascii="宋体" w:eastAsia="宋体" w:hAnsi="宋体" w:cs="宋体"/>
                <w:b/>
                <w:bCs/>
                <w:kern w:val="0"/>
                <w:sz w:val="24"/>
                <w:szCs w:val="24"/>
                <w:rPrChange w:id="70" w:author="韩亚杰" w:date="2021-06-15T16:07:00Z">
                  <w:rPr>
                    <w:del w:id="71" w:author="微软用户" w:date="2021-06-10T10:22:00Z"/>
                    <w:rFonts w:ascii="宋体" w:eastAsia="宋体" w:hAnsi="宋体" w:cs="宋体"/>
                    <w:b/>
                    <w:bCs/>
                    <w:color w:val="000000"/>
                    <w:kern w:val="0"/>
                    <w:sz w:val="24"/>
                    <w:szCs w:val="24"/>
                  </w:rPr>
                </w:rPrChange>
              </w:rPr>
            </w:pPr>
            <w:del w:id="72" w:author="微软用户" w:date="2021-06-10T10:22:00Z">
              <w:r w:rsidRPr="00665244" w:rsidDel="00401E1D">
                <w:rPr>
                  <w:rFonts w:ascii="宋体" w:eastAsia="宋体" w:hAnsi="宋体" w:cs="宋体" w:hint="eastAsia"/>
                  <w:b/>
                  <w:bCs/>
                  <w:kern w:val="0"/>
                  <w:sz w:val="24"/>
                  <w:szCs w:val="24"/>
                  <w:rPrChange w:id="73" w:author="韩亚杰" w:date="2021-06-15T16:07:00Z">
                    <w:rPr>
                      <w:rFonts w:ascii="宋体" w:eastAsia="宋体" w:hAnsi="宋体" w:cs="宋体" w:hint="eastAsia"/>
                      <w:b/>
                      <w:bCs/>
                      <w:color w:val="000000"/>
                      <w:kern w:val="0"/>
                      <w:sz w:val="24"/>
                      <w:szCs w:val="24"/>
                    </w:rPr>
                  </w:rPrChange>
                </w:rPr>
                <w:delText>备注</w:delText>
              </w:r>
            </w:del>
          </w:p>
        </w:tc>
      </w:tr>
      <w:tr w:rsidR="006A5CC0" w:rsidRPr="00665244" w:rsidDel="00401E1D" w14:paraId="0C236FC4" w14:textId="77777777" w:rsidTr="00DA289B">
        <w:trPr>
          <w:trHeight w:val="612"/>
          <w:tblHeader/>
          <w:del w:id="74" w:author="微软用户" w:date="2021-06-10T10:22:00Z"/>
          <w:trPrChange w:id="75" w:author="user" w:date="2021-06-10T12:43:00Z">
            <w:trPr>
              <w:gridAfter w:val="0"/>
              <w:wAfter w:w="1320" w:type="dxa"/>
              <w:trHeight w:val="612"/>
              <w:tblHeader/>
            </w:trPr>
          </w:trPrChange>
        </w:trPr>
        <w:tc>
          <w:tcPr>
            <w:tcW w:w="2720" w:type="dxa"/>
            <w:gridSpan w:val="2"/>
            <w:shd w:val="clear" w:color="auto" w:fill="auto"/>
            <w:vAlign w:val="center"/>
            <w:hideMark/>
            <w:tcPrChange w:id="76" w:author="user" w:date="2021-06-10T12:43:00Z">
              <w:tcPr>
                <w:tcW w:w="2802" w:type="dxa"/>
                <w:gridSpan w:val="6"/>
                <w:shd w:val="clear" w:color="auto" w:fill="auto"/>
                <w:vAlign w:val="center"/>
                <w:hideMark/>
              </w:tcPr>
            </w:tcPrChange>
          </w:tcPr>
          <w:p w14:paraId="7907664B" w14:textId="77777777" w:rsidR="006A5CC0" w:rsidRPr="00665244" w:rsidDel="00401E1D" w:rsidRDefault="006A5CC0" w:rsidP="006A5CC0">
            <w:pPr>
              <w:widowControl/>
              <w:jc w:val="left"/>
              <w:rPr>
                <w:del w:id="77" w:author="微软用户" w:date="2021-06-10T10:22:00Z"/>
                <w:rFonts w:ascii="宋体" w:eastAsia="宋体" w:hAnsi="宋体" w:cs="宋体"/>
                <w:kern w:val="0"/>
                <w:sz w:val="24"/>
                <w:szCs w:val="24"/>
                <w:rPrChange w:id="78" w:author="韩亚杰" w:date="2021-06-15T16:07:00Z">
                  <w:rPr>
                    <w:del w:id="79" w:author="微软用户" w:date="2021-06-10T10:22:00Z"/>
                    <w:rFonts w:ascii="宋体" w:eastAsia="宋体" w:hAnsi="宋体" w:cs="宋体"/>
                    <w:color w:val="000000"/>
                    <w:kern w:val="0"/>
                    <w:sz w:val="24"/>
                    <w:szCs w:val="24"/>
                  </w:rPr>
                </w:rPrChange>
              </w:rPr>
            </w:pPr>
            <w:del w:id="80" w:author="微软用户" w:date="2021-06-10T10:22:00Z">
              <w:r w:rsidRPr="00665244" w:rsidDel="00401E1D">
                <w:rPr>
                  <w:rFonts w:ascii="宋体" w:eastAsia="宋体" w:hAnsi="宋体" w:cs="宋体" w:hint="eastAsia"/>
                  <w:kern w:val="0"/>
                  <w:sz w:val="24"/>
                  <w:szCs w:val="24"/>
                  <w:rPrChange w:id="81" w:author="韩亚杰" w:date="2021-06-15T16:07:00Z">
                    <w:rPr>
                      <w:rFonts w:ascii="宋体" w:eastAsia="宋体" w:hAnsi="宋体" w:cs="宋体" w:hint="eastAsia"/>
                      <w:color w:val="000000"/>
                      <w:kern w:val="0"/>
                      <w:sz w:val="24"/>
                      <w:szCs w:val="24"/>
                    </w:rPr>
                  </w:rPrChange>
                </w:rPr>
                <w:delText>东车间东侧一层</w:delText>
              </w:r>
            </w:del>
          </w:p>
        </w:tc>
        <w:tc>
          <w:tcPr>
            <w:tcW w:w="1523" w:type="dxa"/>
            <w:gridSpan w:val="3"/>
            <w:shd w:val="clear" w:color="auto" w:fill="auto"/>
            <w:vAlign w:val="center"/>
            <w:hideMark/>
            <w:tcPrChange w:id="82" w:author="user" w:date="2021-06-10T12:43:00Z">
              <w:tcPr>
                <w:tcW w:w="1559" w:type="dxa"/>
                <w:gridSpan w:val="5"/>
                <w:shd w:val="clear" w:color="auto" w:fill="auto"/>
                <w:vAlign w:val="center"/>
                <w:hideMark/>
              </w:tcPr>
            </w:tcPrChange>
          </w:tcPr>
          <w:p w14:paraId="2BEC4FDF" w14:textId="77777777" w:rsidR="006A5CC0" w:rsidRPr="00665244" w:rsidDel="00401E1D" w:rsidRDefault="006A5CC0" w:rsidP="006A5CC0">
            <w:pPr>
              <w:widowControl/>
              <w:jc w:val="center"/>
              <w:rPr>
                <w:del w:id="83" w:author="微软用户" w:date="2021-06-10T10:22:00Z"/>
                <w:rFonts w:ascii="宋体" w:eastAsia="宋体" w:hAnsi="宋体" w:cs="宋体"/>
                <w:kern w:val="0"/>
                <w:sz w:val="24"/>
                <w:szCs w:val="24"/>
                <w:rPrChange w:id="84" w:author="韩亚杰" w:date="2021-06-15T16:07:00Z">
                  <w:rPr>
                    <w:del w:id="85" w:author="微软用户" w:date="2021-06-10T10:22:00Z"/>
                    <w:rFonts w:ascii="宋体" w:eastAsia="宋体" w:hAnsi="宋体" w:cs="宋体"/>
                    <w:color w:val="FF0000"/>
                    <w:kern w:val="0"/>
                    <w:sz w:val="24"/>
                    <w:szCs w:val="24"/>
                  </w:rPr>
                </w:rPrChange>
              </w:rPr>
            </w:pPr>
            <w:del w:id="86" w:author="微软用户" w:date="2021-06-10T10:22:00Z">
              <w:r w:rsidRPr="00665244" w:rsidDel="00401E1D">
                <w:rPr>
                  <w:rFonts w:ascii="宋体" w:eastAsia="宋体" w:hAnsi="宋体" w:cs="宋体"/>
                  <w:kern w:val="0"/>
                  <w:sz w:val="24"/>
                  <w:szCs w:val="24"/>
                  <w:rPrChange w:id="87" w:author="韩亚杰" w:date="2021-06-15T16:07:00Z">
                    <w:rPr>
                      <w:rFonts w:ascii="宋体" w:eastAsia="宋体" w:hAnsi="宋体" w:cs="宋体"/>
                      <w:color w:val="FF0000"/>
                      <w:kern w:val="0"/>
                      <w:sz w:val="24"/>
                      <w:szCs w:val="24"/>
                    </w:rPr>
                  </w:rPrChange>
                </w:rPr>
                <w:delText>1581</w:delText>
              </w:r>
            </w:del>
          </w:p>
        </w:tc>
        <w:tc>
          <w:tcPr>
            <w:tcW w:w="1424" w:type="dxa"/>
            <w:gridSpan w:val="2"/>
            <w:shd w:val="clear" w:color="auto" w:fill="auto"/>
            <w:noWrap/>
            <w:vAlign w:val="center"/>
            <w:hideMark/>
            <w:tcPrChange w:id="88" w:author="user" w:date="2021-06-10T12:43:00Z">
              <w:tcPr>
                <w:tcW w:w="1466" w:type="dxa"/>
                <w:gridSpan w:val="3"/>
                <w:shd w:val="clear" w:color="auto" w:fill="auto"/>
                <w:noWrap/>
                <w:vAlign w:val="center"/>
                <w:hideMark/>
              </w:tcPr>
            </w:tcPrChange>
          </w:tcPr>
          <w:p w14:paraId="23C0E4F9" w14:textId="77777777" w:rsidR="006A5CC0" w:rsidRPr="00665244" w:rsidDel="00401E1D" w:rsidRDefault="006A5CC0" w:rsidP="006A5CC0">
            <w:pPr>
              <w:widowControl/>
              <w:jc w:val="center"/>
              <w:rPr>
                <w:del w:id="89" w:author="微软用户" w:date="2021-06-10T10:22:00Z"/>
                <w:rFonts w:ascii="宋体" w:eastAsia="宋体" w:hAnsi="宋体" w:cs="宋体"/>
                <w:kern w:val="0"/>
                <w:sz w:val="24"/>
                <w:szCs w:val="24"/>
                <w:rPrChange w:id="90" w:author="韩亚杰" w:date="2021-06-15T16:07:00Z">
                  <w:rPr>
                    <w:del w:id="91" w:author="微软用户" w:date="2021-06-10T10:22:00Z"/>
                    <w:rFonts w:ascii="宋体" w:eastAsia="宋体" w:hAnsi="宋体" w:cs="宋体"/>
                    <w:color w:val="000000"/>
                    <w:kern w:val="0"/>
                    <w:sz w:val="24"/>
                    <w:szCs w:val="24"/>
                  </w:rPr>
                </w:rPrChange>
              </w:rPr>
            </w:pPr>
            <w:del w:id="92" w:author="微软用户" w:date="2021-06-10T10:22:00Z">
              <w:r w:rsidRPr="00665244" w:rsidDel="00401E1D">
                <w:rPr>
                  <w:rFonts w:ascii="宋体" w:eastAsia="宋体" w:hAnsi="宋体" w:cs="宋体"/>
                  <w:kern w:val="0"/>
                  <w:sz w:val="24"/>
                  <w:szCs w:val="24"/>
                  <w:rPrChange w:id="93" w:author="韩亚杰" w:date="2021-06-15T16:07:00Z">
                    <w:rPr>
                      <w:rFonts w:ascii="宋体" w:eastAsia="宋体" w:hAnsi="宋体" w:cs="宋体"/>
                      <w:color w:val="000000"/>
                      <w:kern w:val="0"/>
                      <w:sz w:val="24"/>
                      <w:szCs w:val="24"/>
                    </w:rPr>
                  </w:rPrChange>
                </w:rPr>
                <w:delText>1.2</w:delText>
              </w:r>
            </w:del>
          </w:p>
        </w:tc>
        <w:tc>
          <w:tcPr>
            <w:tcW w:w="1378" w:type="dxa"/>
            <w:gridSpan w:val="2"/>
            <w:shd w:val="clear" w:color="auto" w:fill="auto"/>
            <w:noWrap/>
            <w:vAlign w:val="center"/>
            <w:hideMark/>
            <w:tcPrChange w:id="94" w:author="user" w:date="2021-06-10T12:43:00Z">
              <w:tcPr>
                <w:tcW w:w="1418" w:type="dxa"/>
                <w:gridSpan w:val="3"/>
                <w:shd w:val="clear" w:color="auto" w:fill="auto"/>
                <w:noWrap/>
                <w:vAlign w:val="center"/>
                <w:hideMark/>
              </w:tcPr>
            </w:tcPrChange>
          </w:tcPr>
          <w:p w14:paraId="3A1CD875" w14:textId="77777777" w:rsidR="006A5CC0" w:rsidRPr="00665244" w:rsidDel="00401E1D" w:rsidRDefault="00C51CC7" w:rsidP="00635340">
            <w:pPr>
              <w:widowControl/>
              <w:jc w:val="center"/>
              <w:rPr>
                <w:del w:id="95" w:author="微软用户" w:date="2021-06-10T10:22:00Z"/>
                <w:rFonts w:ascii="Calibri" w:eastAsia="宋体" w:hAnsi="Calibri" w:cs="宋体"/>
                <w:kern w:val="0"/>
                <w:sz w:val="24"/>
                <w:szCs w:val="24"/>
                <w:rPrChange w:id="96" w:author="韩亚杰" w:date="2021-06-15T16:07:00Z">
                  <w:rPr>
                    <w:del w:id="97" w:author="微软用户" w:date="2021-06-10T10:22:00Z"/>
                    <w:rFonts w:ascii="Calibri" w:eastAsia="宋体" w:hAnsi="Calibri" w:cs="宋体"/>
                    <w:color w:val="000000"/>
                    <w:kern w:val="0"/>
                    <w:sz w:val="24"/>
                    <w:szCs w:val="24"/>
                  </w:rPr>
                </w:rPrChange>
              </w:rPr>
            </w:pPr>
            <w:del w:id="98" w:author="微软用户" w:date="2021-06-10T10:22:00Z">
              <w:r w:rsidRPr="00665244" w:rsidDel="00401E1D">
                <w:rPr>
                  <w:rFonts w:ascii="Calibri" w:eastAsia="宋体" w:hAnsi="Calibri" w:cs="宋体"/>
                  <w:kern w:val="0"/>
                  <w:sz w:val="24"/>
                  <w:szCs w:val="24"/>
                  <w:rPrChange w:id="99" w:author="韩亚杰" w:date="2021-06-15T16:07:00Z">
                    <w:rPr>
                      <w:rFonts w:ascii="Calibri" w:eastAsia="宋体" w:hAnsi="Calibri" w:cs="宋体"/>
                      <w:color w:val="000000"/>
                      <w:kern w:val="0"/>
                      <w:sz w:val="24"/>
                      <w:szCs w:val="24"/>
                    </w:rPr>
                  </w:rPrChange>
                </w:rPr>
                <w:delText>692478</w:delText>
              </w:r>
            </w:del>
          </w:p>
        </w:tc>
        <w:tc>
          <w:tcPr>
            <w:tcW w:w="2828" w:type="dxa"/>
            <w:gridSpan w:val="3"/>
            <w:shd w:val="clear" w:color="auto" w:fill="auto"/>
            <w:noWrap/>
            <w:vAlign w:val="center"/>
            <w:hideMark/>
            <w:tcPrChange w:id="100" w:author="user" w:date="2021-06-10T12:43:00Z">
              <w:tcPr>
                <w:tcW w:w="2928" w:type="dxa"/>
                <w:gridSpan w:val="4"/>
                <w:shd w:val="clear" w:color="auto" w:fill="auto"/>
                <w:noWrap/>
                <w:vAlign w:val="center"/>
                <w:hideMark/>
              </w:tcPr>
            </w:tcPrChange>
          </w:tcPr>
          <w:p w14:paraId="7FA8DC96" w14:textId="77777777" w:rsidR="006A5CC0" w:rsidRPr="00665244" w:rsidDel="00401E1D" w:rsidRDefault="006A5CC0" w:rsidP="006A5CC0">
            <w:pPr>
              <w:widowControl/>
              <w:jc w:val="left"/>
              <w:rPr>
                <w:del w:id="101" w:author="微软用户" w:date="2021-06-10T10:22:00Z"/>
                <w:rFonts w:ascii="Calibri" w:eastAsia="宋体" w:hAnsi="Calibri" w:cs="宋体"/>
                <w:kern w:val="0"/>
                <w:sz w:val="24"/>
                <w:szCs w:val="24"/>
                <w:rPrChange w:id="102" w:author="韩亚杰" w:date="2021-06-15T16:07:00Z">
                  <w:rPr>
                    <w:del w:id="103" w:author="微软用户" w:date="2021-06-10T10:22:00Z"/>
                    <w:rFonts w:ascii="Calibri" w:eastAsia="宋体" w:hAnsi="Calibri" w:cs="宋体"/>
                    <w:color w:val="000000"/>
                    <w:kern w:val="0"/>
                    <w:sz w:val="24"/>
                    <w:szCs w:val="24"/>
                  </w:rPr>
                </w:rPrChange>
              </w:rPr>
            </w:pPr>
          </w:p>
        </w:tc>
      </w:tr>
      <w:tr w:rsidR="006A5CC0" w:rsidRPr="00665244" w:rsidDel="00401E1D" w14:paraId="7E018250" w14:textId="77777777" w:rsidTr="00DA289B">
        <w:trPr>
          <w:trHeight w:val="825"/>
          <w:tblHeader/>
          <w:del w:id="104" w:author="微软用户" w:date="2021-06-10T10:22:00Z"/>
          <w:trPrChange w:id="105" w:author="user" w:date="2021-06-10T12:43:00Z">
            <w:trPr>
              <w:gridAfter w:val="0"/>
              <w:wAfter w:w="1320" w:type="dxa"/>
              <w:trHeight w:val="825"/>
              <w:tblHeader/>
            </w:trPr>
          </w:trPrChange>
        </w:trPr>
        <w:tc>
          <w:tcPr>
            <w:tcW w:w="2720" w:type="dxa"/>
            <w:gridSpan w:val="2"/>
            <w:shd w:val="clear" w:color="auto" w:fill="auto"/>
            <w:vAlign w:val="center"/>
            <w:hideMark/>
            <w:tcPrChange w:id="106" w:author="user" w:date="2021-06-10T12:43:00Z">
              <w:tcPr>
                <w:tcW w:w="2802" w:type="dxa"/>
                <w:gridSpan w:val="6"/>
                <w:shd w:val="clear" w:color="auto" w:fill="auto"/>
                <w:vAlign w:val="center"/>
                <w:hideMark/>
              </w:tcPr>
            </w:tcPrChange>
          </w:tcPr>
          <w:p w14:paraId="46835CB0" w14:textId="77777777" w:rsidR="006A5CC0" w:rsidRPr="00665244" w:rsidDel="00401E1D" w:rsidRDefault="006A5CC0" w:rsidP="006A5CC0">
            <w:pPr>
              <w:widowControl/>
              <w:jc w:val="left"/>
              <w:rPr>
                <w:del w:id="107" w:author="微软用户" w:date="2021-06-10T10:22:00Z"/>
                <w:rFonts w:ascii="宋体" w:eastAsia="宋体" w:hAnsi="宋体" w:cs="宋体"/>
                <w:kern w:val="0"/>
                <w:sz w:val="24"/>
                <w:szCs w:val="24"/>
                <w:rPrChange w:id="108" w:author="韩亚杰" w:date="2021-06-15T16:07:00Z">
                  <w:rPr>
                    <w:del w:id="109" w:author="微软用户" w:date="2021-06-10T10:22:00Z"/>
                    <w:rFonts w:ascii="宋体" w:eastAsia="宋体" w:hAnsi="宋体" w:cs="宋体"/>
                    <w:color w:val="000000"/>
                    <w:kern w:val="0"/>
                    <w:sz w:val="24"/>
                    <w:szCs w:val="24"/>
                  </w:rPr>
                </w:rPrChange>
              </w:rPr>
            </w:pPr>
            <w:del w:id="110" w:author="微软用户" w:date="2021-06-10T10:22:00Z">
              <w:r w:rsidRPr="00665244" w:rsidDel="00401E1D">
                <w:rPr>
                  <w:rFonts w:ascii="宋体" w:eastAsia="宋体" w:hAnsi="宋体" w:cs="宋体" w:hint="eastAsia"/>
                  <w:kern w:val="0"/>
                  <w:sz w:val="24"/>
                  <w:szCs w:val="24"/>
                  <w:rPrChange w:id="111" w:author="韩亚杰" w:date="2021-06-15T16:07:00Z">
                    <w:rPr>
                      <w:rFonts w:ascii="宋体" w:eastAsia="宋体" w:hAnsi="宋体" w:cs="宋体" w:hint="eastAsia"/>
                      <w:color w:val="000000"/>
                      <w:kern w:val="0"/>
                      <w:sz w:val="24"/>
                      <w:szCs w:val="24"/>
                    </w:rPr>
                  </w:rPrChange>
                </w:rPr>
                <w:delText>东车间东侧二层</w:delText>
              </w:r>
            </w:del>
          </w:p>
        </w:tc>
        <w:tc>
          <w:tcPr>
            <w:tcW w:w="1523" w:type="dxa"/>
            <w:gridSpan w:val="3"/>
            <w:shd w:val="clear" w:color="auto" w:fill="auto"/>
            <w:vAlign w:val="center"/>
            <w:hideMark/>
            <w:tcPrChange w:id="112" w:author="user" w:date="2021-06-10T12:43:00Z">
              <w:tcPr>
                <w:tcW w:w="1559" w:type="dxa"/>
                <w:gridSpan w:val="5"/>
                <w:shd w:val="clear" w:color="auto" w:fill="auto"/>
                <w:vAlign w:val="center"/>
                <w:hideMark/>
              </w:tcPr>
            </w:tcPrChange>
          </w:tcPr>
          <w:p w14:paraId="3887A567" w14:textId="77777777" w:rsidR="006A5CC0" w:rsidRPr="00665244" w:rsidDel="00401E1D" w:rsidRDefault="006A5CC0" w:rsidP="006A5CC0">
            <w:pPr>
              <w:widowControl/>
              <w:jc w:val="center"/>
              <w:rPr>
                <w:del w:id="113" w:author="微软用户" w:date="2021-06-10T10:22:00Z"/>
                <w:rFonts w:ascii="宋体" w:eastAsia="宋体" w:hAnsi="宋体" w:cs="宋体"/>
                <w:kern w:val="0"/>
                <w:sz w:val="24"/>
                <w:szCs w:val="24"/>
                <w:rPrChange w:id="114" w:author="韩亚杰" w:date="2021-06-15T16:07:00Z">
                  <w:rPr>
                    <w:del w:id="115" w:author="微软用户" w:date="2021-06-10T10:22:00Z"/>
                    <w:rFonts w:ascii="宋体" w:eastAsia="宋体" w:hAnsi="宋体" w:cs="宋体"/>
                    <w:color w:val="FF0000"/>
                    <w:kern w:val="0"/>
                    <w:sz w:val="24"/>
                    <w:szCs w:val="24"/>
                  </w:rPr>
                </w:rPrChange>
              </w:rPr>
            </w:pPr>
            <w:del w:id="116" w:author="微软用户" w:date="2021-06-10T10:22:00Z">
              <w:r w:rsidRPr="00665244" w:rsidDel="00401E1D">
                <w:rPr>
                  <w:rFonts w:ascii="宋体" w:eastAsia="宋体" w:hAnsi="宋体" w:cs="宋体"/>
                  <w:kern w:val="0"/>
                  <w:sz w:val="24"/>
                  <w:szCs w:val="24"/>
                  <w:rPrChange w:id="117" w:author="韩亚杰" w:date="2021-06-15T16:07:00Z">
                    <w:rPr>
                      <w:rFonts w:ascii="宋体" w:eastAsia="宋体" w:hAnsi="宋体" w:cs="宋体"/>
                      <w:color w:val="FF0000"/>
                      <w:kern w:val="0"/>
                      <w:sz w:val="24"/>
                      <w:szCs w:val="24"/>
                    </w:rPr>
                  </w:rPrChange>
                </w:rPr>
                <w:delText>1581</w:delText>
              </w:r>
            </w:del>
          </w:p>
        </w:tc>
        <w:tc>
          <w:tcPr>
            <w:tcW w:w="1424" w:type="dxa"/>
            <w:gridSpan w:val="2"/>
            <w:shd w:val="clear" w:color="auto" w:fill="auto"/>
            <w:noWrap/>
            <w:vAlign w:val="center"/>
            <w:hideMark/>
            <w:tcPrChange w:id="118" w:author="user" w:date="2021-06-10T12:43:00Z">
              <w:tcPr>
                <w:tcW w:w="1466" w:type="dxa"/>
                <w:gridSpan w:val="3"/>
                <w:shd w:val="clear" w:color="auto" w:fill="auto"/>
                <w:noWrap/>
                <w:vAlign w:val="center"/>
                <w:hideMark/>
              </w:tcPr>
            </w:tcPrChange>
          </w:tcPr>
          <w:p w14:paraId="46E1359D" w14:textId="77777777" w:rsidR="006A5CC0" w:rsidRPr="00665244" w:rsidDel="00401E1D" w:rsidRDefault="006A5CC0" w:rsidP="006A5CC0">
            <w:pPr>
              <w:widowControl/>
              <w:jc w:val="center"/>
              <w:rPr>
                <w:del w:id="119" w:author="微软用户" w:date="2021-06-10T10:22:00Z"/>
                <w:rFonts w:ascii="宋体" w:eastAsia="宋体" w:hAnsi="宋体" w:cs="宋体"/>
                <w:kern w:val="0"/>
                <w:sz w:val="24"/>
                <w:szCs w:val="24"/>
                <w:rPrChange w:id="120" w:author="韩亚杰" w:date="2021-06-15T16:07:00Z">
                  <w:rPr>
                    <w:del w:id="121" w:author="微软用户" w:date="2021-06-10T10:22:00Z"/>
                    <w:rFonts w:ascii="宋体" w:eastAsia="宋体" w:hAnsi="宋体" w:cs="宋体"/>
                    <w:color w:val="000000"/>
                    <w:kern w:val="0"/>
                    <w:sz w:val="24"/>
                    <w:szCs w:val="24"/>
                  </w:rPr>
                </w:rPrChange>
              </w:rPr>
            </w:pPr>
            <w:del w:id="122" w:author="微软用户" w:date="2021-06-10T10:22:00Z">
              <w:r w:rsidRPr="00665244" w:rsidDel="00401E1D">
                <w:rPr>
                  <w:rFonts w:ascii="宋体" w:eastAsia="宋体" w:hAnsi="宋体" w:cs="宋体"/>
                  <w:kern w:val="0"/>
                  <w:sz w:val="24"/>
                  <w:szCs w:val="24"/>
                  <w:rPrChange w:id="123" w:author="韩亚杰" w:date="2021-06-15T16:07:00Z">
                    <w:rPr>
                      <w:rFonts w:ascii="宋体" w:eastAsia="宋体" w:hAnsi="宋体" w:cs="宋体"/>
                      <w:color w:val="000000"/>
                      <w:kern w:val="0"/>
                      <w:sz w:val="24"/>
                      <w:szCs w:val="24"/>
                    </w:rPr>
                  </w:rPrChange>
                </w:rPr>
                <w:delText>0.8</w:delText>
              </w:r>
            </w:del>
          </w:p>
        </w:tc>
        <w:tc>
          <w:tcPr>
            <w:tcW w:w="1378" w:type="dxa"/>
            <w:gridSpan w:val="2"/>
            <w:shd w:val="clear" w:color="auto" w:fill="auto"/>
            <w:noWrap/>
            <w:vAlign w:val="center"/>
            <w:hideMark/>
            <w:tcPrChange w:id="124" w:author="user" w:date="2021-06-10T12:43:00Z">
              <w:tcPr>
                <w:tcW w:w="1418" w:type="dxa"/>
                <w:gridSpan w:val="3"/>
                <w:shd w:val="clear" w:color="auto" w:fill="auto"/>
                <w:noWrap/>
                <w:vAlign w:val="center"/>
                <w:hideMark/>
              </w:tcPr>
            </w:tcPrChange>
          </w:tcPr>
          <w:p w14:paraId="48D28FAB" w14:textId="77777777" w:rsidR="006A5CC0" w:rsidRPr="00665244" w:rsidDel="00401E1D" w:rsidRDefault="00C51CC7" w:rsidP="00635340">
            <w:pPr>
              <w:widowControl/>
              <w:jc w:val="center"/>
              <w:rPr>
                <w:del w:id="125" w:author="微软用户" w:date="2021-06-10T10:22:00Z"/>
                <w:rFonts w:ascii="Calibri" w:eastAsia="宋体" w:hAnsi="Calibri" w:cs="宋体"/>
                <w:kern w:val="0"/>
                <w:sz w:val="24"/>
                <w:szCs w:val="24"/>
                <w:rPrChange w:id="126" w:author="韩亚杰" w:date="2021-06-15T16:07:00Z">
                  <w:rPr>
                    <w:del w:id="127" w:author="微软用户" w:date="2021-06-10T10:22:00Z"/>
                    <w:rFonts w:ascii="Calibri" w:eastAsia="宋体" w:hAnsi="Calibri" w:cs="宋体"/>
                    <w:color w:val="000000"/>
                    <w:kern w:val="0"/>
                    <w:sz w:val="24"/>
                    <w:szCs w:val="24"/>
                  </w:rPr>
                </w:rPrChange>
              </w:rPr>
            </w:pPr>
            <w:del w:id="128" w:author="微软用户" w:date="2021-06-10T10:22:00Z">
              <w:r w:rsidRPr="00665244" w:rsidDel="00401E1D">
                <w:rPr>
                  <w:rFonts w:ascii="Calibri" w:eastAsia="宋体" w:hAnsi="Calibri" w:cs="宋体"/>
                  <w:kern w:val="0"/>
                  <w:sz w:val="24"/>
                  <w:szCs w:val="24"/>
                  <w:rPrChange w:id="129" w:author="韩亚杰" w:date="2021-06-15T16:07:00Z">
                    <w:rPr>
                      <w:rFonts w:ascii="Calibri" w:eastAsia="宋体" w:hAnsi="Calibri" w:cs="宋体"/>
                      <w:color w:val="000000"/>
                      <w:kern w:val="0"/>
                      <w:sz w:val="24"/>
                      <w:szCs w:val="24"/>
                    </w:rPr>
                  </w:rPrChange>
                </w:rPr>
                <w:delText>461652</w:delText>
              </w:r>
            </w:del>
          </w:p>
        </w:tc>
        <w:tc>
          <w:tcPr>
            <w:tcW w:w="2828" w:type="dxa"/>
            <w:gridSpan w:val="3"/>
            <w:shd w:val="clear" w:color="auto" w:fill="auto"/>
            <w:vAlign w:val="center"/>
            <w:hideMark/>
            <w:tcPrChange w:id="130" w:author="user" w:date="2021-06-10T12:43:00Z">
              <w:tcPr>
                <w:tcW w:w="2928" w:type="dxa"/>
                <w:gridSpan w:val="4"/>
                <w:shd w:val="clear" w:color="auto" w:fill="auto"/>
                <w:vAlign w:val="center"/>
                <w:hideMark/>
              </w:tcPr>
            </w:tcPrChange>
          </w:tcPr>
          <w:p w14:paraId="50DE5F79" w14:textId="77777777" w:rsidR="006A5CC0" w:rsidRPr="00665244" w:rsidDel="00401E1D" w:rsidRDefault="006A5CC0" w:rsidP="006A5CC0">
            <w:pPr>
              <w:widowControl/>
              <w:jc w:val="left"/>
              <w:rPr>
                <w:del w:id="131" w:author="微软用户" w:date="2021-06-10T10:22:00Z"/>
                <w:rFonts w:ascii="宋体" w:eastAsia="宋体" w:hAnsi="宋体" w:cs="宋体"/>
                <w:kern w:val="0"/>
                <w:sz w:val="24"/>
                <w:szCs w:val="24"/>
                <w:rPrChange w:id="132" w:author="韩亚杰" w:date="2021-06-15T16:07:00Z">
                  <w:rPr>
                    <w:del w:id="133" w:author="微软用户" w:date="2021-06-10T10:22:00Z"/>
                    <w:rFonts w:ascii="宋体" w:eastAsia="宋体" w:hAnsi="宋体" w:cs="宋体"/>
                    <w:color w:val="000000"/>
                    <w:kern w:val="0"/>
                    <w:sz w:val="24"/>
                    <w:szCs w:val="24"/>
                  </w:rPr>
                </w:rPrChange>
              </w:rPr>
            </w:pPr>
            <w:del w:id="134" w:author="微软用户" w:date="2021-06-10T10:22:00Z">
              <w:r w:rsidRPr="00665244" w:rsidDel="00401E1D">
                <w:rPr>
                  <w:rFonts w:ascii="宋体" w:eastAsia="宋体" w:hAnsi="宋体" w:cs="宋体" w:hint="eastAsia"/>
                  <w:kern w:val="0"/>
                  <w:sz w:val="24"/>
                  <w:szCs w:val="24"/>
                  <w:rPrChange w:id="135" w:author="韩亚杰" w:date="2021-06-15T16:07:00Z">
                    <w:rPr>
                      <w:rFonts w:ascii="宋体" w:eastAsia="宋体" w:hAnsi="宋体" w:cs="宋体" w:hint="eastAsia"/>
                      <w:color w:val="000000"/>
                      <w:kern w:val="0"/>
                      <w:sz w:val="24"/>
                      <w:szCs w:val="24"/>
                    </w:rPr>
                  </w:rPrChange>
                </w:rPr>
                <w:delText>东车间二楼价格为第一年</w:delText>
              </w:r>
              <w:r w:rsidRPr="00665244" w:rsidDel="00401E1D">
                <w:rPr>
                  <w:rFonts w:ascii="宋体" w:eastAsia="宋体" w:hAnsi="宋体" w:cs="宋体"/>
                  <w:kern w:val="0"/>
                  <w:sz w:val="24"/>
                  <w:szCs w:val="24"/>
                  <w:rPrChange w:id="136" w:author="韩亚杰" w:date="2021-06-15T16:07:00Z">
                    <w:rPr>
                      <w:rFonts w:ascii="宋体" w:eastAsia="宋体" w:hAnsi="宋体" w:cs="宋体"/>
                      <w:color w:val="000000"/>
                      <w:kern w:val="0"/>
                      <w:sz w:val="24"/>
                      <w:szCs w:val="24"/>
                    </w:rPr>
                  </w:rPrChange>
                </w:rPr>
                <w:delText>0.8元。第二</w:delText>
              </w:r>
              <w:r w:rsidR="00D01163" w:rsidRPr="00665244" w:rsidDel="00401E1D">
                <w:rPr>
                  <w:rFonts w:ascii="宋体" w:eastAsia="宋体" w:hAnsi="宋体" w:cs="宋体" w:hint="eastAsia"/>
                  <w:kern w:val="0"/>
                  <w:sz w:val="24"/>
                  <w:szCs w:val="24"/>
                  <w:rPrChange w:id="137" w:author="韩亚杰" w:date="2021-06-15T16:07:00Z">
                    <w:rPr>
                      <w:rFonts w:ascii="宋体" w:eastAsia="宋体" w:hAnsi="宋体" w:cs="宋体" w:hint="eastAsia"/>
                      <w:color w:val="000000"/>
                      <w:kern w:val="0"/>
                      <w:sz w:val="24"/>
                      <w:szCs w:val="24"/>
                    </w:rPr>
                  </w:rPrChange>
                </w:rPr>
                <w:delText>、</w:delText>
              </w:r>
              <w:r w:rsidRPr="00665244" w:rsidDel="00401E1D">
                <w:rPr>
                  <w:rFonts w:ascii="宋体" w:eastAsia="宋体" w:hAnsi="宋体" w:cs="宋体" w:hint="eastAsia"/>
                  <w:kern w:val="0"/>
                  <w:sz w:val="24"/>
                  <w:szCs w:val="24"/>
                  <w:rPrChange w:id="138" w:author="韩亚杰" w:date="2021-06-15T16:07:00Z">
                    <w:rPr>
                      <w:rFonts w:ascii="宋体" w:eastAsia="宋体" w:hAnsi="宋体" w:cs="宋体" w:hint="eastAsia"/>
                      <w:color w:val="000000"/>
                      <w:kern w:val="0"/>
                      <w:sz w:val="24"/>
                      <w:szCs w:val="24"/>
                    </w:rPr>
                  </w:rPrChange>
                </w:rPr>
                <w:delText>三年</w:delText>
              </w:r>
              <w:r w:rsidRPr="00665244" w:rsidDel="00401E1D">
                <w:rPr>
                  <w:rFonts w:ascii="宋体" w:eastAsia="宋体" w:hAnsi="宋体" w:cs="宋体"/>
                  <w:kern w:val="0"/>
                  <w:sz w:val="24"/>
                  <w:szCs w:val="24"/>
                  <w:rPrChange w:id="139" w:author="韩亚杰" w:date="2021-06-15T16:07:00Z">
                    <w:rPr>
                      <w:rFonts w:ascii="宋体" w:eastAsia="宋体" w:hAnsi="宋体" w:cs="宋体"/>
                      <w:color w:val="000000"/>
                      <w:kern w:val="0"/>
                      <w:sz w:val="24"/>
                      <w:szCs w:val="24"/>
                    </w:rPr>
                  </w:rPrChange>
                </w:rPr>
                <w:delText>1元。</w:delText>
              </w:r>
            </w:del>
          </w:p>
        </w:tc>
      </w:tr>
      <w:tr w:rsidR="006A5CC0" w:rsidRPr="00665244" w:rsidDel="00401E1D" w14:paraId="406A48CC" w14:textId="77777777" w:rsidTr="00DA289B">
        <w:trPr>
          <w:trHeight w:val="555"/>
          <w:tblHeader/>
          <w:del w:id="140" w:author="微软用户" w:date="2021-06-10T10:22:00Z"/>
          <w:trPrChange w:id="141" w:author="user" w:date="2021-06-10T12:43:00Z">
            <w:trPr>
              <w:gridAfter w:val="0"/>
              <w:wAfter w:w="1320" w:type="dxa"/>
              <w:trHeight w:val="555"/>
              <w:tblHeader/>
            </w:trPr>
          </w:trPrChange>
        </w:trPr>
        <w:tc>
          <w:tcPr>
            <w:tcW w:w="2720" w:type="dxa"/>
            <w:gridSpan w:val="2"/>
            <w:shd w:val="clear" w:color="auto" w:fill="auto"/>
            <w:vAlign w:val="center"/>
            <w:hideMark/>
            <w:tcPrChange w:id="142" w:author="user" w:date="2021-06-10T12:43:00Z">
              <w:tcPr>
                <w:tcW w:w="2802" w:type="dxa"/>
                <w:gridSpan w:val="6"/>
                <w:shd w:val="clear" w:color="auto" w:fill="auto"/>
                <w:vAlign w:val="center"/>
                <w:hideMark/>
              </w:tcPr>
            </w:tcPrChange>
          </w:tcPr>
          <w:p w14:paraId="1AF143B5" w14:textId="77777777" w:rsidR="006A5CC0" w:rsidRPr="00665244" w:rsidDel="00401E1D" w:rsidRDefault="006A5CC0" w:rsidP="006A5CC0">
            <w:pPr>
              <w:widowControl/>
              <w:jc w:val="left"/>
              <w:rPr>
                <w:del w:id="143" w:author="微软用户" w:date="2021-06-10T10:22:00Z"/>
                <w:rFonts w:ascii="宋体" w:eastAsia="宋体" w:hAnsi="宋体" w:cs="宋体"/>
                <w:kern w:val="0"/>
                <w:sz w:val="24"/>
                <w:szCs w:val="24"/>
                <w:rPrChange w:id="144" w:author="韩亚杰" w:date="2021-06-15T16:07:00Z">
                  <w:rPr>
                    <w:del w:id="145" w:author="微软用户" w:date="2021-06-10T10:22:00Z"/>
                    <w:rFonts w:ascii="宋体" w:eastAsia="宋体" w:hAnsi="宋体" w:cs="宋体"/>
                    <w:color w:val="000000"/>
                    <w:kern w:val="0"/>
                    <w:sz w:val="24"/>
                    <w:szCs w:val="24"/>
                  </w:rPr>
                </w:rPrChange>
              </w:rPr>
            </w:pPr>
            <w:del w:id="146" w:author="微软用户" w:date="2021-06-10T10:22:00Z">
              <w:r w:rsidRPr="00665244" w:rsidDel="00401E1D">
                <w:rPr>
                  <w:rFonts w:ascii="宋体" w:eastAsia="宋体" w:hAnsi="宋体" w:cs="宋体" w:hint="eastAsia"/>
                  <w:kern w:val="0"/>
                  <w:sz w:val="24"/>
                  <w:szCs w:val="24"/>
                  <w:rPrChange w:id="147" w:author="韩亚杰" w:date="2021-06-15T16:07:00Z">
                    <w:rPr>
                      <w:rFonts w:ascii="宋体" w:eastAsia="宋体" w:hAnsi="宋体" w:cs="宋体" w:hint="eastAsia"/>
                      <w:color w:val="000000"/>
                      <w:kern w:val="0"/>
                      <w:sz w:val="24"/>
                      <w:szCs w:val="24"/>
                    </w:rPr>
                  </w:rPrChange>
                </w:rPr>
                <w:delText>东车间一层西侧由南向北</w:delText>
              </w:r>
              <w:r w:rsidR="00C83BB7" w:rsidRPr="00665244" w:rsidDel="00401E1D">
                <w:rPr>
                  <w:rFonts w:ascii="宋体" w:eastAsia="宋体" w:hAnsi="宋体" w:cs="宋体"/>
                  <w:kern w:val="0"/>
                  <w:sz w:val="24"/>
                  <w:szCs w:val="24"/>
                  <w:rPrChange w:id="148" w:author="韩亚杰" w:date="2021-06-15T16:07:00Z">
                    <w:rPr>
                      <w:rFonts w:ascii="宋体" w:eastAsia="宋体" w:hAnsi="宋体" w:cs="宋体"/>
                      <w:color w:val="000000"/>
                      <w:kern w:val="0"/>
                      <w:sz w:val="24"/>
                      <w:szCs w:val="24"/>
                    </w:rPr>
                  </w:rPrChange>
                </w:rPr>
                <w:delText>4</w:delText>
              </w:r>
              <w:r w:rsidRPr="00665244" w:rsidDel="00401E1D">
                <w:rPr>
                  <w:rFonts w:ascii="宋体" w:eastAsia="宋体" w:hAnsi="宋体" w:cs="宋体" w:hint="eastAsia"/>
                  <w:kern w:val="0"/>
                  <w:sz w:val="24"/>
                  <w:szCs w:val="24"/>
                  <w:rPrChange w:id="149" w:author="韩亚杰" w:date="2021-06-15T16:07:00Z">
                    <w:rPr>
                      <w:rFonts w:ascii="宋体" w:eastAsia="宋体" w:hAnsi="宋体" w:cs="宋体" w:hint="eastAsia"/>
                      <w:color w:val="000000"/>
                      <w:kern w:val="0"/>
                      <w:sz w:val="24"/>
                      <w:szCs w:val="24"/>
                    </w:rPr>
                  </w:rPrChange>
                </w:rPr>
                <w:delText>垮</w:delText>
              </w:r>
            </w:del>
          </w:p>
        </w:tc>
        <w:tc>
          <w:tcPr>
            <w:tcW w:w="1523" w:type="dxa"/>
            <w:gridSpan w:val="3"/>
            <w:shd w:val="clear" w:color="auto" w:fill="auto"/>
            <w:vAlign w:val="center"/>
            <w:hideMark/>
            <w:tcPrChange w:id="150" w:author="user" w:date="2021-06-10T12:43:00Z">
              <w:tcPr>
                <w:tcW w:w="1559" w:type="dxa"/>
                <w:gridSpan w:val="5"/>
                <w:shd w:val="clear" w:color="auto" w:fill="auto"/>
                <w:vAlign w:val="center"/>
                <w:hideMark/>
              </w:tcPr>
            </w:tcPrChange>
          </w:tcPr>
          <w:p w14:paraId="34BF27FC" w14:textId="77777777" w:rsidR="006A5CC0" w:rsidRPr="00665244" w:rsidDel="00401E1D" w:rsidRDefault="00C83BB7" w:rsidP="006A5CC0">
            <w:pPr>
              <w:widowControl/>
              <w:jc w:val="center"/>
              <w:rPr>
                <w:del w:id="151" w:author="微软用户" w:date="2021-06-10T10:22:00Z"/>
                <w:rFonts w:ascii="宋体" w:eastAsia="宋体" w:hAnsi="宋体" w:cs="宋体"/>
                <w:kern w:val="0"/>
                <w:sz w:val="24"/>
                <w:szCs w:val="24"/>
                <w:rPrChange w:id="152" w:author="韩亚杰" w:date="2021-06-15T16:07:00Z">
                  <w:rPr>
                    <w:del w:id="153" w:author="微软用户" w:date="2021-06-10T10:22:00Z"/>
                    <w:rFonts w:ascii="宋体" w:eastAsia="宋体" w:hAnsi="宋体" w:cs="宋体"/>
                    <w:color w:val="FF0000"/>
                    <w:kern w:val="0"/>
                    <w:sz w:val="24"/>
                    <w:szCs w:val="24"/>
                  </w:rPr>
                </w:rPrChange>
              </w:rPr>
            </w:pPr>
            <w:del w:id="154" w:author="微软用户" w:date="2021-06-10T10:22:00Z">
              <w:r w:rsidRPr="00665244" w:rsidDel="00401E1D">
                <w:rPr>
                  <w:rFonts w:ascii="宋体" w:eastAsia="宋体" w:hAnsi="宋体" w:cs="宋体"/>
                  <w:kern w:val="0"/>
                  <w:sz w:val="24"/>
                  <w:szCs w:val="24"/>
                  <w:rPrChange w:id="155" w:author="韩亚杰" w:date="2021-06-15T16:07:00Z">
                    <w:rPr>
                      <w:rFonts w:ascii="宋体" w:eastAsia="宋体" w:hAnsi="宋体" w:cs="宋体"/>
                      <w:color w:val="FF0000"/>
                      <w:kern w:val="0"/>
                      <w:sz w:val="24"/>
                      <w:szCs w:val="24"/>
                    </w:rPr>
                  </w:rPrChange>
                </w:rPr>
                <w:delText>342</w:delText>
              </w:r>
            </w:del>
          </w:p>
        </w:tc>
        <w:tc>
          <w:tcPr>
            <w:tcW w:w="1424" w:type="dxa"/>
            <w:gridSpan w:val="2"/>
            <w:shd w:val="clear" w:color="auto" w:fill="auto"/>
            <w:noWrap/>
            <w:vAlign w:val="center"/>
            <w:hideMark/>
            <w:tcPrChange w:id="156" w:author="user" w:date="2021-06-10T12:43:00Z">
              <w:tcPr>
                <w:tcW w:w="1466" w:type="dxa"/>
                <w:gridSpan w:val="3"/>
                <w:shd w:val="clear" w:color="auto" w:fill="auto"/>
                <w:noWrap/>
                <w:vAlign w:val="center"/>
                <w:hideMark/>
              </w:tcPr>
            </w:tcPrChange>
          </w:tcPr>
          <w:p w14:paraId="246DAEFD" w14:textId="77777777" w:rsidR="006A5CC0" w:rsidRPr="00665244" w:rsidDel="00401E1D" w:rsidRDefault="006A5CC0" w:rsidP="006A5CC0">
            <w:pPr>
              <w:widowControl/>
              <w:jc w:val="center"/>
              <w:rPr>
                <w:del w:id="157" w:author="微软用户" w:date="2021-06-10T10:22:00Z"/>
                <w:rFonts w:ascii="宋体" w:eastAsia="宋体" w:hAnsi="宋体" w:cs="宋体"/>
                <w:kern w:val="0"/>
                <w:sz w:val="24"/>
                <w:szCs w:val="24"/>
                <w:rPrChange w:id="158" w:author="韩亚杰" w:date="2021-06-15T16:07:00Z">
                  <w:rPr>
                    <w:del w:id="159" w:author="微软用户" w:date="2021-06-10T10:22:00Z"/>
                    <w:rFonts w:ascii="宋体" w:eastAsia="宋体" w:hAnsi="宋体" w:cs="宋体"/>
                    <w:color w:val="000000"/>
                    <w:kern w:val="0"/>
                    <w:sz w:val="24"/>
                    <w:szCs w:val="24"/>
                  </w:rPr>
                </w:rPrChange>
              </w:rPr>
            </w:pPr>
            <w:del w:id="160" w:author="微软用户" w:date="2021-06-10T10:22:00Z">
              <w:r w:rsidRPr="00665244" w:rsidDel="00401E1D">
                <w:rPr>
                  <w:rFonts w:ascii="宋体" w:eastAsia="宋体" w:hAnsi="宋体" w:cs="宋体"/>
                  <w:kern w:val="0"/>
                  <w:sz w:val="24"/>
                  <w:szCs w:val="24"/>
                  <w:rPrChange w:id="161" w:author="韩亚杰" w:date="2021-06-15T16:07:00Z">
                    <w:rPr>
                      <w:rFonts w:ascii="宋体" w:eastAsia="宋体" w:hAnsi="宋体" w:cs="宋体"/>
                      <w:color w:val="000000"/>
                      <w:kern w:val="0"/>
                      <w:sz w:val="24"/>
                      <w:szCs w:val="24"/>
                    </w:rPr>
                  </w:rPrChange>
                </w:rPr>
                <w:delText>1.2</w:delText>
              </w:r>
            </w:del>
          </w:p>
        </w:tc>
        <w:tc>
          <w:tcPr>
            <w:tcW w:w="1378" w:type="dxa"/>
            <w:gridSpan w:val="2"/>
            <w:shd w:val="clear" w:color="auto" w:fill="auto"/>
            <w:noWrap/>
            <w:vAlign w:val="center"/>
            <w:hideMark/>
            <w:tcPrChange w:id="162" w:author="user" w:date="2021-06-10T12:43:00Z">
              <w:tcPr>
                <w:tcW w:w="1418" w:type="dxa"/>
                <w:gridSpan w:val="3"/>
                <w:shd w:val="clear" w:color="auto" w:fill="auto"/>
                <w:noWrap/>
                <w:vAlign w:val="center"/>
                <w:hideMark/>
              </w:tcPr>
            </w:tcPrChange>
          </w:tcPr>
          <w:p w14:paraId="1EDEDB7B" w14:textId="77777777" w:rsidR="006A5CC0" w:rsidRPr="00665244" w:rsidDel="00401E1D" w:rsidRDefault="00C51CC7" w:rsidP="00635340">
            <w:pPr>
              <w:widowControl/>
              <w:jc w:val="center"/>
              <w:rPr>
                <w:del w:id="163" w:author="微软用户" w:date="2021-06-10T10:22:00Z"/>
                <w:rFonts w:ascii="Calibri" w:eastAsia="宋体" w:hAnsi="Calibri" w:cs="宋体"/>
                <w:kern w:val="0"/>
                <w:sz w:val="24"/>
                <w:szCs w:val="24"/>
                <w:rPrChange w:id="164" w:author="韩亚杰" w:date="2021-06-15T16:07:00Z">
                  <w:rPr>
                    <w:del w:id="165" w:author="微软用户" w:date="2021-06-10T10:22:00Z"/>
                    <w:rFonts w:ascii="Calibri" w:eastAsia="宋体" w:hAnsi="Calibri" w:cs="宋体"/>
                    <w:color w:val="000000"/>
                    <w:kern w:val="0"/>
                    <w:sz w:val="24"/>
                    <w:szCs w:val="24"/>
                  </w:rPr>
                </w:rPrChange>
              </w:rPr>
            </w:pPr>
            <w:del w:id="166" w:author="微软用户" w:date="2021-06-10T10:22:00Z">
              <w:r w:rsidRPr="00665244" w:rsidDel="00401E1D">
                <w:rPr>
                  <w:rFonts w:ascii="Calibri" w:eastAsia="宋体" w:hAnsi="Calibri" w:cs="宋体"/>
                  <w:kern w:val="0"/>
                  <w:sz w:val="24"/>
                  <w:szCs w:val="24"/>
                  <w:rPrChange w:id="167" w:author="韩亚杰" w:date="2021-06-15T16:07:00Z">
                    <w:rPr>
                      <w:rFonts w:ascii="Calibri" w:eastAsia="宋体" w:hAnsi="Calibri" w:cs="宋体"/>
                      <w:color w:val="000000"/>
                      <w:kern w:val="0"/>
                      <w:sz w:val="24"/>
                      <w:szCs w:val="24"/>
                    </w:rPr>
                  </w:rPrChange>
                </w:rPr>
                <w:delText>1</w:delText>
              </w:r>
              <w:r w:rsidR="00C83BB7" w:rsidRPr="00665244" w:rsidDel="00401E1D">
                <w:rPr>
                  <w:rFonts w:ascii="Calibri" w:eastAsia="宋体" w:hAnsi="Calibri" w:cs="宋体"/>
                  <w:kern w:val="0"/>
                  <w:sz w:val="24"/>
                  <w:szCs w:val="24"/>
                  <w:rPrChange w:id="168" w:author="韩亚杰" w:date="2021-06-15T16:07:00Z">
                    <w:rPr>
                      <w:rFonts w:ascii="Calibri" w:eastAsia="宋体" w:hAnsi="Calibri" w:cs="宋体"/>
                      <w:color w:val="000000"/>
                      <w:kern w:val="0"/>
                      <w:sz w:val="24"/>
                      <w:szCs w:val="24"/>
                    </w:rPr>
                  </w:rPrChange>
                </w:rPr>
                <w:delText>49796</w:delText>
              </w:r>
            </w:del>
          </w:p>
        </w:tc>
        <w:tc>
          <w:tcPr>
            <w:tcW w:w="2828" w:type="dxa"/>
            <w:gridSpan w:val="3"/>
            <w:shd w:val="clear" w:color="auto" w:fill="auto"/>
            <w:noWrap/>
            <w:vAlign w:val="center"/>
            <w:hideMark/>
            <w:tcPrChange w:id="169" w:author="user" w:date="2021-06-10T12:43:00Z">
              <w:tcPr>
                <w:tcW w:w="2928" w:type="dxa"/>
                <w:gridSpan w:val="4"/>
                <w:shd w:val="clear" w:color="auto" w:fill="auto"/>
                <w:noWrap/>
                <w:vAlign w:val="center"/>
                <w:hideMark/>
              </w:tcPr>
            </w:tcPrChange>
          </w:tcPr>
          <w:p w14:paraId="6696C0AB" w14:textId="77777777" w:rsidR="006A5CC0" w:rsidRPr="00665244" w:rsidDel="00401E1D" w:rsidRDefault="006A5CC0" w:rsidP="006A5CC0">
            <w:pPr>
              <w:widowControl/>
              <w:jc w:val="left"/>
              <w:rPr>
                <w:del w:id="170" w:author="微软用户" w:date="2021-06-10T10:22:00Z"/>
                <w:rFonts w:ascii="Calibri" w:eastAsia="宋体" w:hAnsi="Calibri" w:cs="宋体"/>
                <w:kern w:val="0"/>
                <w:sz w:val="24"/>
                <w:szCs w:val="24"/>
                <w:rPrChange w:id="171" w:author="韩亚杰" w:date="2021-06-15T16:07:00Z">
                  <w:rPr>
                    <w:del w:id="172" w:author="微软用户" w:date="2021-06-10T10:22:00Z"/>
                    <w:rFonts w:ascii="Calibri" w:eastAsia="宋体" w:hAnsi="Calibri" w:cs="宋体"/>
                    <w:color w:val="000000"/>
                    <w:kern w:val="0"/>
                    <w:sz w:val="24"/>
                    <w:szCs w:val="24"/>
                  </w:rPr>
                </w:rPrChange>
              </w:rPr>
            </w:pPr>
          </w:p>
        </w:tc>
      </w:tr>
      <w:tr w:rsidR="006A5CC0" w:rsidRPr="00665244" w:rsidDel="00401E1D" w14:paraId="1C280FBA" w14:textId="77777777" w:rsidTr="00DA289B">
        <w:trPr>
          <w:trHeight w:val="825"/>
          <w:tblHeader/>
          <w:del w:id="173" w:author="微软用户" w:date="2021-06-10T10:22:00Z"/>
          <w:trPrChange w:id="174" w:author="user" w:date="2021-06-10T12:43:00Z">
            <w:trPr>
              <w:gridAfter w:val="0"/>
              <w:wAfter w:w="1320" w:type="dxa"/>
              <w:trHeight w:val="825"/>
              <w:tblHeader/>
            </w:trPr>
          </w:trPrChange>
        </w:trPr>
        <w:tc>
          <w:tcPr>
            <w:tcW w:w="2720" w:type="dxa"/>
            <w:gridSpan w:val="2"/>
            <w:shd w:val="clear" w:color="auto" w:fill="auto"/>
            <w:vAlign w:val="center"/>
            <w:hideMark/>
            <w:tcPrChange w:id="175" w:author="user" w:date="2021-06-10T12:43:00Z">
              <w:tcPr>
                <w:tcW w:w="2802" w:type="dxa"/>
                <w:gridSpan w:val="6"/>
                <w:shd w:val="clear" w:color="auto" w:fill="auto"/>
                <w:vAlign w:val="center"/>
                <w:hideMark/>
              </w:tcPr>
            </w:tcPrChange>
          </w:tcPr>
          <w:p w14:paraId="48778A6F" w14:textId="77777777" w:rsidR="006A5CC0" w:rsidRPr="00665244" w:rsidDel="00401E1D" w:rsidRDefault="006A5CC0" w:rsidP="006A5CC0">
            <w:pPr>
              <w:widowControl/>
              <w:jc w:val="left"/>
              <w:rPr>
                <w:del w:id="176" w:author="微软用户" w:date="2021-06-10T10:22:00Z"/>
                <w:rFonts w:ascii="宋体" w:eastAsia="宋体" w:hAnsi="宋体" w:cs="宋体"/>
                <w:kern w:val="0"/>
                <w:sz w:val="24"/>
                <w:szCs w:val="24"/>
                <w:rPrChange w:id="177" w:author="韩亚杰" w:date="2021-06-15T16:07:00Z">
                  <w:rPr>
                    <w:del w:id="178" w:author="微软用户" w:date="2021-06-10T10:22:00Z"/>
                    <w:rFonts w:ascii="宋体" w:eastAsia="宋体" w:hAnsi="宋体" w:cs="宋体"/>
                    <w:color w:val="000000"/>
                    <w:kern w:val="0"/>
                    <w:sz w:val="24"/>
                    <w:szCs w:val="24"/>
                  </w:rPr>
                </w:rPrChange>
              </w:rPr>
            </w:pPr>
            <w:del w:id="179" w:author="微软用户" w:date="2021-06-10T10:22:00Z">
              <w:r w:rsidRPr="00665244" w:rsidDel="00401E1D">
                <w:rPr>
                  <w:rFonts w:ascii="宋体" w:eastAsia="宋体" w:hAnsi="宋体" w:cs="宋体" w:hint="eastAsia"/>
                  <w:kern w:val="0"/>
                  <w:sz w:val="24"/>
                  <w:szCs w:val="24"/>
                  <w:rPrChange w:id="180" w:author="韩亚杰" w:date="2021-06-15T16:07:00Z">
                    <w:rPr>
                      <w:rFonts w:ascii="宋体" w:eastAsia="宋体" w:hAnsi="宋体" w:cs="宋体" w:hint="eastAsia"/>
                      <w:color w:val="000000"/>
                      <w:kern w:val="0"/>
                      <w:sz w:val="24"/>
                      <w:szCs w:val="24"/>
                    </w:rPr>
                  </w:rPrChange>
                </w:rPr>
                <w:delText>东车间办公楼第三层区域</w:delText>
              </w:r>
            </w:del>
          </w:p>
        </w:tc>
        <w:tc>
          <w:tcPr>
            <w:tcW w:w="1523" w:type="dxa"/>
            <w:gridSpan w:val="3"/>
            <w:shd w:val="clear" w:color="auto" w:fill="auto"/>
            <w:vAlign w:val="center"/>
            <w:hideMark/>
            <w:tcPrChange w:id="181" w:author="user" w:date="2021-06-10T12:43:00Z">
              <w:tcPr>
                <w:tcW w:w="1559" w:type="dxa"/>
                <w:gridSpan w:val="5"/>
                <w:shd w:val="clear" w:color="auto" w:fill="auto"/>
                <w:vAlign w:val="center"/>
                <w:hideMark/>
              </w:tcPr>
            </w:tcPrChange>
          </w:tcPr>
          <w:p w14:paraId="2D069360" w14:textId="77777777" w:rsidR="006A5CC0" w:rsidRPr="00665244" w:rsidDel="00401E1D" w:rsidRDefault="006B5537" w:rsidP="006A5CC0">
            <w:pPr>
              <w:widowControl/>
              <w:jc w:val="center"/>
              <w:rPr>
                <w:del w:id="182" w:author="微软用户" w:date="2021-06-10T10:22:00Z"/>
                <w:rFonts w:ascii="宋体" w:eastAsia="宋体" w:hAnsi="宋体" w:cs="宋体"/>
                <w:kern w:val="0"/>
                <w:sz w:val="24"/>
                <w:szCs w:val="24"/>
                <w:rPrChange w:id="183" w:author="韩亚杰" w:date="2021-06-15T16:07:00Z">
                  <w:rPr>
                    <w:del w:id="184" w:author="微软用户" w:date="2021-06-10T10:22:00Z"/>
                    <w:rFonts w:ascii="宋体" w:eastAsia="宋体" w:hAnsi="宋体" w:cs="宋体"/>
                    <w:color w:val="FF0000"/>
                    <w:kern w:val="0"/>
                    <w:sz w:val="24"/>
                    <w:szCs w:val="24"/>
                  </w:rPr>
                </w:rPrChange>
              </w:rPr>
            </w:pPr>
            <w:del w:id="185" w:author="微软用户" w:date="2021-06-10T10:22:00Z">
              <w:r w:rsidRPr="00665244" w:rsidDel="00401E1D">
                <w:rPr>
                  <w:rFonts w:ascii="宋体" w:eastAsia="宋体" w:hAnsi="宋体" w:cs="宋体"/>
                  <w:kern w:val="0"/>
                  <w:sz w:val="24"/>
                  <w:szCs w:val="24"/>
                  <w:rPrChange w:id="186" w:author="韩亚杰" w:date="2021-06-15T16:07:00Z">
                    <w:rPr>
                      <w:rFonts w:ascii="宋体" w:eastAsia="宋体" w:hAnsi="宋体" w:cs="宋体"/>
                      <w:color w:val="FF0000"/>
                      <w:kern w:val="0"/>
                      <w:sz w:val="24"/>
                      <w:szCs w:val="24"/>
                    </w:rPr>
                  </w:rPrChange>
                </w:rPr>
                <w:delText>375</w:delText>
              </w:r>
            </w:del>
          </w:p>
        </w:tc>
        <w:tc>
          <w:tcPr>
            <w:tcW w:w="1424" w:type="dxa"/>
            <w:gridSpan w:val="2"/>
            <w:shd w:val="clear" w:color="auto" w:fill="auto"/>
            <w:noWrap/>
            <w:vAlign w:val="center"/>
            <w:hideMark/>
            <w:tcPrChange w:id="187" w:author="user" w:date="2021-06-10T12:43:00Z">
              <w:tcPr>
                <w:tcW w:w="1466" w:type="dxa"/>
                <w:gridSpan w:val="3"/>
                <w:shd w:val="clear" w:color="auto" w:fill="auto"/>
                <w:noWrap/>
                <w:vAlign w:val="center"/>
                <w:hideMark/>
              </w:tcPr>
            </w:tcPrChange>
          </w:tcPr>
          <w:p w14:paraId="7050958D" w14:textId="77777777" w:rsidR="006A5CC0" w:rsidRPr="00665244" w:rsidDel="00401E1D" w:rsidRDefault="006A5CC0" w:rsidP="006A5CC0">
            <w:pPr>
              <w:widowControl/>
              <w:jc w:val="center"/>
              <w:rPr>
                <w:del w:id="188" w:author="微软用户" w:date="2021-06-10T10:22:00Z"/>
                <w:rFonts w:ascii="宋体" w:eastAsia="宋体" w:hAnsi="宋体" w:cs="宋体"/>
                <w:kern w:val="0"/>
                <w:sz w:val="24"/>
                <w:szCs w:val="24"/>
                <w:rPrChange w:id="189" w:author="韩亚杰" w:date="2021-06-15T16:07:00Z">
                  <w:rPr>
                    <w:del w:id="190" w:author="微软用户" w:date="2021-06-10T10:22:00Z"/>
                    <w:rFonts w:ascii="宋体" w:eastAsia="宋体" w:hAnsi="宋体" w:cs="宋体"/>
                    <w:color w:val="000000"/>
                    <w:kern w:val="0"/>
                    <w:sz w:val="24"/>
                    <w:szCs w:val="24"/>
                  </w:rPr>
                </w:rPrChange>
              </w:rPr>
            </w:pPr>
            <w:del w:id="191" w:author="微软用户" w:date="2021-06-10T10:22:00Z">
              <w:r w:rsidRPr="00665244" w:rsidDel="00401E1D">
                <w:rPr>
                  <w:rFonts w:ascii="宋体" w:eastAsia="宋体" w:hAnsi="宋体" w:cs="宋体"/>
                  <w:kern w:val="0"/>
                  <w:sz w:val="24"/>
                  <w:szCs w:val="24"/>
                  <w:rPrChange w:id="192" w:author="韩亚杰" w:date="2021-06-15T16:07:00Z">
                    <w:rPr>
                      <w:rFonts w:ascii="宋体" w:eastAsia="宋体" w:hAnsi="宋体" w:cs="宋体"/>
                      <w:color w:val="000000"/>
                      <w:kern w:val="0"/>
                      <w:sz w:val="24"/>
                      <w:szCs w:val="24"/>
                    </w:rPr>
                  </w:rPrChange>
                </w:rPr>
                <w:delText>1.2</w:delText>
              </w:r>
            </w:del>
          </w:p>
        </w:tc>
        <w:tc>
          <w:tcPr>
            <w:tcW w:w="1378" w:type="dxa"/>
            <w:gridSpan w:val="2"/>
            <w:shd w:val="clear" w:color="auto" w:fill="auto"/>
            <w:noWrap/>
            <w:vAlign w:val="center"/>
            <w:hideMark/>
            <w:tcPrChange w:id="193" w:author="user" w:date="2021-06-10T12:43:00Z">
              <w:tcPr>
                <w:tcW w:w="1418" w:type="dxa"/>
                <w:gridSpan w:val="3"/>
                <w:shd w:val="clear" w:color="auto" w:fill="auto"/>
                <w:noWrap/>
                <w:vAlign w:val="center"/>
                <w:hideMark/>
              </w:tcPr>
            </w:tcPrChange>
          </w:tcPr>
          <w:p w14:paraId="5E862D98" w14:textId="77777777" w:rsidR="006A5CC0" w:rsidRPr="00665244" w:rsidDel="00401E1D" w:rsidRDefault="00C51CC7" w:rsidP="00635340">
            <w:pPr>
              <w:widowControl/>
              <w:jc w:val="center"/>
              <w:rPr>
                <w:del w:id="194" w:author="微软用户" w:date="2021-06-10T10:22:00Z"/>
                <w:rFonts w:ascii="Calibri" w:eastAsia="宋体" w:hAnsi="Calibri" w:cs="宋体"/>
                <w:kern w:val="0"/>
                <w:sz w:val="24"/>
                <w:szCs w:val="24"/>
                <w:rPrChange w:id="195" w:author="韩亚杰" w:date="2021-06-15T16:07:00Z">
                  <w:rPr>
                    <w:del w:id="196" w:author="微软用户" w:date="2021-06-10T10:22:00Z"/>
                    <w:rFonts w:ascii="Calibri" w:eastAsia="宋体" w:hAnsi="Calibri" w:cs="宋体"/>
                    <w:color w:val="000000"/>
                    <w:kern w:val="0"/>
                    <w:sz w:val="24"/>
                    <w:szCs w:val="24"/>
                  </w:rPr>
                </w:rPrChange>
              </w:rPr>
            </w:pPr>
            <w:del w:id="197" w:author="微软用户" w:date="2021-06-10T10:22:00Z">
              <w:r w:rsidRPr="00665244" w:rsidDel="00401E1D">
                <w:rPr>
                  <w:rFonts w:ascii="Calibri" w:eastAsia="宋体" w:hAnsi="Calibri" w:cs="宋体"/>
                  <w:kern w:val="0"/>
                  <w:sz w:val="24"/>
                  <w:szCs w:val="24"/>
                  <w:rPrChange w:id="198" w:author="韩亚杰" w:date="2021-06-15T16:07:00Z">
                    <w:rPr>
                      <w:rFonts w:ascii="Calibri" w:eastAsia="宋体" w:hAnsi="Calibri" w:cs="宋体"/>
                      <w:color w:val="000000"/>
                      <w:kern w:val="0"/>
                      <w:sz w:val="24"/>
                      <w:szCs w:val="24"/>
                    </w:rPr>
                  </w:rPrChange>
                </w:rPr>
                <w:delText>164250</w:delText>
              </w:r>
            </w:del>
          </w:p>
        </w:tc>
        <w:tc>
          <w:tcPr>
            <w:tcW w:w="2828" w:type="dxa"/>
            <w:gridSpan w:val="3"/>
            <w:shd w:val="clear" w:color="auto" w:fill="auto"/>
            <w:noWrap/>
            <w:vAlign w:val="center"/>
            <w:hideMark/>
            <w:tcPrChange w:id="199" w:author="user" w:date="2021-06-10T12:43:00Z">
              <w:tcPr>
                <w:tcW w:w="2928" w:type="dxa"/>
                <w:gridSpan w:val="4"/>
                <w:shd w:val="clear" w:color="auto" w:fill="auto"/>
                <w:noWrap/>
                <w:vAlign w:val="center"/>
                <w:hideMark/>
              </w:tcPr>
            </w:tcPrChange>
          </w:tcPr>
          <w:p w14:paraId="5C90054C" w14:textId="77777777" w:rsidR="006A5CC0" w:rsidRPr="00665244" w:rsidDel="00401E1D" w:rsidRDefault="006A5CC0" w:rsidP="006A5CC0">
            <w:pPr>
              <w:widowControl/>
              <w:jc w:val="left"/>
              <w:rPr>
                <w:del w:id="200" w:author="微软用户" w:date="2021-06-10T10:22:00Z"/>
                <w:rFonts w:ascii="Calibri" w:eastAsia="宋体" w:hAnsi="Calibri" w:cs="宋体"/>
                <w:kern w:val="0"/>
                <w:sz w:val="24"/>
                <w:szCs w:val="24"/>
                <w:rPrChange w:id="201" w:author="韩亚杰" w:date="2021-06-15T16:07:00Z">
                  <w:rPr>
                    <w:del w:id="202" w:author="微软用户" w:date="2021-06-10T10:22:00Z"/>
                    <w:rFonts w:ascii="Calibri" w:eastAsia="宋体" w:hAnsi="Calibri" w:cs="宋体"/>
                    <w:color w:val="000000"/>
                    <w:kern w:val="0"/>
                    <w:sz w:val="24"/>
                    <w:szCs w:val="24"/>
                  </w:rPr>
                </w:rPrChange>
              </w:rPr>
            </w:pPr>
          </w:p>
        </w:tc>
      </w:tr>
      <w:tr w:rsidR="006A5CC0" w:rsidRPr="00665244" w:rsidDel="00401E1D" w14:paraId="4999A42D" w14:textId="77777777" w:rsidTr="00DA289B">
        <w:trPr>
          <w:trHeight w:val="1095"/>
          <w:tblHeader/>
          <w:del w:id="203" w:author="微软用户" w:date="2021-06-10T10:22:00Z"/>
          <w:trPrChange w:id="204" w:author="user" w:date="2021-06-10T12:43:00Z">
            <w:trPr>
              <w:gridAfter w:val="0"/>
              <w:wAfter w:w="1320" w:type="dxa"/>
              <w:trHeight w:val="1095"/>
              <w:tblHeader/>
            </w:trPr>
          </w:trPrChange>
        </w:trPr>
        <w:tc>
          <w:tcPr>
            <w:tcW w:w="2720" w:type="dxa"/>
            <w:gridSpan w:val="2"/>
            <w:shd w:val="clear" w:color="auto" w:fill="auto"/>
            <w:vAlign w:val="center"/>
            <w:hideMark/>
            <w:tcPrChange w:id="205" w:author="user" w:date="2021-06-10T12:43:00Z">
              <w:tcPr>
                <w:tcW w:w="2802" w:type="dxa"/>
                <w:gridSpan w:val="6"/>
                <w:shd w:val="clear" w:color="auto" w:fill="auto"/>
                <w:vAlign w:val="center"/>
                <w:hideMark/>
              </w:tcPr>
            </w:tcPrChange>
          </w:tcPr>
          <w:p w14:paraId="47F00140" w14:textId="77777777" w:rsidR="006A5CC0" w:rsidRPr="00665244" w:rsidDel="00401E1D" w:rsidRDefault="006A5CC0" w:rsidP="006A5CC0">
            <w:pPr>
              <w:widowControl/>
              <w:jc w:val="left"/>
              <w:rPr>
                <w:del w:id="206" w:author="微软用户" w:date="2021-06-10T10:22:00Z"/>
                <w:rFonts w:ascii="宋体" w:eastAsia="宋体" w:hAnsi="宋体" w:cs="宋体"/>
                <w:kern w:val="0"/>
                <w:sz w:val="24"/>
                <w:szCs w:val="24"/>
                <w:rPrChange w:id="207" w:author="韩亚杰" w:date="2021-06-15T16:07:00Z">
                  <w:rPr>
                    <w:del w:id="208" w:author="微软用户" w:date="2021-06-10T10:22:00Z"/>
                    <w:rFonts w:ascii="宋体" w:eastAsia="宋体" w:hAnsi="宋体" w:cs="宋体"/>
                    <w:color w:val="000000"/>
                    <w:kern w:val="0"/>
                    <w:sz w:val="24"/>
                    <w:szCs w:val="24"/>
                  </w:rPr>
                </w:rPrChange>
              </w:rPr>
            </w:pPr>
            <w:del w:id="209" w:author="微软用户" w:date="2021-06-10T10:22:00Z">
              <w:r w:rsidRPr="00665244" w:rsidDel="00401E1D">
                <w:rPr>
                  <w:rFonts w:ascii="宋体" w:eastAsia="宋体" w:hAnsi="宋体" w:cs="宋体" w:hint="eastAsia"/>
                  <w:kern w:val="0"/>
                  <w:sz w:val="24"/>
                  <w:szCs w:val="24"/>
                  <w:rPrChange w:id="210" w:author="韩亚杰" w:date="2021-06-15T16:07:00Z">
                    <w:rPr>
                      <w:rFonts w:ascii="宋体" w:eastAsia="宋体" w:hAnsi="宋体" w:cs="宋体" w:hint="eastAsia"/>
                      <w:color w:val="000000"/>
                      <w:kern w:val="0"/>
                      <w:sz w:val="24"/>
                      <w:szCs w:val="24"/>
                    </w:rPr>
                  </w:rPrChange>
                </w:rPr>
                <w:delText>东车间办公楼第一层东侧区域</w:delText>
              </w:r>
            </w:del>
          </w:p>
        </w:tc>
        <w:tc>
          <w:tcPr>
            <w:tcW w:w="1523" w:type="dxa"/>
            <w:gridSpan w:val="3"/>
            <w:shd w:val="clear" w:color="auto" w:fill="auto"/>
            <w:vAlign w:val="center"/>
            <w:hideMark/>
            <w:tcPrChange w:id="211" w:author="user" w:date="2021-06-10T12:43:00Z">
              <w:tcPr>
                <w:tcW w:w="1559" w:type="dxa"/>
                <w:gridSpan w:val="5"/>
                <w:shd w:val="clear" w:color="auto" w:fill="auto"/>
                <w:vAlign w:val="center"/>
                <w:hideMark/>
              </w:tcPr>
            </w:tcPrChange>
          </w:tcPr>
          <w:p w14:paraId="5D6CD44E" w14:textId="77777777" w:rsidR="006A5CC0" w:rsidRPr="00665244" w:rsidDel="00401E1D" w:rsidRDefault="00C51CC7" w:rsidP="006A5CC0">
            <w:pPr>
              <w:widowControl/>
              <w:jc w:val="center"/>
              <w:rPr>
                <w:del w:id="212" w:author="微软用户" w:date="2021-06-10T10:22:00Z"/>
                <w:rFonts w:ascii="宋体" w:eastAsia="宋体" w:hAnsi="宋体" w:cs="宋体"/>
                <w:kern w:val="0"/>
                <w:sz w:val="24"/>
                <w:szCs w:val="24"/>
                <w:rPrChange w:id="213" w:author="韩亚杰" w:date="2021-06-15T16:07:00Z">
                  <w:rPr>
                    <w:del w:id="214" w:author="微软用户" w:date="2021-06-10T10:22:00Z"/>
                    <w:rFonts w:ascii="宋体" w:eastAsia="宋体" w:hAnsi="宋体" w:cs="宋体"/>
                    <w:color w:val="FF0000"/>
                    <w:kern w:val="0"/>
                    <w:sz w:val="24"/>
                    <w:szCs w:val="24"/>
                  </w:rPr>
                </w:rPrChange>
              </w:rPr>
            </w:pPr>
            <w:del w:id="215" w:author="微软用户" w:date="2021-06-10T10:22:00Z">
              <w:r w:rsidRPr="00665244" w:rsidDel="00401E1D">
                <w:rPr>
                  <w:rFonts w:ascii="宋体" w:eastAsia="宋体" w:hAnsi="宋体" w:cs="宋体"/>
                  <w:kern w:val="0"/>
                  <w:sz w:val="24"/>
                  <w:szCs w:val="24"/>
                  <w:rPrChange w:id="216" w:author="韩亚杰" w:date="2021-06-15T16:07:00Z">
                    <w:rPr>
                      <w:rFonts w:ascii="宋体" w:eastAsia="宋体" w:hAnsi="宋体" w:cs="宋体"/>
                      <w:color w:val="FF0000"/>
                      <w:kern w:val="0"/>
                      <w:sz w:val="24"/>
                      <w:szCs w:val="24"/>
                    </w:rPr>
                  </w:rPrChange>
                </w:rPr>
                <w:delText>187.5</w:delText>
              </w:r>
            </w:del>
          </w:p>
        </w:tc>
        <w:tc>
          <w:tcPr>
            <w:tcW w:w="1424" w:type="dxa"/>
            <w:gridSpan w:val="2"/>
            <w:shd w:val="clear" w:color="auto" w:fill="auto"/>
            <w:noWrap/>
            <w:vAlign w:val="center"/>
            <w:hideMark/>
            <w:tcPrChange w:id="217" w:author="user" w:date="2021-06-10T12:43:00Z">
              <w:tcPr>
                <w:tcW w:w="1466" w:type="dxa"/>
                <w:gridSpan w:val="3"/>
                <w:shd w:val="clear" w:color="auto" w:fill="auto"/>
                <w:noWrap/>
                <w:vAlign w:val="center"/>
                <w:hideMark/>
              </w:tcPr>
            </w:tcPrChange>
          </w:tcPr>
          <w:p w14:paraId="3319AF4B" w14:textId="77777777" w:rsidR="006A5CC0" w:rsidRPr="00665244" w:rsidDel="00401E1D" w:rsidRDefault="006A5CC0" w:rsidP="006A5CC0">
            <w:pPr>
              <w:widowControl/>
              <w:jc w:val="center"/>
              <w:rPr>
                <w:del w:id="218" w:author="微软用户" w:date="2021-06-10T10:22:00Z"/>
                <w:rFonts w:ascii="宋体" w:eastAsia="宋体" w:hAnsi="宋体" w:cs="宋体"/>
                <w:kern w:val="0"/>
                <w:sz w:val="24"/>
                <w:szCs w:val="24"/>
                <w:rPrChange w:id="219" w:author="韩亚杰" w:date="2021-06-15T16:07:00Z">
                  <w:rPr>
                    <w:del w:id="220" w:author="微软用户" w:date="2021-06-10T10:22:00Z"/>
                    <w:rFonts w:ascii="宋体" w:eastAsia="宋体" w:hAnsi="宋体" w:cs="宋体"/>
                    <w:color w:val="000000"/>
                    <w:kern w:val="0"/>
                    <w:sz w:val="24"/>
                    <w:szCs w:val="24"/>
                  </w:rPr>
                </w:rPrChange>
              </w:rPr>
            </w:pPr>
            <w:del w:id="221" w:author="微软用户" w:date="2021-06-10T10:22:00Z">
              <w:r w:rsidRPr="00665244" w:rsidDel="00401E1D">
                <w:rPr>
                  <w:rFonts w:ascii="宋体" w:eastAsia="宋体" w:hAnsi="宋体" w:cs="宋体"/>
                  <w:kern w:val="0"/>
                  <w:sz w:val="24"/>
                  <w:szCs w:val="24"/>
                  <w:rPrChange w:id="222" w:author="韩亚杰" w:date="2021-06-15T16:07:00Z">
                    <w:rPr>
                      <w:rFonts w:ascii="宋体" w:eastAsia="宋体" w:hAnsi="宋体" w:cs="宋体"/>
                      <w:color w:val="000000"/>
                      <w:kern w:val="0"/>
                      <w:sz w:val="24"/>
                      <w:szCs w:val="24"/>
                    </w:rPr>
                  </w:rPrChange>
                </w:rPr>
                <w:delText>1.2</w:delText>
              </w:r>
            </w:del>
          </w:p>
        </w:tc>
        <w:tc>
          <w:tcPr>
            <w:tcW w:w="1378" w:type="dxa"/>
            <w:gridSpan w:val="2"/>
            <w:shd w:val="clear" w:color="auto" w:fill="auto"/>
            <w:noWrap/>
            <w:vAlign w:val="center"/>
            <w:hideMark/>
            <w:tcPrChange w:id="223" w:author="user" w:date="2021-06-10T12:43:00Z">
              <w:tcPr>
                <w:tcW w:w="1418" w:type="dxa"/>
                <w:gridSpan w:val="3"/>
                <w:shd w:val="clear" w:color="auto" w:fill="auto"/>
                <w:noWrap/>
                <w:vAlign w:val="center"/>
                <w:hideMark/>
              </w:tcPr>
            </w:tcPrChange>
          </w:tcPr>
          <w:p w14:paraId="7B66ACDB" w14:textId="77777777" w:rsidR="006A5CC0" w:rsidRPr="00665244" w:rsidDel="00401E1D" w:rsidRDefault="00C51CC7" w:rsidP="00635340">
            <w:pPr>
              <w:widowControl/>
              <w:jc w:val="center"/>
              <w:rPr>
                <w:del w:id="224" w:author="微软用户" w:date="2021-06-10T10:22:00Z"/>
                <w:rFonts w:ascii="Calibri" w:eastAsia="宋体" w:hAnsi="Calibri" w:cs="宋体"/>
                <w:kern w:val="0"/>
                <w:sz w:val="24"/>
                <w:szCs w:val="24"/>
                <w:rPrChange w:id="225" w:author="韩亚杰" w:date="2021-06-15T16:07:00Z">
                  <w:rPr>
                    <w:del w:id="226" w:author="微软用户" w:date="2021-06-10T10:22:00Z"/>
                    <w:rFonts w:ascii="Calibri" w:eastAsia="宋体" w:hAnsi="Calibri" w:cs="宋体"/>
                    <w:color w:val="000000"/>
                    <w:kern w:val="0"/>
                    <w:sz w:val="24"/>
                    <w:szCs w:val="24"/>
                  </w:rPr>
                </w:rPrChange>
              </w:rPr>
            </w:pPr>
            <w:del w:id="227" w:author="微软用户" w:date="2021-06-10T10:22:00Z">
              <w:r w:rsidRPr="00665244" w:rsidDel="00401E1D">
                <w:rPr>
                  <w:rFonts w:ascii="Calibri" w:eastAsia="宋体" w:hAnsi="Calibri" w:cs="宋体"/>
                  <w:kern w:val="0"/>
                  <w:sz w:val="24"/>
                  <w:szCs w:val="24"/>
                  <w:rPrChange w:id="228" w:author="韩亚杰" w:date="2021-06-15T16:07:00Z">
                    <w:rPr>
                      <w:rFonts w:ascii="Calibri" w:eastAsia="宋体" w:hAnsi="Calibri" w:cs="宋体"/>
                      <w:color w:val="000000"/>
                      <w:kern w:val="0"/>
                      <w:sz w:val="24"/>
                      <w:szCs w:val="24"/>
                    </w:rPr>
                  </w:rPrChange>
                </w:rPr>
                <w:delText>82125</w:delText>
              </w:r>
            </w:del>
          </w:p>
        </w:tc>
        <w:tc>
          <w:tcPr>
            <w:tcW w:w="2828" w:type="dxa"/>
            <w:gridSpan w:val="3"/>
            <w:shd w:val="clear" w:color="auto" w:fill="auto"/>
            <w:noWrap/>
            <w:vAlign w:val="center"/>
            <w:hideMark/>
            <w:tcPrChange w:id="229" w:author="user" w:date="2021-06-10T12:43:00Z">
              <w:tcPr>
                <w:tcW w:w="2928" w:type="dxa"/>
                <w:gridSpan w:val="4"/>
                <w:shd w:val="clear" w:color="auto" w:fill="auto"/>
                <w:noWrap/>
                <w:vAlign w:val="center"/>
                <w:hideMark/>
              </w:tcPr>
            </w:tcPrChange>
          </w:tcPr>
          <w:p w14:paraId="2D023AE1" w14:textId="77777777" w:rsidR="006A5CC0" w:rsidRPr="00665244" w:rsidDel="00401E1D" w:rsidRDefault="006A5CC0" w:rsidP="006A5CC0">
            <w:pPr>
              <w:widowControl/>
              <w:jc w:val="left"/>
              <w:rPr>
                <w:del w:id="230" w:author="微软用户" w:date="2021-06-10T10:22:00Z"/>
                <w:rFonts w:ascii="Calibri" w:eastAsia="宋体" w:hAnsi="Calibri" w:cs="宋体"/>
                <w:kern w:val="0"/>
                <w:sz w:val="24"/>
                <w:szCs w:val="24"/>
                <w:rPrChange w:id="231" w:author="韩亚杰" w:date="2021-06-15T16:07:00Z">
                  <w:rPr>
                    <w:del w:id="232" w:author="微软用户" w:date="2021-06-10T10:22:00Z"/>
                    <w:rFonts w:ascii="Calibri" w:eastAsia="宋体" w:hAnsi="Calibri" w:cs="宋体"/>
                    <w:color w:val="000000"/>
                    <w:kern w:val="0"/>
                    <w:sz w:val="24"/>
                    <w:szCs w:val="24"/>
                  </w:rPr>
                </w:rPrChange>
              </w:rPr>
            </w:pPr>
          </w:p>
        </w:tc>
      </w:tr>
      <w:tr w:rsidR="006A5CC0" w:rsidRPr="00665244" w:rsidDel="00401E1D" w14:paraId="754642EE" w14:textId="77777777" w:rsidTr="00DA289B">
        <w:trPr>
          <w:trHeight w:val="858"/>
          <w:tblHeader/>
          <w:del w:id="233" w:author="微软用户" w:date="2021-06-10T10:22:00Z"/>
          <w:trPrChange w:id="234" w:author="user" w:date="2021-06-10T12:43:00Z">
            <w:trPr>
              <w:gridAfter w:val="0"/>
              <w:wAfter w:w="1320" w:type="dxa"/>
              <w:trHeight w:val="858"/>
              <w:tblHeader/>
            </w:trPr>
          </w:trPrChange>
        </w:trPr>
        <w:tc>
          <w:tcPr>
            <w:tcW w:w="2720" w:type="dxa"/>
            <w:gridSpan w:val="2"/>
            <w:shd w:val="clear" w:color="auto" w:fill="auto"/>
            <w:vAlign w:val="center"/>
            <w:hideMark/>
            <w:tcPrChange w:id="235" w:author="user" w:date="2021-06-10T12:43:00Z">
              <w:tcPr>
                <w:tcW w:w="2802" w:type="dxa"/>
                <w:gridSpan w:val="6"/>
                <w:shd w:val="clear" w:color="auto" w:fill="auto"/>
                <w:vAlign w:val="center"/>
                <w:hideMark/>
              </w:tcPr>
            </w:tcPrChange>
          </w:tcPr>
          <w:p w14:paraId="263C3568" w14:textId="77777777" w:rsidR="006A5CC0" w:rsidRPr="00665244" w:rsidDel="00401E1D" w:rsidRDefault="006A5CC0" w:rsidP="006A5CC0">
            <w:pPr>
              <w:widowControl/>
              <w:jc w:val="left"/>
              <w:rPr>
                <w:del w:id="236" w:author="微软用户" w:date="2021-06-10T10:22:00Z"/>
                <w:rFonts w:ascii="宋体" w:eastAsia="宋体" w:hAnsi="宋体" w:cs="宋体"/>
                <w:kern w:val="0"/>
                <w:sz w:val="24"/>
                <w:szCs w:val="24"/>
                <w:rPrChange w:id="237" w:author="韩亚杰" w:date="2021-06-15T16:07:00Z">
                  <w:rPr>
                    <w:del w:id="238" w:author="微软用户" w:date="2021-06-10T10:22:00Z"/>
                    <w:rFonts w:ascii="宋体" w:eastAsia="宋体" w:hAnsi="宋体" w:cs="宋体"/>
                    <w:color w:val="000000"/>
                    <w:kern w:val="0"/>
                    <w:sz w:val="24"/>
                    <w:szCs w:val="24"/>
                  </w:rPr>
                </w:rPrChange>
              </w:rPr>
            </w:pPr>
            <w:del w:id="239" w:author="微软用户" w:date="2021-06-10T10:22:00Z">
              <w:r w:rsidRPr="00665244" w:rsidDel="00401E1D">
                <w:rPr>
                  <w:rFonts w:ascii="宋体" w:eastAsia="宋体" w:hAnsi="宋体" w:cs="宋体" w:hint="eastAsia"/>
                  <w:kern w:val="0"/>
                  <w:sz w:val="24"/>
                  <w:szCs w:val="24"/>
                  <w:rPrChange w:id="240" w:author="韩亚杰" w:date="2021-06-15T16:07:00Z">
                    <w:rPr>
                      <w:rFonts w:ascii="宋体" w:eastAsia="宋体" w:hAnsi="宋体" w:cs="宋体" w:hint="eastAsia"/>
                      <w:color w:val="000000"/>
                      <w:kern w:val="0"/>
                      <w:sz w:val="24"/>
                      <w:szCs w:val="24"/>
                    </w:rPr>
                  </w:rPrChange>
                </w:rPr>
                <w:delText>东车间办公楼第二层办公室</w:delText>
              </w:r>
              <w:r w:rsidRPr="00665244" w:rsidDel="00401E1D">
                <w:rPr>
                  <w:rFonts w:ascii="宋体" w:eastAsia="宋体" w:hAnsi="宋体" w:cs="宋体"/>
                  <w:kern w:val="0"/>
                  <w:sz w:val="24"/>
                  <w:szCs w:val="24"/>
                  <w:rPrChange w:id="241" w:author="韩亚杰" w:date="2021-06-15T16:07:00Z">
                    <w:rPr>
                      <w:rFonts w:ascii="宋体" w:eastAsia="宋体" w:hAnsi="宋体" w:cs="宋体"/>
                      <w:color w:val="000000"/>
                      <w:kern w:val="0"/>
                      <w:sz w:val="24"/>
                      <w:szCs w:val="24"/>
                    </w:rPr>
                  </w:rPrChange>
                </w:rPr>
                <w:delText>1间</w:delText>
              </w:r>
            </w:del>
          </w:p>
        </w:tc>
        <w:tc>
          <w:tcPr>
            <w:tcW w:w="1523" w:type="dxa"/>
            <w:gridSpan w:val="3"/>
            <w:shd w:val="clear" w:color="auto" w:fill="auto"/>
            <w:vAlign w:val="center"/>
            <w:hideMark/>
            <w:tcPrChange w:id="242" w:author="user" w:date="2021-06-10T12:43:00Z">
              <w:tcPr>
                <w:tcW w:w="1559" w:type="dxa"/>
                <w:gridSpan w:val="5"/>
                <w:shd w:val="clear" w:color="auto" w:fill="auto"/>
                <w:vAlign w:val="center"/>
                <w:hideMark/>
              </w:tcPr>
            </w:tcPrChange>
          </w:tcPr>
          <w:p w14:paraId="6ED98F33" w14:textId="77777777" w:rsidR="006A5CC0" w:rsidRPr="00665244" w:rsidDel="00401E1D" w:rsidRDefault="00C51CC7" w:rsidP="00197D1F">
            <w:pPr>
              <w:widowControl/>
              <w:jc w:val="center"/>
              <w:rPr>
                <w:del w:id="243" w:author="微软用户" w:date="2021-06-10T10:22:00Z"/>
                <w:rFonts w:ascii="Calibri" w:eastAsia="宋体" w:hAnsi="Calibri" w:cs="宋体"/>
                <w:kern w:val="0"/>
                <w:sz w:val="24"/>
                <w:szCs w:val="24"/>
                <w:rPrChange w:id="244" w:author="韩亚杰" w:date="2021-06-15T16:07:00Z">
                  <w:rPr>
                    <w:del w:id="245" w:author="微软用户" w:date="2021-06-10T10:22:00Z"/>
                    <w:rFonts w:ascii="Calibri" w:eastAsia="宋体" w:hAnsi="Calibri" w:cs="宋体"/>
                    <w:color w:val="FF0000"/>
                    <w:kern w:val="0"/>
                    <w:sz w:val="24"/>
                    <w:szCs w:val="24"/>
                  </w:rPr>
                </w:rPrChange>
              </w:rPr>
            </w:pPr>
            <w:del w:id="246" w:author="微软用户" w:date="2021-06-10T10:22:00Z">
              <w:r w:rsidRPr="00665244" w:rsidDel="00401E1D">
                <w:rPr>
                  <w:rFonts w:ascii="Calibri" w:eastAsia="宋体" w:hAnsi="Calibri" w:cs="宋体"/>
                  <w:kern w:val="0"/>
                  <w:sz w:val="24"/>
                  <w:szCs w:val="24"/>
                  <w:rPrChange w:id="247" w:author="韩亚杰" w:date="2021-06-15T16:07:00Z">
                    <w:rPr>
                      <w:rFonts w:ascii="Calibri" w:eastAsia="宋体" w:hAnsi="Calibri" w:cs="宋体"/>
                      <w:color w:val="FF0000"/>
                      <w:kern w:val="0"/>
                      <w:sz w:val="24"/>
                      <w:szCs w:val="24"/>
                    </w:rPr>
                  </w:rPrChange>
                </w:rPr>
                <w:delText>37.</w:delText>
              </w:r>
              <w:r w:rsidR="00197D1F" w:rsidRPr="00665244" w:rsidDel="00401E1D">
                <w:rPr>
                  <w:rFonts w:ascii="Calibri" w:eastAsia="宋体" w:hAnsi="Calibri" w:cs="宋体"/>
                  <w:kern w:val="0"/>
                  <w:sz w:val="24"/>
                  <w:szCs w:val="24"/>
                  <w:rPrChange w:id="248" w:author="韩亚杰" w:date="2021-06-15T16:07:00Z">
                    <w:rPr>
                      <w:rFonts w:ascii="Calibri" w:eastAsia="宋体" w:hAnsi="Calibri" w:cs="宋体"/>
                      <w:color w:val="FF0000"/>
                      <w:kern w:val="0"/>
                      <w:sz w:val="24"/>
                      <w:szCs w:val="24"/>
                    </w:rPr>
                  </w:rPrChange>
                </w:rPr>
                <w:delText>7</w:delText>
              </w:r>
            </w:del>
          </w:p>
        </w:tc>
        <w:tc>
          <w:tcPr>
            <w:tcW w:w="1424" w:type="dxa"/>
            <w:gridSpan w:val="2"/>
            <w:shd w:val="clear" w:color="auto" w:fill="auto"/>
            <w:noWrap/>
            <w:vAlign w:val="center"/>
            <w:hideMark/>
            <w:tcPrChange w:id="249" w:author="user" w:date="2021-06-10T12:43:00Z">
              <w:tcPr>
                <w:tcW w:w="1466" w:type="dxa"/>
                <w:gridSpan w:val="3"/>
                <w:shd w:val="clear" w:color="auto" w:fill="auto"/>
                <w:noWrap/>
                <w:vAlign w:val="center"/>
                <w:hideMark/>
              </w:tcPr>
            </w:tcPrChange>
          </w:tcPr>
          <w:p w14:paraId="2B578F1D" w14:textId="77777777" w:rsidR="006A5CC0" w:rsidRPr="00665244" w:rsidDel="00401E1D" w:rsidRDefault="006A5CC0" w:rsidP="006A5CC0">
            <w:pPr>
              <w:widowControl/>
              <w:jc w:val="center"/>
              <w:rPr>
                <w:del w:id="250" w:author="微软用户" w:date="2021-06-10T10:22:00Z"/>
                <w:rFonts w:ascii="宋体" w:eastAsia="宋体" w:hAnsi="宋体" w:cs="宋体"/>
                <w:kern w:val="0"/>
                <w:sz w:val="24"/>
                <w:szCs w:val="24"/>
                <w:rPrChange w:id="251" w:author="韩亚杰" w:date="2021-06-15T16:07:00Z">
                  <w:rPr>
                    <w:del w:id="252" w:author="微软用户" w:date="2021-06-10T10:22:00Z"/>
                    <w:rFonts w:ascii="宋体" w:eastAsia="宋体" w:hAnsi="宋体" w:cs="宋体"/>
                    <w:color w:val="000000"/>
                    <w:kern w:val="0"/>
                    <w:sz w:val="24"/>
                    <w:szCs w:val="24"/>
                  </w:rPr>
                </w:rPrChange>
              </w:rPr>
            </w:pPr>
            <w:del w:id="253" w:author="微软用户" w:date="2021-06-10T10:22:00Z">
              <w:r w:rsidRPr="00665244" w:rsidDel="00401E1D">
                <w:rPr>
                  <w:rFonts w:ascii="宋体" w:eastAsia="宋体" w:hAnsi="宋体" w:cs="宋体"/>
                  <w:kern w:val="0"/>
                  <w:sz w:val="24"/>
                  <w:szCs w:val="24"/>
                  <w:rPrChange w:id="254" w:author="韩亚杰" w:date="2021-06-15T16:07:00Z">
                    <w:rPr>
                      <w:rFonts w:ascii="宋体" w:eastAsia="宋体" w:hAnsi="宋体" w:cs="宋体"/>
                      <w:color w:val="000000"/>
                      <w:kern w:val="0"/>
                      <w:sz w:val="24"/>
                      <w:szCs w:val="24"/>
                    </w:rPr>
                  </w:rPrChange>
                </w:rPr>
                <w:delText>1.2</w:delText>
              </w:r>
            </w:del>
          </w:p>
        </w:tc>
        <w:tc>
          <w:tcPr>
            <w:tcW w:w="1378" w:type="dxa"/>
            <w:gridSpan w:val="2"/>
            <w:shd w:val="clear" w:color="auto" w:fill="auto"/>
            <w:noWrap/>
            <w:vAlign w:val="center"/>
            <w:hideMark/>
            <w:tcPrChange w:id="255" w:author="user" w:date="2021-06-10T12:43:00Z">
              <w:tcPr>
                <w:tcW w:w="1418" w:type="dxa"/>
                <w:gridSpan w:val="3"/>
                <w:shd w:val="clear" w:color="auto" w:fill="auto"/>
                <w:noWrap/>
                <w:vAlign w:val="center"/>
                <w:hideMark/>
              </w:tcPr>
            </w:tcPrChange>
          </w:tcPr>
          <w:p w14:paraId="591A217A" w14:textId="77777777" w:rsidR="006A5CC0" w:rsidRPr="00665244" w:rsidDel="00401E1D" w:rsidRDefault="00C51CC7" w:rsidP="00197D1F">
            <w:pPr>
              <w:widowControl/>
              <w:jc w:val="center"/>
              <w:rPr>
                <w:del w:id="256" w:author="微软用户" w:date="2021-06-10T10:22:00Z"/>
                <w:rFonts w:ascii="Calibri" w:eastAsia="宋体" w:hAnsi="Calibri" w:cs="宋体"/>
                <w:kern w:val="0"/>
                <w:sz w:val="24"/>
                <w:szCs w:val="24"/>
                <w:rPrChange w:id="257" w:author="韩亚杰" w:date="2021-06-15T16:07:00Z">
                  <w:rPr>
                    <w:del w:id="258" w:author="微软用户" w:date="2021-06-10T10:22:00Z"/>
                    <w:rFonts w:ascii="Calibri" w:eastAsia="宋体" w:hAnsi="Calibri" w:cs="宋体"/>
                    <w:color w:val="000000"/>
                    <w:kern w:val="0"/>
                    <w:sz w:val="24"/>
                    <w:szCs w:val="24"/>
                  </w:rPr>
                </w:rPrChange>
              </w:rPr>
            </w:pPr>
            <w:del w:id="259" w:author="微软用户" w:date="2021-06-10T10:22:00Z">
              <w:r w:rsidRPr="00665244" w:rsidDel="00401E1D">
                <w:rPr>
                  <w:rFonts w:ascii="Calibri" w:eastAsia="宋体" w:hAnsi="Calibri" w:cs="宋体"/>
                  <w:kern w:val="0"/>
                  <w:sz w:val="24"/>
                  <w:szCs w:val="24"/>
                  <w:rPrChange w:id="260" w:author="韩亚杰" w:date="2021-06-15T16:07:00Z">
                    <w:rPr>
                      <w:rFonts w:ascii="Calibri" w:eastAsia="宋体" w:hAnsi="Calibri" w:cs="宋体"/>
                      <w:color w:val="000000"/>
                      <w:kern w:val="0"/>
                      <w:sz w:val="24"/>
                      <w:szCs w:val="24"/>
                    </w:rPr>
                  </w:rPrChange>
                </w:rPr>
                <w:delText>16</w:delText>
              </w:r>
              <w:r w:rsidR="00197D1F" w:rsidRPr="00665244" w:rsidDel="00401E1D">
                <w:rPr>
                  <w:rFonts w:ascii="Calibri" w:eastAsia="宋体" w:hAnsi="Calibri" w:cs="宋体"/>
                  <w:kern w:val="0"/>
                  <w:sz w:val="24"/>
                  <w:szCs w:val="24"/>
                  <w:rPrChange w:id="261" w:author="韩亚杰" w:date="2021-06-15T16:07:00Z">
                    <w:rPr>
                      <w:rFonts w:ascii="Calibri" w:eastAsia="宋体" w:hAnsi="Calibri" w:cs="宋体"/>
                      <w:color w:val="000000"/>
                      <w:kern w:val="0"/>
                      <w:sz w:val="24"/>
                      <w:szCs w:val="24"/>
                    </w:rPr>
                  </w:rPrChange>
                </w:rPr>
                <w:delText>512.6</w:delText>
              </w:r>
            </w:del>
          </w:p>
        </w:tc>
        <w:tc>
          <w:tcPr>
            <w:tcW w:w="2828" w:type="dxa"/>
            <w:gridSpan w:val="3"/>
            <w:shd w:val="clear" w:color="auto" w:fill="auto"/>
            <w:noWrap/>
            <w:vAlign w:val="center"/>
            <w:hideMark/>
            <w:tcPrChange w:id="262" w:author="user" w:date="2021-06-10T12:43:00Z">
              <w:tcPr>
                <w:tcW w:w="2928" w:type="dxa"/>
                <w:gridSpan w:val="4"/>
                <w:shd w:val="clear" w:color="auto" w:fill="auto"/>
                <w:noWrap/>
                <w:vAlign w:val="center"/>
                <w:hideMark/>
              </w:tcPr>
            </w:tcPrChange>
          </w:tcPr>
          <w:p w14:paraId="5A832C45" w14:textId="77777777" w:rsidR="006A5CC0" w:rsidRPr="00665244" w:rsidDel="00401E1D" w:rsidRDefault="006A5CC0" w:rsidP="006A5CC0">
            <w:pPr>
              <w:widowControl/>
              <w:jc w:val="left"/>
              <w:rPr>
                <w:del w:id="263" w:author="微软用户" w:date="2021-06-10T10:22:00Z"/>
                <w:rFonts w:ascii="Calibri" w:eastAsia="宋体" w:hAnsi="Calibri" w:cs="宋体"/>
                <w:kern w:val="0"/>
                <w:sz w:val="24"/>
                <w:szCs w:val="24"/>
                <w:rPrChange w:id="264" w:author="韩亚杰" w:date="2021-06-15T16:07:00Z">
                  <w:rPr>
                    <w:del w:id="265" w:author="微软用户" w:date="2021-06-10T10:22:00Z"/>
                    <w:rFonts w:ascii="Calibri" w:eastAsia="宋体" w:hAnsi="Calibri" w:cs="宋体"/>
                    <w:color w:val="000000"/>
                    <w:kern w:val="0"/>
                    <w:sz w:val="24"/>
                    <w:szCs w:val="24"/>
                  </w:rPr>
                </w:rPrChange>
              </w:rPr>
            </w:pPr>
          </w:p>
        </w:tc>
      </w:tr>
      <w:tr w:rsidR="006A5CC0" w:rsidRPr="00665244" w:rsidDel="00401E1D" w14:paraId="32869850" w14:textId="77777777" w:rsidTr="00DA289B">
        <w:trPr>
          <w:trHeight w:val="641"/>
          <w:tblHeader/>
          <w:del w:id="266" w:author="微软用户" w:date="2021-06-10T10:22:00Z"/>
          <w:trPrChange w:id="267" w:author="user" w:date="2021-06-10T12:43:00Z">
            <w:trPr>
              <w:gridAfter w:val="0"/>
              <w:wAfter w:w="1320" w:type="dxa"/>
              <w:trHeight w:val="641"/>
              <w:tblHeader/>
            </w:trPr>
          </w:trPrChange>
        </w:trPr>
        <w:tc>
          <w:tcPr>
            <w:tcW w:w="2720" w:type="dxa"/>
            <w:gridSpan w:val="2"/>
            <w:shd w:val="clear" w:color="auto" w:fill="auto"/>
            <w:vAlign w:val="center"/>
            <w:hideMark/>
            <w:tcPrChange w:id="268" w:author="user" w:date="2021-06-10T12:43:00Z">
              <w:tcPr>
                <w:tcW w:w="2802" w:type="dxa"/>
                <w:gridSpan w:val="6"/>
                <w:shd w:val="clear" w:color="auto" w:fill="auto"/>
                <w:vAlign w:val="center"/>
                <w:hideMark/>
              </w:tcPr>
            </w:tcPrChange>
          </w:tcPr>
          <w:p w14:paraId="2382ABEF" w14:textId="77777777" w:rsidR="006A5CC0" w:rsidRPr="00665244" w:rsidDel="00401E1D" w:rsidRDefault="006A5CC0" w:rsidP="006A5CC0">
            <w:pPr>
              <w:widowControl/>
              <w:jc w:val="left"/>
              <w:rPr>
                <w:del w:id="269" w:author="微软用户" w:date="2021-06-10T10:22:00Z"/>
                <w:rFonts w:ascii="宋体" w:eastAsia="宋体" w:hAnsi="宋体" w:cs="宋体"/>
                <w:kern w:val="0"/>
                <w:sz w:val="24"/>
                <w:szCs w:val="24"/>
                <w:rPrChange w:id="270" w:author="韩亚杰" w:date="2021-06-15T16:07:00Z">
                  <w:rPr>
                    <w:del w:id="271" w:author="微软用户" w:date="2021-06-10T10:22:00Z"/>
                    <w:rFonts w:ascii="宋体" w:eastAsia="宋体" w:hAnsi="宋体" w:cs="宋体"/>
                    <w:color w:val="000000"/>
                    <w:kern w:val="0"/>
                    <w:sz w:val="24"/>
                    <w:szCs w:val="24"/>
                  </w:rPr>
                </w:rPrChange>
              </w:rPr>
            </w:pPr>
            <w:del w:id="272" w:author="微软用户" w:date="2021-06-10T10:22:00Z">
              <w:r w:rsidRPr="00665244" w:rsidDel="00401E1D">
                <w:rPr>
                  <w:rFonts w:ascii="宋体" w:eastAsia="宋体" w:hAnsi="宋体" w:cs="宋体" w:hint="eastAsia"/>
                  <w:kern w:val="0"/>
                  <w:sz w:val="24"/>
                  <w:szCs w:val="24"/>
                  <w:rPrChange w:id="273" w:author="韩亚杰" w:date="2021-06-15T16:07:00Z">
                    <w:rPr>
                      <w:rFonts w:ascii="宋体" w:eastAsia="宋体" w:hAnsi="宋体" w:cs="宋体" w:hint="eastAsia"/>
                      <w:color w:val="000000"/>
                      <w:kern w:val="0"/>
                      <w:sz w:val="24"/>
                      <w:szCs w:val="24"/>
                    </w:rPr>
                  </w:rPrChange>
                </w:rPr>
                <w:delText>宿舍</w:delText>
              </w:r>
            </w:del>
          </w:p>
        </w:tc>
        <w:tc>
          <w:tcPr>
            <w:tcW w:w="1523" w:type="dxa"/>
            <w:gridSpan w:val="3"/>
            <w:shd w:val="clear" w:color="auto" w:fill="auto"/>
            <w:noWrap/>
            <w:vAlign w:val="center"/>
            <w:hideMark/>
            <w:tcPrChange w:id="274" w:author="user" w:date="2021-06-10T12:43:00Z">
              <w:tcPr>
                <w:tcW w:w="1559" w:type="dxa"/>
                <w:gridSpan w:val="5"/>
                <w:shd w:val="clear" w:color="auto" w:fill="auto"/>
                <w:noWrap/>
                <w:vAlign w:val="center"/>
                <w:hideMark/>
              </w:tcPr>
            </w:tcPrChange>
          </w:tcPr>
          <w:p w14:paraId="670AB2E2" w14:textId="77777777" w:rsidR="006A5CC0" w:rsidRPr="00665244" w:rsidDel="00401E1D" w:rsidRDefault="006A5CC0" w:rsidP="006A5CC0">
            <w:pPr>
              <w:widowControl/>
              <w:jc w:val="center"/>
              <w:rPr>
                <w:del w:id="275" w:author="微软用户" w:date="2021-06-10T10:22:00Z"/>
                <w:rFonts w:ascii="宋体" w:eastAsia="宋体" w:hAnsi="宋体" w:cs="宋体"/>
                <w:kern w:val="0"/>
                <w:sz w:val="24"/>
                <w:szCs w:val="24"/>
                <w:rPrChange w:id="276" w:author="韩亚杰" w:date="2021-06-15T16:07:00Z">
                  <w:rPr>
                    <w:del w:id="277" w:author="微软用户" w:date="2021-06-10T10:22:00Z"/>
                    <w:rFonts w:ascii="宋体" w:eastAsia="宋体" w:hAnsi="宋体" w:cs="宋体"/>
                    <w:color w:val="FF0000"/>
                    <w:kern w:val="0"/>
                    <w:sz w:val="24"/>
                    <w:szCs w:val="24"/>
                  </w:rPr>
                </w:rPrChange>
              </w:rPr>
            </w:pPr>
            <w:del w:id="278" w:author="微软用户" w:date="2021-06-10T10:22:00Z">
              <w:r w:rsidRPr="00665244" w:rsidDel="00401E1D">
                <w:rPr>
                  <w:rFonts w:ascii="宋体" w:eastAsia="宋体" w:hAnsi="宋体" w:cs="宋体"/>
                  <w:kern w:val="0"/>
                  <w:sz w:val="24"/>
                  <w:szCs w:val="24"/>
                  <w:rPrChange w:id="279" w:author="韩亚杰" w:date="2021-06-15T16:07:00Z">
                    <w:rPr>
                      <w:rFonts w:ascii="宋体" w:eastAsia="宋体" w:hAnsi="宋体" w:cs="宋体"/>
                      <w:color w:val="FF0000"/>
                      <w:kern w:val="0"/>
                      <w:sz w:val="24"/>
                      <w:szCs w:val="24"/>
                    </w:rPr>
                  </w:rPrChange>
                </w:rPr>
                <w:delText>443</w:delText>
              </w:r>
            </w:del>
          </w:p>
        </w:tc>
        <w:tc>
          <w:tcPr>
            <w:tcW w:w="1424" w:type="dxa"/>
            <w:gridSpan w:val="2"/>
            <w:shd w:val="clear" w:color="auto" w:fill="auto"/>
            <w:noWrap/>
            <w:vAlign w:val="center"/>
            <w:hideMark/>
            <w:tcPrChange w:id="280" w:author="user" w:date="2021-06-10T12:43:00Z">
              <w:tcPr>
                <w:tcW w:w="1466" w:type="dxa"/>
                <w:gridSpan w:val="3"/>
                <w:shd w:val="clear" w:color="auto" w:fill="auto"/>
                <w:noWrap/>
                <w:vAlign w:val="center"/>
                <w:hideMark/>
              </w:tcPr>
            </w:tcPrChange>
          </w:tcPr>
          <w:p w14:paraId="207D77BF" w14:textId="77777777" w:rsidR="006A5CC0" w:rsidRPr="00665244" w:rsidDel="00401E1D" w:rsidRDefault="006A5CC0" w:rsidP="006A5CC0">
            <w:pPr>
              <w:widowControl/>
              <w:jc w:val="center"/>
              <w:rPr>
                <w:del w:id="281" w:author="微软用户" w:date="2021-06-10T10:22:00Z"/>
                <w:rFonts w:ascii="宋体" w:eastAsia="宋体" w:hAnsi="宋体" w:cs="宋体"/>
                <w:kern w:val="0"/>
                <w:sz w:val="24"/>
                <w:szCs w:val="24"/>
                <w:rPrChange w:id="282" w:author="韩亚杰" w:date="2021-06-15T16:07:00Z">
                  <w:rPr>
                    <w:del w:id="283" w:author="微软用户" w:date="2021-06-10T10:22:00Z"/>
                    <w:rFonts w:ascii="宋体" w:eastAsia="宋体" w:hAnsi="宋体" w:cs="宋体"/>
                    <w:color w:val="000000"/>
                    <w:kern w:val="0"/>
                    <w:sz w:val="24"/>
                    <w:szCs w:val="24"/>
                  </w:rPr>
                </w:rPrChange>
              </w:rPr>
            </w:pPr>
            <w:del w:id="284" w:author="微软用户" w:date="2021-06-10T10:22:00Z">
              <w:r w:rsidRPr="00665244" w:rsidDel="00401E1D">
                <w:rPr>
                  <w:rFonts w:ascii="宋体" w:eastAsia="宋体" w:hAnsi="宋体" w:cs="宋体"/>
                  <w:kern w:val="0"/>
                  <w:sz w:val="24"/>
                  <w:szCs w:val="24"/>
                  <w:rPrChange w:id="285" w:author="韩亚杰" w:date="2021-06-15T16:07:00Z">
                    <w:rPr>
                      <w:rFonts w:ascii="宋体" w:eastAsia="宋体" w:hAnsi="宋体" w:cs="宋体"/>
                      <w:color w:val="000000"/>
                      <w:kern w:val="0"/>
                      <w:sz w:val="24"/>
                      <w:szCs w:val="24"/>
                    </w:rPr>
                  </w:rPrChange>
                </w:rPr>
                <w:delText>1.2</w:delText>
              </w:r>
            </w:del>
          </w:p>
        </w:tc>
        <w:tc>
          <w:tcPr>
            <w:tcW w:w="1378" w:type="dxa"/>
            <w:gridSpan w:val="2"/>
            <w:shd w:val="clear" w:color="auto" w:fill="auto"/>
            <w:noWrap/>
            <w:vAlign w:val="center"/>
            <w:hideMark/>
            <w:tcPrChange w:id="286" w:author="user" w:date="2021-06-10T12:43:00Z">
              <w:tcPr>
                <w:tcW w:w="1418" w:type="dxa"/>
                <w:gridSpan w:val="3"/>
                <w:shd w:val="clear" w:color="auto" w:fill="auto"/>
                <w:noWrap/>
                <w:vAlign w:val="center"/>
                <w:hideMark/>
              </w:tcPr>
            </w:tcPrChange>
          </w:tcPr>
          <w:p w14:paraId="0867A698" w14:textId="77777777" w:rsidR="006A5CC0" w:rsidRPr="00665244" w:rsidDel="00401E1D" w:rsidRDefault="00C51CC7" w:rsidP="00635340">
            <w:pPr>
              <w:widowControl/>
              <w:jc w:val="center"/>
              <w:rPr>
                <w:del w:id="287" w:author="微软用户" w:date="2021-06-10T10:22:00Z"/>
                <w:rFonts w:ascii="Calibri" w:eastAsia="宋体" w:hAnsi="Calibri" w:cs="宋体"/>
                <w:kern w:val="0"/>
                <w:sz w:val="24"/>
                <w:szCs w:val="24"/>
                <w:rPrChange w:id="288" w:author="韩亚杰" w:date="2021-06-15T16:07:00Z">
                  <w:rPr>
                    <w:del w:id="289" w:author="微软用户" w:date="2021-06-10T10:22:00Z"/>
                    <w:rFonts w:ascii="Calibri" w:eastAsia="宋体" w:hAnsi="Calibri" w:cs="宋体"/>
                    <w:color w:val="000000"/>
                    <w:kern w:val="0"/>
                    <w:sz w:val="24"/>
                    <w:szCs w:val="24"/>
                  </w:rPr>
                </w:rPrChange>
              </w:rPr>
            </w:pPr>
            <w:del w:id="290" w:author="微软用户" w:date="2021-06-10T10:22:00Z">
              <w:r w:rsidRPr="00665244" w:rsidDel="00401E1D">
                <w:rPr>
                  <w:rFonts w:ascii="Calibri" w:eastAsia="宋体" w:hAnsi="Calibri" w:cs="宋体"/>
                  <w:kern w:val="0"/>
                  <w:sz w:val="24"/>
                  <w:szCs w:val="24"/>
                  <w:rPrChange w:id="291" w:author="韩亚杰" w:date="2021-06-15T16:07:00Z">
                    <w:rPr>
                      <w:rFonts w:ascii="Calibri" w:eastAsia="宋体" w:hAnsi="Calibri" w:cs="宋体"/>
                      <w:color w:val="000000"/>
                      <w:kern w:val="0"/>
                      <w:sz w:val="24"/>
                      <w:szCs w:val="24"/>
                    </w:rPr>
                  </w:rPrChange>
                </w:rPr>
                <w:delText>194034</w:delText>
              </w:r>
            </w:del>
          </w:p>
        </w:tc>
        <w:tc>
          <w:tcPr>
            <w:tcW w:w="2828" w:type="dxa"/>
            <w:gridSpan w:val="3"/>
            <w:shd w:val="clear" w:color="auto" w:fill="auto"/>
            <w:noWrap/>
            <w:vAlign w:val="center"/>
            <w:hideMark/>
            <w:tcPrChange w:id="292" w:author="user" w:date="2021-06-10T12:43:00Z">
              <w:tcPr>
                <w:tcW w:w="2928" w:type="dxa"/>
                <w:gridSpan w:val="4"/>
                <w:shd w:val="clear" w:color="auto" w:fill="auto"/>
                <w:noWrap/>
                <w:vAlign w:val="center"/>
                <w:hideMark/>
              </w:tcPr>
            </w:tcPrChange>
          </w:tcPr>
          <w:p w14:paraId="0B6EBE48" w14:textId="77777777" w:rsidR="006A5CC0" w:rsidRPr="00665244" w:rsidDel="00401E1D" w:rsidRDefault="006A5CC0" w:rsidP="006A5CC0">
            <w:pPr>
              <w:widowControl/>
              <w:jc w:val="left"/>
              <w:rPr>
                <w:del w:id="293" w:author="微软用户" w:date="2021-06-10T10:22:00Z"/>
                <w:rFonts w:ascii="Calibri" w:eastAsia="宋体" w:hAnsi="Calibri" w:cs="宋体"/>
                <w:kern w:val="0"/>
                <w:sz w:val="24"/>
                <w:szCs w:val="24"/>
                <w:rPrChange w:id="294" w:author="韩亚杰" w:date="2021-06-15T16:07:00Z">
                  <w:rPr>
                    <w:del w:id="295" w:author="微软用户" w:date="2021-06-10T10:22:00Z"/>
                    <w:rFonts w:ascii="Calibri" w:eastAsia="宋体" w:hAnsi="Calibri" w:cs="宋体"/>
                    <w:color w:val="000000"/>
                    <w:kern w:val="0"/>
                    <w:sz w:val="24"/>
                    <w:szCs w:val="24"/>
                  </w:rPr>
                </w:rPrChange>
              </w:rPr>
            </w:pPr>
          </w:p>
        </w:tc>
      </w:tr>
      <w:tr w:rsidR="006A5CC0" w:rsidRPr="00665244" w:rsidDel="00401E1D" w14:paraId="16BEFDE7" w14:textId="77777777" w:rsidTr="00DA289B">
        <w:trPr>
          <w:trHeight w:val="738"/>
          <w:tblHeader/>
          <w:del w:id="296" w:author="微软用户" w:date="2021-06-10T10:22:00Z"/>
          <w:trPrChange w:id="297" w:author="user" w:date="2021-06-10T12:43:00Z">
            <w:trPr>
              <w:gridAfter w:val="0"/>
              <w:wAfter w:w="1320" w:type="dxa"/>
              <w:trHeight w:val="738"/>
              <w:tblHeader/>
            </w:trPr>
          </w:trPrChange>
        </w:trPr>
        <w:tc>
          <w:tcPr>
            <w:tcW w:w="2720" w:type="dxa"/>
            <w:gridSpan w:val="2"/>
            <w:shd w:val="clear" w:color="000000" w:fill="92D050"/>
            <w:noWrap/>
            <w:vAlign w:val="center"/>
            <w:hideMark/>
            <w:tcPrChange w:id="298" w:author="user" w:date="2021-06-10T12:43:00Z">
              <w:tcPr>
                <w:tcW w:w="2802" w:type="dxa"/>
                <w:gridSpan w:val="6"/>
                <w:shd w:val="clear" w:color="000000" w:fill="92D050"/>
                <w:noWrap/>
                <w:vAlign w:val="center"/>
                <w:hideMark/>
              </w:tcPr>
            </w:tcPrChange>
          </w:tcPr>
          <w:p w14:paraId="708E0BD4" w14:textId="77777777" w:rsidR="006A5CC0" w:rsidRPr="00665244" w:rsidDel="00401E1D" w:rsidRDefault="006A5CC0" w:rsidP="006A5CC0">
            <w:pPr>
              <w:widowControl/>
              <w:jc w:val="center"/>
              <w:rPr>
                <w:del w:id="299" w:author="微软用户" w:date="2021-06-10T10:22:00Z"/>
                <w:rFonts w:ascii="宋体" w:eastAsia="宋体" w:hAnsi="宋体" w:cs="宋体"/>
                <w:kern w:val="0"/>
                <w:sz w:val="24"/>
                <w:szCs w:val="24"/>
                <w:rPrChange w:id="300" w:author="韩亚杰" w:date="2021-06-15T16:07:00Z">
                  <w:rPr>
                    <w:del w:id="301" w:author="微软用户" w:date="2021-06-10T10:22:00Z"/>
                    <w:rFonts w:ascii="宋体" w:eastAsia="宋体" w:hAnsi="宋体" w:cs="宋体"/>
                    <w:color w:val="FF0000"/>
                    <w:kern w:val="0"/>
                    <w:sz w:val="24"/>
                    <w:szCs w:val="24"/>
                  </w:rPr>
                </w:rPrChange>
              </w:rPr>
            </w:pPr>
            <w:del w:id="302" w:author="微软用户" w:date="2021-06-10T10:22:00Z">
              <w:r w:rsidRPr="00665244" w:rsidDel="00401E1D">
                <w:rPr>
                  <w:rFonts w:ascii="宋体" w:eastAsia="宋体" w:hAnsi="宋体" w:cs="宋体" w:hint="eastAsia"/>
                  <w:kern w:val="0"/>
                  <w:sz w:val="24"/>
                  <w:szCs w:val="24"/>
                  <w:rPrChange w:id="303" w:author="韩亚杰" w:date="2021-06-15T16:07:00Z">
                    <w:rPr>
                      <w:rFonts w:ascii="宋体" w:eastAsia="宋体" w:hAnsi="宋体" w:cs="宋体" w:hint="eastAsia"/>
                      <w:color w:val="FF0000"/>
                      <w:kern w:val="0"/>
                      <w:sz w:val="24"/>
                      <w:szCs w:val="24"/>
                    </w:rPr>
                  </w:rPrChange>
                </w:rPr>
                <w:delText>小计</w:delText>
              </w:r>
            </w:del>
          </w:p>
        </w:tc>
        <w:tc>
          <w:tcPr>
            <w:tcW w:w="1523" w:type="dxa"/>
            <w:gridSpan w:val="3"/>
            <w:shd w:val="clear" w:color="000000" w:fill="92D050"/>
            <w:noWrap/>
            <w:vAlign w:val="center"/>
            <w:hideMark/>
            <w:tcPrChange w:id="304" w:author="user" w:date="2021-06-10T12:43:00Z">
              <w:tcPr>
                <w:tcW w:w="1559" w:type="dxa"/>
                <w:gridSpan w:val="5"/>
                <w:shd w:val="clear" w:color="000000" w:fill="92D050"/>
                <w:noWrap/>
                <w:vAlign w:val="center"/>
                <w:hideMark/>
              </w:tcPr>
            </w:tcPrChange>
          </w:tcPr>
          <w:p w14:paraId="1468AAE5" w14:textId="77777777" w:rsidR="006A5CC0" w:rsidRPr="00665244" w:rsidDel="00401E1D" w:rsidRDefault="00541F01" w:rsidP="00541F01">
            <w:pPr>
              <w:jc w:val="center"/>
              <w:rPr>
                <w:del w:id="305" w:author="微软用户" w:date="2021-06-10T10:22:00Z"/>
                <w:rFonts w:ascii="Calibri" w:eastAsia="宋体" w:hAnsi="Calibri" w:cs="宋体"/>
                <w:sz w:val="24"/>
                <w:szCs w:val="24"/>
                <w:rPrChange w:id="306" w:author="韩亚杰" w:date="2021-06-15T16:07:00Z">
                  <w:rPr>
                    <w:del w:id="307" w:author="微软用户" w:date="2021-06-10T10:22:00Z"/>
                    <w:rFonts w:ascii="Calibri" w:eastAsia="宋体" w:hAnsi="Calibri" w:cs="宋体"/>
                    <w:color w:val="000000"/>
                    <w:sz w:val="24"/>
                    <w:szCs w:val="24"/>
                  </w:rPr>
                </w:rPrChange>
              </w:rPr>
            </w:pPr>
            <w:del w:id="308" w:author="微软用户" w:date="2021-06-10T10:22:00Z">
              <w:r w:rsidRPr="00665244" w:rsidDel="00401E1D">
                <w:rPr>
                  <w:rFonts w:ascii="Calibri" w:hAnsi="Calibri"/>
                  <w:sz w:val="24"/>
                  <w:szCs w:val="24"/>
                  <w:rPrChange w:id="309" w:author="韩亚杰" w:date="2021-06-15T16:07:00Z">
                    <w:rPr>
                      <w:rFonts w:ascii="Calibri" w:hAnsi="Calibri"/>
                      <w:color w:val="000000"/>
                      <w:sz w:val="24"/>
                      <w:szCs w:val="24"/>
                    </w:rPr>
                  </w:rPrChange>
                </w:rPr>
                <w:delText>4472</w:delText>
              </w:r>
            </w:del>
          </w:p>
        </w:tc>
        <w:tc>
          <w:tcPr>
            <w:tcW w:w="1424" w:type="dxa"/>
            <w:gridSpan w:val="2"/>
            <w:shd w:val="clear" w:color="000000" w:fill="92D050"/>
            <w:noWrap/>
            <w:vAlign w:val="center"/>
            <w:hideMark/>
            <w:tcPrChange w:id="310" w:author="user" w:date="2021-06-10T12:43:00Z">
              <w:tcPr>
                <w:tcW w:w="1466" w:type="dxa"/>
                <w:gridSpan w:val="3"/>
                <w:shd w:val="clear" w:color="000000" w:fill="92D050"/>
                <w:noWrap/>
                <w:vAlign w:val="center"/>
                <w:hideMark/>
              </w:tcPr>
            </w:tcPrChange>
          </w:tcPr>
          <w:p w14:paraId="0E70D5CE" w14:textId="77777777" w:rsidR="006A5CC0" w:rsidRPr="00665244" w:rsidDel="00401E1D" w:rsidRDefault="006A5CC0" w:rsidP="006B5537">
            <w:pPr>
              <w:widowControl/>
              <w:jc w:val="center"/>
              <w:rPr>
                <w:del w:id="311" w:author="微软用户" w:date="2021-06-10T10:22:00Z"/>
                <w:rFonts w:ascii="Calibri" w:eastAsia="宋体" w:hAnsi="Calibri" w:cs="宋体"/>
                <w:kern w:val="0"/>
                <w:sz w:val="24"/>
                <w:szCs w:val="24"/>
                <w:rPrChange w:id="312" w:author="韩亚杰" w:date="2021-06-15T16:07:00Z">
                  <w:rPr>
                    <w:del w:id="313" w:author="微软用户" w:date="2021-06-10T10:22:00Z"/>
                    <w:rFonts w:ascii="Calibri" w:eastAsia="宋体" w:hAnsi="Calibri" w:cs="宋体"/>
                    <w:color w:val="000000"/>
                    <w:kern w:val="0"/>
                    <w:sz w:val="24"/>
                    <w:szCs w:val="24"/>
                  </w:rPr>
                </w:rPrChange>
              </w:rPr>
            </w:pPr>
          </w:p>
        </w:tc>
        <w:tc>
          <w:tcPr>
            <w:tcW w:w="1378" w:type="dxa"/>
            <w:gridSpan w:val="2"/>
            <w:shd w:val="clear" w:color="000000" w:fill="92D050"/>
            <w:noWrap/>
            <w:vAlign w:val="center"/>
            <w:hideMark/>
            <w:tcPrChange w:id="314" w:author="user" w:date="2021-06-10T12:43:00Z">
              <w:tcPr>
                <w:tcW w:w="1418" w:type="dxa"/>
                <w:gridSpan w:val="3"/>
                <w:shd w:val="clear" w:color="000000" w:fill="92D050"/>
                <w:noWrap/>
                <w:vAlign w:val="center"/>
                <w:hideMark/>
              </w:tcPr>
            </w:tcPrChange>
          </w:tcPr>
          <w:p w14:paraId="19C705AC" w14:textId="77777777" w:rsidR="006A5CC0" w:rsidRPr="00665244" w:rsidDel="00401E1D" w:rsidRDefault="00C83BB7" w:rsidP="006B5537">
            <w:pPr>
              <w:widowControl/>
              <w:jc w:val="center"/>
              <w:rPr>
                <w:del w:id="315" w:author="微软用户" w:date="2021-06-10T10:22:00Z"/>
                <w:rFonts w:ascii="Calibri" w:eastAsia="宋体" w:hAnsi="Calibri" w:cs="宋体"/>
                <w:kern w:val="0"/>
                <w:sz w:val="24"/>
                <w:szCs w:val="24"/>
                <w:rPrChange w:id="316" w:author="韩亚杰" w:date="2021-06-15T16:07:00Z">
                  <w:rPr>
                    <w:del w:id="317" w:author="微软用户" w:date="2021-06-10T10:22:00Z"/>
                    <w:rFonts w:ascii="Calibri" w:eastAsia="宋体" w:hAnsi="Calibri" w:cs="宋体"/>
                    <w:color w:val="000000"/>
                    <w:kern w:val="0"/>
                    <w:sz w:val="24"/>
                    <w:szCs w:val="24"/>
                  </w:rPr>
                </w:rPrChange>
              </w:rPr>
            </w:pPr>
            <w:del w:id="318" w:author="微软用户" w:date="2021-06-10T10:22:00Z">
              <w:r w:rsidRPr="00665244" w:rsidDel="00401E1D">
                <w:rPr>
                  <w:rFonts w:ascii="Calibri" w:eastAsia="宋体" w:hAnsi="Calibri" w:cs="宋体"/>
                  <w:kern w:val="0"/>
                  <w:sz w:val="24"/>
                  <w:szCs w:val="24"/>
                  <w:rPrChange w:id="319" w:author="韩亚杰" w:date="2021-06-15T16:07:00Z">
                    <w:rPr>
                      <w:rFonts w:ascii="Calibri" w:eastAsia="宋体" w:hAnsi="Calibri" w:cs="宋体"/>
                      <w:color w:val="000000"/>
                      <w:kern w:val="0"/>
                      <w:sz w:val="24"/>
                      <w:szCs w:val="24"/>
                    </w:rPr>
                  </w:rPrChange>
                </w:rPr>
                <w:delText>1760847.6</w:delText>
              </w:r>
            </w:del>
          </w:p>
        </w:tc>
        <w:tc>
          <w:tcPr>
            <w:tcW w:w="2828" w:type="dxa"/>
            <w:gridSpan w:val="3"/>
            <w:shd w:val="clear" w:color="000000" w:fill="92D050"/>
            <w:noWrap/>
            <w:vAlign w:val="center"/>
            <w:hideMark/>
            <w:tcPrChange w:id="320" w:author="user" w:date="2021-06-10T12:43:00Z">
              <w:tcPr>
                <w:tcW w:w="2928" w:type="dxa"/>
                <w:gridSpan w:val="4"/>
                <w:shd w:val="clear" w:color="000000" w:fill="92D050"/>
                <w:noWrap/>
                <w:vAlign w:val="center"/>
                <w:hideMark/>
              </w:tcPr>
            </w:tcPrChange>
          </w:tcPr>
          <w:p w14:paraId="0331560E" w14:textId="77777777" w:rsidR="006A5CC0" w:rsidRPr="00665244" w:rsidDel="00401E1D" w:rsidRDefault="006A5CC0" w:rsidP="006B5537">
            <w:pPr>
              <w:widowControl/>
              <w:jc w:val="center"/>
              <w:rPr>
                <w:del w:id="321" w:author="微软用户" w:date="2021-06-10T10:22:00Z"/>
                <w:rFonts w:ascii="Calibri" w:eastAsia="宋体" w:hAnsi="Calibri" w:cs="宋体"/>
                <w:kern w:val="0"/>
                <w:sz w:val="24"/>
                <w:szCs w:val="24"/>
                <w:rPrChange w:id="322" w:author="韩亚杰" w:date="2021-06-15T16:07:00Z">
                  <w:rPr>
                    <w:del w:id="323" w:author="微软用户" w:date="2021-06-10T10:22:00Z"/>
                    <w:rFonts w:ascii="Calibri" w:eastAsia="宋体" w:hAnsi="Calibri" w:cs="宋体"/>
                    <w:color w:val="000000"/>
                    <w:kern w:val="0"/>
                    <w:sz w:val="24"/>
                    <w:szCs w:val="24"/>
                  </w:rPr>
                </w:rPrChange>
              </w:rPr>
            </w:pPr>
          </w:p>
        </w:tc>
      </w:tr>
      <w:tr w:rsidR="008A6F20" w:rsidRPr="00665244" w14:paraId="2194576B" w14:textId="77777777" w:rsidTr="00DA2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24" w:author="user" w:date="2021-06-10T12:43:00Z">
            <w:tblPrEx>
              <w:tblW w:w="12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86" w:type="dxa"/>
          <w:trHeight w:val="375"/>
          <w:ins w:id="325" w:author="微软用户" w:date="2021-06-10T11:08:00Z"/>
          <w:trPrChange w:id="326" w:author="user" w:date="2021-06-10T12:43:00Z">
            <w:trPr>
              <w:gridBefore w:val="1"/>
              <w:wBefore w:w="89" w:type="dxa"/>
              <w:trHeight w:val="375"/>
            </w:trPr>
          </w:trPrChange>
        </w:trPr>
        <w:tc>
          <w:tcPr>
            <w:tcW w:w="9787" w:type="dxa"/>
            <w:gridSpan w:val="11"/>
            <w:tcBorders>
              <w:top w:val="nil"/>
              <w:left w:val="nil"/>
              <w:bottom w:val="single" w:sz="4" w:space="0" w:color="auto"/>
              <w:right w:val="nil"/>
            </w:tcBorders>
            <w:shd w:val="clear" w:color="000000" w:fill="92D050"/>
            <w:noWrap/>
            <w:vAlign w:val="center"/>
            <w:hideMark/>
            <w:tcPrChange w:id="327" w:author="user" w:date="2021-06-10T12:43:00Z">
              <w:tcPr>
                <w:tcW w:w="12202" w:type="dxa"/>
                <w:gridSpan w:val="21"/>
                <w:tcBorders>
                  <w:top w:val="nil"/>
                  <w:left w:val="nil"/>
                  <w:bottom w:val="nil"/>
                  <w:right w:val="nil"/>
                </w:tcBorders>
                <w:shd w:val="clear" w:color="000000" w:fill="92D050"/>
                <w:noWrap/>
                <w:vAlign w:val="center"/>
                <w:hideMark/>
              </w:tcPr>
            </w:tcPrChange>
          </w:tcPr>
          <w:p w14:paraId="381F3DD8" w14:textId="77777777" w:rsidR="008A6F20" w:rsidRPr="00665244" w:rsidRDefault="008A6F20" w:rsidP="008A6F20">
            <w:pPr>
              <w:widowControl/>
              <w:jc w:val="left"/>
              <w:rPr>
                <w:ins w:id="328" w:author="微软用户" w:date="2021-06-10T11:08:00Z"/>
                <w:rFonts w:ascii="宋体" w:eastAsia="宋体" w:hAnsi="宋体" w:cs="宋体"/>
                <w:kern w:val="0"/>
                <w:sz w:val="28"/>
                <w:szCs w:val="28"/>
                <w:rPrChange w:id="329" w:author="韩亚杰" w:date="2021-06-15T16:07:00Z">
                  <w:rPr>
                    <w:ins w:id="330" w:author="微软用户" w:date="2021-06-10T11:08:00Z"/>
                    <w:rFonts w:ascii="宋体" w:eastAsia="宋体" w:hAnsi="宋体" w:cs="宋体"/>
                    <w:color w:val="000000"/>
                    <w:kern w:val="0"/>
                    <w:sz w:val="28"/>
                    <w:szCs w:val="28"/>
                  </w:rPr>
                </w:rPrChange>
              </w:rPr>
            </w:pPr>
            <w:commentRangeStart w:id="331"/>
            <w:ins w:id="332" w:author="微软用户" w:date="2021-06-10T11:08:00Z">
              <w:r w:rsidRPr="00665244">
                <w:rPr>
                  <w:rFonts w:ascii="宋体" w:eastAsia="宋体" w:hAnsi="宋体" w:cs="宋体"/>
                  <w:kern w:val="0"/>
                  <w:sz w:val="28"/>
                  <w:szCs w:val="28"/>
                  <w:rPrChange w:id="333" w:author="韩亚杰" w:date="2021-06-15T16:07:00Z">
                    <w:rPr>
                      <w:rFonts w:ascii="宋体" w:eastAsia="宋体" w:hAnsi="宋体" w:cs="宋体"/>
                      <w:color w:val="000000"/>
                      <w:kern w:val="0"/>
                      <w:sz w:val="28"/>
                      <w:szCs w:val="28"/>
                    </w:rPr>
                  </w:rPrChange>
                </w:rPr>
                <w:lastRenderedPageBreak/>
                <w:t>2</w:t>
              </w:r>
            </w:ins>
            <w:commentRangeEnd w:id="331"/>
            <w:r w:rsidR="002E76D8">
              <w:rPr>
                <w:rStyle w:val="ab"/>
              </w:rPr>
              <w:commentReference w:id="331"/>
            </w:r>
            <w:ins w:id="334" w:author="微软用户" w:date="2021-06-10T11:08:00Z">
              <w:r w:rsidRPr="00665244">
                <w:rPr>
                  <w:rFonts w:ascii="宋体" w:eastAsia="宋体" w:hAnsi="宋体" w:cs="宋体"/>
                  <w:kern w:val="0"/>
                  <w:sz w:val="28"/>
                  <w:szCs w:val="28"/>
                  <w:rPrChange w:id="335" w:author="韩亚杰" w:date="2021-06-15T16:07:00Z">
                    <w:rPr>
                      <w:rFonts w:ascii="宋体" w:eastAsia="宋体" w:hAnsi="宋体" w:cs="宋体"/>
                      <w:color w:val="000000"/>
                      <w:kern w:val="0"/>
                      <w:sz w:val="28"/>
                      <w:szCs w:val="28"/>
                    </w:rPr>
                  </w:rPrChange>
                </w:rPr>
                <w:t>.1.1生产车间</w:t>
              </w:r>
            </w:ins>
          </w:p>
        </w:tc>
      </w:tr>
      <w:tr w:rsidR="001B2111" w:rsidRPr="00665244" w14:paraId="140721CC" w14:textId="77777777" w:rsidTr="00DA2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6" w:type="dxa"/>
          <w:trHeight w:val="595"/>
          <w:ins w:id="336" w:author="微软用户" w:date="2021-06-10T11:08:00Z"/>
        </w:trPr>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A7671" w14:textId="77777777" w:rsidR="008A6F20" w:rsidRPr="00665244" w:rsidRDefault="008A6F20" w:rsidP="008A6F20">
            <w:pPr>
              <w:widowControl/>
              <w:jc w:val="center"/>
              <w:rPr>
                <w:ins w:id="337" w:author="微软用户" w:date="2021-06-10T11:08:00Z"/>
                <w:rFonts w:ascii="宋体" w:eastAsia="宋体" w:hAnsi="宋体" w:cs="宋体"/>
                <w:b/>
                <w:bCs/>
                <w:kern w:val="0"/>
                <w:sz w:val="24"/>
                <w:szCs w:val="24"/>
                <w:rPrChange w:id="338" w:author="韩亚杰" w:date="2021-06-15T16:07:00Z">
                  <w:rPr>
                    <w:ins w:id="339" w:author="微软用户" w:date="2021-06-10T11:08:00Z"/>
                    <w:rFonts w:ascii="宋体" w:eastAsia="宋体" w:hAnsi="宋体" w:cs="宋体"/>
                    <w:b/>
                    <w:bCs/>
                    <w:color w:val="000000"/>
                    <w:kern w:val="0"/>
                    <w:sz w:val="28"/>
                    <w:szCs w:val="28"/>
                  </w:rPr>
                </w:rPrChange>
              </w:rPr>
            </w:pPr>
            <w:ins w:id="340" w:author="微软用户" w:date="2021-06-10T11:08:00Z">
              <w:r w:rsidRPr="00665244">
                <w:rPr>
                  <w:rFonts w:ascii="宋体" w:eastAsia="宋体" w:hAnsi="宋体" w:cs="宋体" w:hint="eastAsia"/>
                  <w:b/>
                  <w:bCs/>
                  <w:kern w:val="0"/>
                  <w:sz w:val="24"/>
                  <w:szCs w:val="24"/>
                  <w:rPrChange w:id="341" w:author="韩亚杰" w:date="2021-06-15T16:07:00Z">
                    <w:rPr>
                      <w:rFonts w:ascii="宋体" w:eastAsia="宋体" w:hAnsi="宋体" w:cs="宋体" w:hint="eastAsia"/>
                      <w:b/>
                      <w:bCs/>
                      <w:color w:val="000000"/>
                      <w:kern w:val="0"/>
                      <w:sz w:val="28"/>
                      <w:szCs w:val="28"/>
                    </w:rPr>
                  </w:rPrChange>
                </w:rPr>
                <w:t>租赁物名称</w:t>
              </w:r>
            </w:ins>
          </w:p>
        </w:tc>
        <w:tc>
          <w:tcPr>
            <w:tcW w:w="970" w:type="dxa"/>
            <w:gridSpan w:val="2"/>
            <w:tcBorders>
              <w:top w:val="single" w:sz="4" w:space="0" w:color="auto"/>
              <w:left w:val="nil"/>
              <w:bottom w:val="single" w:sz="4" w:space="0" w:color="auto"/>
              <w:right w:val="single" w:sz="4" w:space="0" w:color="auto"/>
            </w:tcBorders>
            <w:shd w:val="clear" w:color="auto" w:fill="auto"/>
            <w:vAlign w:val="center"/>
            <w:hideMark/>
          </w:tcPr>
          <w:p w14:paraId="07CEAD56" w14:textId="77777777" w:rsidR="008A6F20" w:rsidRPr="00665244" w:rsidRDefault="008A6F20" w:rsidP="008A6F20">
            <w:pPr>
              <w:widowControl/>
              <w:jc w:val="center"/>
              <w:rPr>
                <w:ins w:id="342" w:author="微软用户" w:date="2021-06-10T11:08:00Z"/>
                <w:rFonts w:ascii="宋体" w:eastAsia="宋体" w:hAnsi="宋体" w:cs="宋体"/>
                <w:b/>
                <w:bCs/>
                <w:kern w:val="0"/>
                <w:sz w:val="24"/>
                <w:szCs w:val="24"/>
                <w:rPrChange w:id="343" w:author="韩亚杰" w:date="2021-06-15T16:07:00Z">
                  <w:rPr>
                    <w:ins w:id="344" w:author="微软用户" w:date="2021-06-10T11:08:00Z"/>
                    <w:rFonts w:ascii="宋体" w:eastAsia="宋体" w:hAnsi="宋体" w:cs="宋体"/>
                    <w:b/>
                    <w:bCs/>
                    <w:color w:val="000000"/>
                    <w:kern w:val="0"/>
                    <w:sz w:val="28"/>
                    <w:szCs w:val="28"/>
                  </w:rPr>
                </w:rPrChange>
              </w:rPr>
            </w:pPr>
            <w:ins w:id="345" w:author="微软用户" w:date="2021-06-10T11:08:00Z">
              <w:r w:rsidRPr="00665244">
                <w:rPr>
                  <w:rFonts w:ascii="宋体" w:eastAsia="宋体" w:hAnsi="宋体" w:cs="宋体" w:hint="eastAsia"/>
                  <w:b/>
                  <w:bCs/>
                  <w:kern w:val="0"/>
                  <w:sz w:val="24"/>
                  <w:szCs w:val="24"/>
                  <w:rPrChange w:id="346" w:author="韩亚杰" w:date="2021-06-15T16:07:00Z">
                    <w:rPr>
                      <w:rFonts w:ascii="宋体" w:eastAsia="宋体" w:hAnsi="宋体" w:cs="宋体" w:hint="eastAsia"/>
                      <w:b/>
                      <w:bCs/>
                      <w:color w:val="000000"/>
                      <w:kern w:val="0"/>
                      <w:sz w:val="28"/>
                      <w:szCs w:val="28"/>
                    </w:rPr>
                  </w:rPrChange>
                </w:rPr>
                <w:t>长</w:t>
              </w:r>
            </w:ins>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1EDC7F61" w14:textId="77777777" w:rsidR="008A6F20" w:rsidRPr="00665244" w:rsidRDefault="008A6F20" w:rsidP="008A6F20">
            <w:pPr>
              <w:widowControl/>
              <w:jc w:val="center"/>
              <w:rPr>
                <w:ins w:id="347" w:author="微软用户" w:date="2021-06-10T11:08:00Z"/>
                <w:rFonts w:ascii="宋体" w:eastAsia="宋体" w:hAnsi="宋体" w:cs="宋体"/>
                <w:b/>
                <w:bCs/>
                <w:kern w:val="0"/>
                <w:sz w:val="24"/>
                <w:szCs w:val="24"/>
                <w:rPrChange w:id="348" w:author="韩亚杰" w:date="2021-06-15T16:07:00Z">
                  <w:rPr>
                    <w:ins w:id="349" w:author="微软用户" w:date="2021-06-10T11:08:00Z"/>
                    <w:rFonts w:ascii="宋体" w:eastAsia="宋体" w:hAnsi="宋体" w:cs="宋体"/>
                    <w:b/>
                    <w:bCs/>
                    <w:color w:val="000000"/>
                    <w:kern w:val="0"/>
                    <w:sz w:val="28"/>
                    <w:szCs w:val="28"/>
                  </w:rPr>
                </w:rPrChange>
              </w:rPr>
            </w:pPr>
            <w:ins w:id="350" w:author="微软用户" w:date="2021-06-10T11:08:00Z">
              <w:r w:rsidRPr="00665244">
                <w:rPr>
                  <w:rFonts w:ascii="宋体" w:eastAsia="宋体" w:hAnsi="宋体" w:cs="宋体" w:hint="eastAsia"/>
                  <w:b/>
                  <w:bCs/>
                  <w:kern w:val="0"/>
                  <w:sz w:val="24"/>
                  <w:szCs w:val="24"/>
                  <w:rPrChange w:id="351" w:author="韩亚杰" w:date="2021-06-15T16:07:00Z">
                    <w:rPr>
                      <w:rFonts w:ascii="宋体" w:eastAsia="宋体" w:hAnsi="宋体" w:cs="宋体" w:hint="eastAsia"/>
                      <w:b/>
                      <w:bCs/>
                      <w:color w:val="000000"/>
                      <w:kern w:val="0"/>
                      <w:sz w:val="28"/>
                      <w:szCs w:val="28"/>
                    </w:rPr>
                  </w:rPrChange>
                </w:rPr>
                <w:t>宽</w:t>
              </w:r>
            </w:ins>
          </w:p>
        </w:tc>
        <w:tc>
          <w:tcPr>
            <w:tcW w:w="1515" w:type="dxa"/>
            <w:gridSpan w:val="2"/>
            <w:tcBorders>
              <w:top w:val="single" w:sz="4" w:space="0" w:color="auto"/>
              <w:left w:val="nil"/>
              <w:bottom w:val="single" w:sz="4" w:space="0" w:color="auto"/>
              <w:right w:val="single" w:sz="4" w:space="0" w:color="auto"/>
            </w:tcBorders>
            <w:shd w:val="clear" w:color="auto" w:fill="auto"/>
            <w:vAlign w:val="center"/>
            <w:hideMark/>
          </w:tcPr>
          <w:p w14:paraId="0C0F7C7D" w14:textId="77777777" w:rsidR="008A6F20" w:rsidRPr="00665244" w:rsidRDefault="008A6F20" w:rsidP="008A6F20">
            <w:pPr>
              <w:widowControl/>
              <w:jc w:val="center"/>
              <w:rPr>
                <w:ins w:id="352" w:author="微软用户" w:date="2021-06-10T11:08:00Z"/>
                <w:rFonts w:ascii="宋体" w:eastAsia="宋体" w:hAnsi="宋体" w:cs="宋体"/>
                <w:b/>
                <w:bCs/>
                <w:kern w:val="0"/>
                <w:sz w:val="24"/>
                <w:szCs w:val="24"/>
                <w:rPrChange w:id="353" w:author="韩亚杰" w:date="2021-06-15T16:07:00Z">
                  <w:rPr>
                    <w:ins w:id="354" w:author="微软用户" w:date="2021-06-10T11:08:00Z"/>
                    <w:rFonts w:ascii="宋体" w:eastAsia="宋体" w:hAnsi="宋体" w:cs="宋体"/>
                    <w:b/>
                    <w:bCs/>
                    <w:color w:val="000000"/>
                    <w:kern w:val="0"/>
                    <w:sz w:val="28"/>
                    <w:szCs w:val="28"/>
                  </w:rPr>
                </w:rPrChange>
              </w:rPr>
            </w:pPr>
            <w:ins w:id="355" w:author="微软用户" w:date="2021-06-10T11:08:00Z">
              <w:r w:rsidRPr="00665244">
                <w:rPr>
                  <w:rFonts w:ascii="宋体" w:eastAsia="宋体" w:hAnsi="宋体" w:cs="宋体" w:hint="eastAsia"/>
                  <w:b/>
                  <w:bCs/>
                  <w:kern w:val="0"/>
                  <w:sz w:val="24"/>
                  <w:szCs w:val="24"/>
                  <w:rPrChange w:id="356" w:author="韩亚杰" w:date="2021-06-15T16:07:00Z">
                    <w:rPr>
                      <w:rFonts w:ascii="宋体" w:eastAsia="宋体" w:hAnsi="宋体" w:cs="宋体" w:hint="eastAsia"/>
                      <w:b/>
                      <w:bCs/>
                      <w:color w:val="000000"/>
                      <w:kern w:val="0"/>
                      <w:sz w:val="28"/>
                      <w:szCs w:val="28"/>
                    </w:rPr>
                  </w:rPrChange>
                </w:rPr>
                <w:t>面积（㎡）</w:t>
              </w:r>
            </w:ins>
          </w:p>
        </w:tc>
        <w:tc>
          <w:tcPr>
            <w:tcW w:w="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278F7E" w14:textId="77777777" w:rsidR="008A6F20" w:rsidRPr="00665244" w:rsidRDefault="008A6F20" w:rsidP="008A6F20">
            <w:pPr>
              <w:widowControl/>
              <w:jc w:val="center"/>
              <w:rPr>
                <w:ins w:id="357" w:author="微软用户" w:date="2021-06-10T11:08:00Z"/>
                <w:rFonts w:ascii="宋体" w:eastAsia="宋体" w:hAnsi="宋体" w:cs="宋体"/>
                <w:b/>
                <w:bCs/>
                <w:kern w:val="0"/>
                <w:sz w:val="24"/>
                <w:szCs w:val="24"/>
                <w:rPrChange w:id="358" w:author="韩亚杰" w:date="2021-06-15T16:07:00Z">
                  <w:rPr>
                    <w:ins w:id="359" w:author="微软用户" w:date="2021-06-10T11:08:00Z"/>
                    <w:rFonts w:ascii="宋体" w:eastAsia="宋体" w:hAnsi="宋体" w:cs="宋体"/>
                    <w:b/>
                    <w:bCs/>
                    <w:color w:val="000000"/>
                    <w:kern w:val="0"/>
                    <w:sz w:val="28"/>
                    <w:szCs w:val="28"/>
                  </w:rPr>
                </w:rPrChange>
              </w:rPr>
            </w:pPr>
            <w:ins w:id="360" w:author="微软用户" w:date="2021-06-10T11:08:00Z">
              <w:r w:rsidRPr="00665244">
                <w:rPr>
                  <w:rFonts w:ascii="宋体" w:eastAsia="宋体" w:hAnsi="宋体" w:cs="宋体" w:hint="eastAsia"/>
                  <w:b/>
                  <w:bCs/>
                  <w:kern w:val="0"/>
                  <w:sz w:val="24"/>
                  <w:szCs w:val="24"/>
                  <w:rPrChange w:id="361" w:author="韩亚杰" w:date="2021-06-15T16:07:00Z">
                    <w:rPr>
                      <w:rFonts w:ascii="宋体" w:eastAsia="宋体" w:hAnsi="宋体" w:cs="宋体" w:hint="eastAsia"/>
                      <w:b/>
                      <w:bCs/>
                      <w:color w:val="000000"/>
                      <w:kern w:val="0"/>
                      <w:sz w:val="28"/>
                      <w:szCs w:val="28"/>
                    </w:rPr>
                  </w:rPrChange>
                </w:rPr>
                <w:t>单价</w:t>
              </w:r>
            </w:ins>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B8A493" w14:textId="77777777" w:rsidR="008A6F20" w:rsidRPr="00665244" w:rsidRDefault="008A6F20" w:rsidP="008A6F20">
            <w:pPr>
              <w:widowControl/>
              <w:jc w:val="center"/>
              <w:rPr>
                <w:ins w:id="362" w:author="微软用户" w:date="2021-06-10T11:08:00Z"/>
                <w:rFonts w:ascii="宋体" w:eastAsia="宋体" w:hAnsi="宋体" w:cs="宋体"/>
                <w:b/>
                <w:bCs/>
                <w:kern w:val="0"/>
                <w:sz w:val="24"/>
                <w:szCs w:val="24"/>
                <w:rPrChange w:id="363" w:author="韩亚杰" w:date="2021-06-15T16:07:00Z">
                  <w:rPr>
                    <w:ins w:id="364" w:author="微软用户" w:date="2021-06-10T11:08:00Z"/>
                    <w:rFonts w:ascii="宋体" w:eastAsia="宋体" w:hAnsi="宋体" w:cs="宋体"/>
                    <w:b/>
                    <w:bCs/>
                    <w:color w:val="000000"/>
                    <w:kern w:val="0"/>
                    <w:sz w:val="28"/>
                    <w:szCs w:val="28"/>
                  </w:rPr>
                </w:rPrChange>
              </w:rPr>
            </w:pPr>
            <w:ins w:id="365" w:author="微软用户" w:date="2021-06-10T11:08:00Z">
              <w:r w:rsidRPr="00665244">
                <w:rPr>
                  <w:rFonts w:ascii="宋体" w:eastAsia="宋体" w:hAnsi="宋体" w:cs="宋体" w:hint="eastAsia"/>
                  <w:b/>
                  <w:bCs/>
                  <w:kern w:val="0"/>
                  <w:sz w:val="24"/>
                  <w:szCs w:val="24"/>
                  <w:rPrChange w:id="366" w:author="韩亚杰" w:date="2021-06-15T16:07:00Z">
                    <w:rPr>
                      <w:rFonts w:ascii="宋体" w:eastAsia="宋体" w:hAnsi="宋体" w:cs="宋体" w:hint="eastAsia"/>
                      <w:b/>
                      <w:bCs/>
                      <w:color w:val="000000"/>
                      <w:kern w:val="0"/>
                      <w:sz w:val="28"/>
                      <w:szCs w:val="28"/>
                    </w:rPr>
                  </w:rPrChange>
                </w:rPr>
                <w:t>年金额</w:t>
              </w:r>
            </w:ins>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14:paraId="7F8E6008" w14:textId="77777777" w:rsidR="008A6F20" w:rsidRPr="00665244" w:rsidRDefault="008A6F20" w:rsidP="008A6F20">
            <w:pPr>
              <w:widowControl/>
              <w:jc w:val="center"/>
              <w:rPr>
                <w:ins w:id="367" w:author="微软用户" w:date="2021-06-10T11:08:00Z"/>
                <w:rFonts w:ascii="宋体" w:eastAsia="宋体" w:hAnsi="宋体" w:cs="宋体"/>
                <w:b/>
                <w:bCs/>
                <w:kern w:val="0"/>
                <w:sz w:val="24"/>
                <w:szCs w:val="24"/>
                <w:rPrChange w:id="368" w:author="韩亚杰" w:date="2021-06-15T16:07:00Z">
                  <w:rPr>
                    <w:ins w:id="369" w:author="微软用户" w:date="2021-06-10T11:08:00Z"/>
                    <w:rFonts w:ascii="宋体" w:eastAsia="宋体" w:hAnsi="宋体" w:cs="宋体"/>
                    <w:b/>
                    <w:bCs/>
                    <w:color w:val="000000"/>
                    <w:kern w:val="0"/>
                    <w:sz w:val="28"/>
                    <w:szCs w:val="28"/>
                  </w:rPr>
                </w:rPrChange>
              </w:rPr>
            </w:pPr>
            <w:ins w:id="370" w:author="微软用户" w:date="2021-06-10T11:08:00Z">
              <w:r w:rsidRPr="00665244">
                <w:rPr>
                  <w:rFonts w:ascii="宋体" w:eastAsia="宋体" w:hAnsi="宋体" w:cs="宋体" w:hint="eastAsia"/>
                  <w:b/>
                  <w:bCs/>
                  <w:kern w:val="0"/>
                  <w:sz w:val="24"/>
                  <w:szCs w:val="24"/>
                  <w:rPrChange w:id="371" w:author="韩亚杰" w:date="2021-06-15T16:07:00Z">
                    <w:rPr>
                      <w:rFonts w:ascii="宋体" w:eastAsia="宋体" w:hAnsi="宋体" w:cs="宋体" w:hint="eastAsia"/>
                      <w:b/>
                      <w:bCs/>
                      <w:color w:val="000000"/>
                      <w:kern w:val="0"/>
                      <w:sz w:val="28"/>
                      <w:szCs w:val="28"/>
                    </w:rPr>
                  </w:rPrChange>
                </w:rPr>
                <w:t>备注</w:t>
              </w:r>
            </w:ins>
          </w:p>
        </w:tc>
      </w:tr>
      <w:tr w:rsidR="00DA289B" w:rsidRPr="00665244" w14:paraId="789BF608" w14:textId="77777777" w:rsidTr="00DA2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6" w:type="dxa"/>
          <w:trHeight w:val="519"/>
          <w:ins w:id="372" w:author="微软用户" w:date="2021-06-10T11:08:00Z"/>
        </w:trPr>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85191" w14:textId="5B9007D4" w:rsidR="008A6F20" w:rsidRPr="00665244" w:rsidRDefault="008A6F20" w:rsidP="008A6F20">
            <w:pPr>
              <w:widowControl/>
              <w:jc w:val="center"/>
              <w:rPr>
                <w:ins w:id="373" w:author="微软用户" w:date="2021-06-10T11:08:00Z"/>
                <w:rFonts w:ascii="宋体" w:eastAsia="宋体" w:hAnsi="宋体" w:cs="宋体"/>
                <w:kern w:val="0"/>
                <w:sz w:val="24"/>
                <w:szCs w:val="24"/>
                <w:rPrChange w:id="374" w:author="韩亚杰" w:date="2021-06-15T16:07:00Z">
                  <w:rPr>
                    <w:ins w:id="375" w:author="微软用户" w:date="2021-06-10T11:08:00Z"/>
                    <w:rFonts w:ascii="宋体" w:eastAsia="宋体" w:hAnsi="宋体" w:cs="宋体"/>
                    <w:color w:val="000000"/>
                    <w:kern w:val="0"/>
                    <w:sz w:val="22"/>
                  </w:rPr>
                </w:rPrChange>
              </w:rPr>
            </w:pPr>
            <w:ins w:id="376" w:author="微软用户" w:date="2021-06-10T11:08:00Z">
              <w:del w:id="377" w:author="user" w:date="2021-06-10T15:24:00Z">
                <w:r w:rsidRPr="00665244" w:rsidDel="006E6A84">
                  <w:rPr>
                    <w:rFonts w:ascii="宋体" w:eastAsia="宋体" w:hAnsi="宋体" w:cs="宋体" w:hint="eastAsia"/>
                    <w:kern w:val="0"/>
                    <w:sz w:val="24"/>
                    <w:szCs w:val="24"/>
                    <w:rPrChange w:id="378" w:author="韩亚杰" w:date="2021-06-15T16:07:00Z">
                      <w:rPr>
                        <w:rFonts w:ascii="宋体" w:eastAsia="宋体" w:hAnsi="宋体" w:cs="宋体" w:hint="eastAsia"/>
                        <w:color w:val="000000"/>
                        <w:kern w:val="0"/>
                        <w:sz w:val="22"/>
                      </w:rPr>
                    </w:rPrChange>
                  </w:rPr>
                  <w:delText>注塑</w:delText>
                </w:r>
              </w:del>
            </w:ins>
            <w:ins w:id="379" w:author="user" w:date="2021-06-10T15:24:00Z">
              <w:r w:rsidR="006E6A84" w:rsidRPr="00665244">
                <w:rPr>
                  <w:rFonts w:ascii="宋体" w:eastAsia="宋体" w:hAnsi="宋体" w:cs="宋体" w:hint="eastAsia"/>
                  <w:kern w:val="0"/>
                  <w:sz w:val="24"/>
                  <w:szCs w:val="24"/>
                  <w:rPrChange w:id="380" w:author="韩亚杰" w:date="2021-06-15T16:07:00Z">
                    <w:rPr>
                      <w:rFonts w:ascii="宋体" w:eastAsia="宋体" w:hAnsi="宋体" w:cs="宋体" w:hint="eastAsia"/>
                      <w:color w:val="000000"/>
                      <w:kern w:val="0"/>
                      <w:sz w:val="24"/>
                      <w:szCs w:val="24"/>
                    </w:rPr>
                  </w:rPrChange>
                </w:rPr>
                <w:t>东车间</w:t>
              </w:r>
            </w:ins>
            <w:ins w:id="381" w:author="微软用户" w:date="2021-06-10T11:08:00Z">
              <w:r w:rsidRPr="00665244">
                <w:rPr>
                  <w:rFonts w:ascii="宋体" w:eastAsia="宋体" w:hAnsi="宋体" w:cs="宋体" w:hint="eastAsia"/>
                  <w:kern w:val="0"/>
                  <w:sz w:val="24"/>
                  <w:szCs w:val="24"/>
                  <w:rPrChange w:id="382" w:author="韩亚杰" w:date="2021-06-15T16:07:00Z">
                    <w:rPr>
                      <w:rFonts w:ascii="宋体" w:eastAsia="宋体" w:hAnsi="宋体" w:cs="宋体" w:hint="eastAsia"/>
                      <w:color w:val="000000"/>
                      <w:kern w:val="0"/>
                      <w:sz w:val="22"/>
                    </w:rPr>
                  </w:rPrChange>
                </w:rPr>
                <w:t>一层东侧</w:t>
              </w:r>
            </w:ins>
          </w:p>
        </w:tc>
        <w:tc>
          <w:tcPr>
            <w:tcW w:w="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E2C4E" w14:textId="77777777" w:rsidR="008A6F20" w:rsidRPr="00665244" w:rsidRDefault="008A6F20" w:rsidP="008A6F20">
            <w:pPr>
              <w:widowControl/>
              <w:jc w:val="center"/>
              <w:rPr>
                <w:ins w:id="383" w:author="微软用户" w:date="2021-06-10T11:08:00Z"/>
                <w:rFonts w:ascii="宋体" w:eastAsia="宋体" w:hAnsi="宋体" w:cs="宋体"/>
                <w:kern w:val="0"/>
                <w:sz w:val="24"/>
                <w:szCs w:val="24"/>
                <w:rPrChange w:id="384" w:author="韩亚杰" w:date="2021-06-15T16:07:00Z">
                  <w:rPr>
                    <w:ins w:id="385" w:author="微软用户" w:date="2021-06-10T11:08:00Z"/>
                    <w:rFonts w:ascii="宋体" w:eastAsia="宋体" w:hAnsi="宋体" w:cs="宋体"/>
                    <w:color w:val="000000"/>
                    <w:kern w:val="0"/>
                    <w:sz w:val="22"/>
                  </w:rPr>
                </w:rPrChange>
              </w:rPr>
            </w:pPr>
            <w:ins w:id="386" w:author="微软用户" w:date="2021-06-10T11:08:00Z">
              <w:r w:rsidRPr="00665244">
                <w:rPr>
                  <w:rFonts w:ascii="宋体" w:eastAsia="宋体" w:hAnsi="宋体" w:cs="宋体"/>
                  <w:kern w:val="0"/>
                  <w:sz w:val="24"/>
                  <w:szCs w:val="24"/>
                  <w:rPrChange w:id="387" w:author="韩亚杰" w:date="2021-06-15T16:07:00Z">
                    <w:rPr>
                      <w:rFonts w:ascii="宋体" w:eastAsia="宋体" w:hAnsi="宋体" w:cs="宋体"/>
                      <w:color w:val="000000"/>
                      <w:kern w:val="0"/>
                      <w:sz w:val="22"/>
                    </w:rPr>
                  </w:rPrChange>
                </w:rPr>
                <w:t xml:space="preserve">84.96 </w:t>
              </w:r>
            </w:ins>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6064CEE" w14:textId="77777777" w:rsidR="008A6F20" w:rsidRPr="00665244" w:rsidRDefault="008A6F20" w:rsidP="008A6F20">
            <w:pPr>
              <w:widowControl/>
              <w:jc w:val="center"/>
              <w:rPr>
                <w:ins w:id="388" w:author="微软用户" w:date="2021-06-10T11:08:00Z"/>
                <w:rFonts w:ascii="宋体" w:eastAsia="宋体" w:hAnsi="宋体" w:cs="宋体"/>
                <w:kern w:val="0"/>
                <w:sz w:val="24"/>
                <w:szCs w:val="24"/>
                <w:rPrChange w:id="389" w:author="韩亚杰" w:date="2021-06-15T16:07:00Z">
                  <w:rPr>
                    <w:ins w:id="390" w:author="微软用户" w:date="2021-06-10T11:08:00Z"/>
                    <w:rFonts w:ascii="宋体" w:eastAsia="宋体" w:hAnsi="宋体" w:cs="宋体"/>
                    <w:color w:val="000000"/>
                    <w:kern w:val="0"/>
                    <w:sz w:val="22"/>
                  </w:rPr>
                </w:rPrChange>
              </w:rPr>
            </w:pPr>
            <w:ins w:id="391" w:author="微软用户" w:date="2021-06-10T11:08:00Z">
              <w:r w:rsidRPr="00665244">
                <w:rPr>
                  <w:rFonts w:ascii="宋体" w:eastAsia="宋体" w:hAnsi="宋体" w:cs="宋体"/>
                  <w:kern w:val="0"/>
                  <w:sz w:val="24"/>
                  <w:szCs w:val="24"/>
                  <w:rPrChange w:id="392" w:author="韩亚杰" w:date="2021-06-15T16:07:00Z">
                    <w:rPr>
                      <w:rFonts w:ascii="宋体" w:eastAsia="宋体" w:hAnsi="宋体" w:cs="宋体"/>
                      <w:color w:val="000000"/>
                      <w:kern w:val="0"/>
                      <w:sz w:val="22"/>
                    </w:rPr>
                  </w:rPrChange>
                </w:rPr>
                <w:t xml:space="preserve">18.53 </w:t>
              </w:r>
            </w:ins>
          </w:p>
        </w:tc>
        <w:tc>
          <w:tcPr>
            <w:tcW w:w="1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C220D2" w14:textId="77777777" w:rsidR="008A6F20" w:rsidRPr="00665244" w:rsidRDefault="008A6F20" w:rsidP="008A6F20">
            <w:pPr>
              <w:widowControl/>
              <w:jc w:val="center"/>
              <w:rPr>
                <w:ins w:id="393" w:author="微软用户" w:date="2021-06-10T11:08:00Z"/>
                <w:rFonts w:ascii="宋体" w:eastAsia="宋体" w:hAnsi="宋体" w:cs="宋体"/>
                <w:kern w:val="0"/>
                <w:sz w:val="24"/>
                <w:szCs w:val="24"/>
                <w:rPrChange w:id="394" w:author="韩亚杰" w:date="2021-06-15T16:07:00Z">
                  <w:rPr>
                    <w:ins w:id="395" w:author="微软用户" w:date="2021-06-10T11:08:00Z"/>
                    <w:rFonts w:ascii="宋体" w:eastAsia="宋体" w:hAnsi="宋体" w:cs="宋体"/>
                    <w:color w:val="000000"/>
                    <w:kern w:val="0"/>
                    <w:sz w:val="22"/>
                  </w:rPr>
                </w:rPrChange>
              </w:rPr>
            </w:pPr>
            <w:ins w:id="396" w:author="微软用户" w:date="2021-06-10T11:08:00Z">
              <w:r w:rsidRPr="00665244">
                <w:rPr>
                  <w:rFonts w:ascii="宋体" w:eastAsia="宋体" w:hAnsi="宋体" w:cs="宋体"/>
                  <w:kern w:val="0"/>
                  <w:sz w:val="24"/>
                  <w:szCs w:val="24"/>
                  <w:rPrChange w:id="397" w:author="韩亚杰" w:date="2021-06-15T16:07:00Z">
                    <w:rPr>
                      <w:rFonts w:ascii="宋体" w:eastAsia="宋体" w:hAnsi="宋体" w:cs="宋体"/>
                      <w:color w:val="000000"/>
                      <w:kern w:val="0"/>
                      <w:sz w:val="22"/>
                    </w:rPr>
                  </w:rPrChange>
                </w:rPr>
                <w:t xml:space="preserve">1573.88 </w:t>
              </w:r>
            </w:ins>
          </w:p>
        </w:tc>
        <w:tc>
          <w:tcPr>
            <w:tcW w:w="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721ABE" w14:textId="77777777" w:rsidR="008A6F20" w:rsidRPr="00665244" w:rsidRDefault="008A6F20" w:rsidP="008A6F20">
            <w:pPr>
              <w:widowControl/>
              <w:jc w:val="center"/>
              <w:rPr>
                <w:ins w:id="398" w:author="微软用户" w:date="2021-06-10T11:08:00Z"/>
                <w:rFonts w:ascii="宋体" w:eastAsia="宋体" w:hAnsi="宋体" w:cs="宋体"/>
                <w:kern w:val="0"/>
                <w:sz w:val="24"/>
                <w:szCs w:val="24"/>
                <w:rPrChange w:id="399" w:author="韩亚杰" w:date="2021-06-15T16:07:00Z">
                  <w:rPr>
                    <w:ins w:id="400" w:author="微软用户" w:date="2021-06-10T11:08:00Z"/>
                    <w:rFonts w:ascii="宋体" w:eastAsia="宋体" w:hAnsi="宋体" w:cs="宋体"/>
                    <w:color w:val="000000"/>
                    <w:kern w:val="0"/>
                    <w:sz w:val="22"/>
                  </w:rPr>
                </w:rPrChange>
              </w:rPr>
            </w:pPr>
            <w:ins w:id="401" w:author="微软用户" w:date="2021-06-10T11:08:00Z">
              <w:r w:rsidRPr="00665244">
                <w:rPr>
                  <w:rFonts w:ascii="宋体" w:eastAsia="宋体" w:hAnsi="宋体" w:cs="宋体"/>
                  <w:kern w:val="0"/>
                  <w:sz w:val="24"/>
                  <w:szCs w:val="24"/>
                  <w:rPrChange w:id="402" w:author="韩亚杰" w:date="2021-06-15T16:07:00Z">
                    <w:rPr>
                      <w:rFonts w:ascii="宋体" w:eastAsia="宋体" w:hAnsi="宋体" w:cs="宋体"/>
                      <w:color w:val="000000"/>
                      <w:kern w:val="0"/>
                      <w:sz w:val="22"/>
                    </w:rPr>
                  </w:rPrChange>
                </w:rPr>
                <w:t xml:space="preserve">1.20 </w:t>
              </w:r>
            </w:ins>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78A7A4" w14:textId="77777777" w:rsidR="008A6F20" w:rsidRPr="00665244" w:rsidRDefault="008A6F20" w:rsidP="008A6F20">
            <w:pPr>
              <w:widowControl/>
              <w:jc w:val="center"/>
              <w:rPr>
                <w:ins w:id="403" w:author="微软用户" w:date="2021-06-10T11:08:00Z"/>
                <w:rFonts w:ascii="Calibri" w:eastAsia="宋体" w:hAnsi="Calibri" w:cs="宋体"/>
                <w:kern w:val="0"/>
                <w:sz w:val="24"/>
                <w:szCs w:val="24"/>
                <w:rPrChange w:id="404" w:author="韩亚杰" w:date="2021-06-15T16:07:00Z">
                  <w:rPr>
                    <w:ins w:id="405" w:author="微软用户" w:date="2021-06-10T11:08:00Z"/>
                    <w:rFonts w:ascii="Calibri" w:eastAsia="宋体" w:hAnsi="Calibri" w:cs="宋体"/>
                    <w:color w:val="000000"/>
                    <w:kern w:val="0"/>
                    <w:szCs w:val="21"/>
                  </w:rPr>
                </w:rPrChange>
              </w:rPr>
            </w:pPr>
            <w:ins w:id="406" w:author="微软用户" w:date="2021-06-10T11:08:00Z">
              <w:r w:rsidRPr="00665244">
                <w:rPr>
                  <w:rFonts w:ascii="Calibri" w:eastAsia="宋体" w:hAnsi="Calibri" w:cs="宋体"/>
                  <w:kern w:val="0"/>
                  <w:sz w:val="24"/>
                  <w:szCs w:val="24"/>
                  <w:rPrChange w:id="407" w:author="韩亚杰" w:date="2021-06-15T16:07:00Z">
                    <w:rPr>
                      <w:rFonts w:ascii="Calibri" w:eastAsia="宋体" w:hAnsi="Calibri" w:cs="宋体"/>
                      <w:color w:val="000000"/>
                      <w:kern w:val="0"/>
                      <w:szCs w:val="21"/>
                    </w:rPr>
                  </w:rPrChange>
                </w:rPr>
                <w:t xml:space="preserve">689361.19 </w:t>
              </w:r>
            </w:ins>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37C41665" w14:textId="77777777" w:rsidR="008A6F20" w:rsidRPr="00665244" w:rsidRDefault="008A6F20" w:rsidP="008A6F20">
            <w:pPr>
              <w:widowControl/>
              <w:jc w:val="left"/>
              <w:rPr>
                <w:ins w:id="408" w:author="微软用户" w:date="2021-06-10T11:08:00Z"/>
                <w:rFonts w:ascii="宋体" w:eastAsia="宋体" w:hAnsi="宋体" w:cs="宋体"/>
                <w:kern w:val="0"/>
                <w:sz w:val="24"/>
                <w:szCs w:val="24"/>
                <w:rPrChange w:id="409" w:author="韩亚杰" w:date="2021-06-15T16:07:00Z">
                  <w:rPr>
                    <w:ins w:id="410" w:author="微软用户" w:date="2021-06-10T11:08:00Z"/>
                    <w:rFonts w:ascii="宋体" w:eastAsia="宋体" w:hAnsi="宋体" w:cs="宋体"/>
                    <w:color w:val="000000"/>
                    <w:kern w:val="0"/>
                    <w:sz w:val="22"/>
                  </w:rPr>
                </w:rPrChange>
              </w:rPr>
            </w:pPr>
            <w:ins w:id="411" w:author="微软用户" w:date="2021-06-10T11:08:00Z">
              <w:r w:rsidRPr="00665244">
                <w:rPr>
                  <w:rFonts w:ascii="宋体" w:eastAsia="宋体" w:hAnsi="宋体" w:cs="宋体" w:hint="eastAsia"/>
                  <w:kern w:val="0"/>
                  <w:sz w:val="24"/>
                  <w:szCs w:val="24"/>
                  <w:rPrChange w:id="412" w:author="韩亚杰" w:date="2021-06-15T16:07:00Z">
                    <w:rPr>
                      <w:rFonts w:ascii="宋体" w:eastAsia="宋体" w:hAnsi="宋体" w:cs="宋体" w:hint="eastAsia"/>
                      <w:color w:val="000000"/>
                      <w:kern w:val="0"/>
                      <w:sz w:val="22"/>
                    </w:rPr>
                  </w:rPrChange>
                </w:rPr>
                <w:t xml:space="preserve">　</w:t>
              </w:r>
            </w:ins>
          </w:p>
        </w:tc>
      </w:tr>
      <w:tr w:rsidR="001B2111" w:rsidRPr="00665244" w14:paraId="1F031AC9" w14:textId="77777777" w:rsidTr="00DA2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6" w:type="dxa"/>
          <w:trHeight w:val="795"/>
          <w:ins w:id="413" w:author="微软用户" w:date="2021-06-10T11:08:00Z"/>
        </w:trPr>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A8CD7" w14:textId="07D2205B" w:rsidR="008A6F20" w:rsidRPr="00665244" w:rsidRDefault="008A6F20" w:rsidP="008A6F20">
            <w:pPr>
              <w:widowControl/>
              <w:jc w:val="center"/>
              <w:rPr>
                <w:ins w:id="414" w:author="微软用户" w:date="2021-06-10T11:08:00Z"/>
                <w:rFonts w:ascii="宋体" w:eastAsia="宋体" w:hAnsi="宋体" w:cs="宋体"/>
                <w:kern w:val="0"/>
                <w:sz w:val="24"/>
                <w:szCs w:val="24"/>
                <w:rPrChange w:id="415" w:author="韩亚杰" w:date="2021-06-15T16:07:00Z">
                  <w:rPr>
                    <w:ins w:id="416" w:author="微软用户" w:date="2021-06-10T11:08:00Z"/>
                    <w:rFonts w:ascii="宋体" w:eastAsia="宋体" w:hAnsi="宋体" w:cs="宋体"/>
                    <w:color w:val="000000"/>
                    <w:kern w:val="0"/>
                    <w:sz w:val="22"/>
                  </w:rPr>
                </w:rPrChange>
              </w:rPr>
            </w:pPr>
            <w:ins w:id="417" w:author="微软用户" w:date="2021-06-10T11:08:00Z">
              <w:del w:id="418" w:author="user" w:date="2021-06-10T15:24:00Z">
                <w:r w:rsidRPr="00665244" w:rsidDel="006E6A84">
                  <w:rPr>
                    <w:rFonts w:ascii="宋体" w:eastAsia="宋体" w:hAnsi="宋体" w:cs="宋体" w:hint="eastAsia"/>
                    <w:kern w:val="0"/>
                    <w:sz w:val="24"/>
                    <w:szCs w:val="24"/>
                    <w:rPrChange w:id="419" w:author="韩亚杰" w:date="2021-06-15T16:07:00Z">
                      <w:rPr>
                        <w:rFonts w:ascii="宋体" w:eastAsia="宋体" w:hAnsi="宋体" w:cs="宋体" w:hint="eastAsia"/>
                        <w:color w:val="000000"/>
                        <w:kern w:val="0"/>
                        <w:sz w:val="22"/>
                      </w:rPr>
                    </w:rPrChange>
                  </w:rPr>
                  <w:delText>注塑</w:delText>
                </w:r>
              </w:del>
            </w:ins>
            <w:ins w:id="420" w:author="user" w:date="2021-06-10T15:25:00Z">
              <w:r w:rsidR="006E6A84" w:rsidRPr="00665244">
                <w:rPr>
                  <w:rFonts w:ascii="宋体" w:eastAsia="宋体" w:hAnsi="宋体" w:cs="宋体" w:hint="eastAsia"/>
                  <w:kern w:val="0"/>
                  <w:sz w:val="24"/>
                  <w:szCs w:val="24"/>
                  <w:rPrChange w:id="421" w:author="韩亚杰" w:date="2021-06-15T16:07:00Z">
                    <w:rPr>
                      <w:rFonts w:ascii="宋体" w:eastAsia="宋体" w:hAnsi="宋体" w:cs="宋体" w:hint="eastAsia"/>
                      <w:color w:val="000000"/>
                      <w:kern w:val="0"/>
                      <w:sz w:val="24"/>
                      <w:szCs w:val="24"/>
                    </w:rPr>
                  </w:rPrChange>
                </w:rPr>
                <w:t>东</w:t>
              </w:r>
            </w:ins>
            <w:ins w:id="422" w:author="微软用户" w:date="2021-06-10T11:08:00Z">
              <w:r w:rsidRPr="00665244">
                <w:rPr>
                  <w:rFonts w:ascii="宋体" w:eastAsia="宋体" w:hAnsi="宋体" w:cs="宋体" w:hint="eastAsia"/>
                  <w:kern w:val="0"/>
                  <w:sz w:val="24"/>
                  <w:szCs w:val="24"/>
                  <w:rPrChange w:id="423" w:author="韩亚杰" w:date="2021-06-15T16:07:00Z">
                    <w:rPr>
                      <w:rFonts w:ascii="宋体" w:eastAsia="宋体" w:hAnsi="宋体" w:cs="宋体" w:hint="eastAsia"/>
                      <w:color w:val="000000"/>
                      <w:kern w:val="0"/>
                      <w:sz w:val="22"/>
                    </w:rPr>
                  </w:rPrChange>
                </w:rPr>
                <w:t>车间二层</w:t>
              </w:r>
            </w:ins>
          </w:p>
        </w:tc>
        <w:tc>
          <w:tcPr>
            <w:tcW w:w="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39D85D" w14:textId="77777777" w:rsidR="008A6F20" w:rsidRPr="00665244" w:rsidRDefault="008A6F20" w:rsidP="008A6F20">
            <w:pPr>
              <w:widowControl/>
              <w:jc w:val="center"/>
              <w:rPr>
                <w:ins w:id="424" w:author="微软用户" w:date="2021-06-10T11:08:00Z"/>
                <w:rFonts w:ascii="宋体" w:eastAsia="宋体" w:hAnsi="宋体" w:cs="宋体"/>
                <w:kern w:val="0"/>
                <w:sz w:val="24"/>
                <w:szCs w:val="24"/>
                <w:rPrChange w:id="425" w:author="韩亚杰" w:date="2021-06-15T16:07:00Z">
                  <w:rPr>
                    <w:ins w:id="426" w:author="微软用户" w:date="2021-06-10T11:08:00Z"/>
                    <w:rFonts w:ascii="宋体" w:eastAsia="宋体" w:hAnsi="宋体" w:cs="宋体"/>
                    <w:color w:val="000000"/>
                    <w:kern w:val="0"/>
                    <w:sz w:val="22"/>
                  </w:rPr>
                </w:rPrChange>
              </w:rPr>
            </w:pPr>
            <w:ins w:id="427" w:author="微软用户" w:date="2021-06-10T11:08:00Z">
              <w:r w:rsidRPr="00665244">
                <w:rPr>
                  <w:rFonts w:ascii="宋体" w:eastAsia="宋体" w:hAnsi="宋体" w:cs="宋体"/>
                  <w:kern w:val="0"/>
                  <w:sz w:val="24"/>
                  <w:szCs w:val="24"/>
                  <w:rPrChange w:id="428" w:author="韩亚杰" w:date="2021-06-15T16:07:00Z">
                    <w:rPr>
                      <w:rFonts w:ascii="宋体" w:eastAsia="宋体" w:hAnsi="宋体" w:cs="宋体"/>
                      <w:color w:val="000000"/>
                      <w:kern w:val="0"/>
                      <w:sz w:val="22"/>
                    </w:rPr>
                  </w:rPrChange>
                </w:rPr>
                <w:t xml:space="preserve">84.96 </w:t>
              </w:r>
            </w:ins>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52E53D5" w14:textId="77777777" w:rsidR="008A6F20" w:rsidRPr="00665244" w:rsidRDefault="008A6F20" w:rsidP="008A6F20">
            <w:pPr>
              <w:widowControl/>
              <w:jc w:val="center"/>
              <w:rPr>
                <w:ins w:id="429" w:author="微软用户" w:date="2021-06-10T11:08:00Z"/>
                <w:rFonts w:ascii="宋体" w:eastAsia="宋体" w:hAnsi="宋体" w:cs="宋体"/>
                <w:kern w:val="0"/>
                <w:sz w:val="24"/>
                <w:szCs w:val="24"/>
                <w:rPrChange w:id="430" w:author="韩亚杰" w:date="2021-06-15T16:07:00Z">
                  <w:rPr>
                    <w:ins w:id="431" w:author="微软用户" w:date="2021-06-10T11:08:00Z"/>
                    <w:rFonts w:ascii="宋体" w:eastAsia="宋体" w:hAnsi="宋体" w:cs="宋体"/>
                    <w:color w:val="000000"/>
                    <w:kern w:val="0"/>
                    <w:sz w:val="22"/>
                  </w:rPr>
                </w:rPrChange>
              </w:rPr>
            </w:pPr>
            <w:ins w:id="432" w:author="微软用户" w:date="2021-06-10T11:08:00Z">
              <w:r w:rsidRPr="00665244">
                <w:rPr>
                  <w:rFonts w:ascii="宋体" w:eastAsia="宋体" w:hAnsi="宋体" w:cs="宋体"/>
                  <w:kern w:val="0"/>
                  <w:sz w:val="24"/>
                  <w:szCs w:val="24"/>
                  <w:rPrChange w:id="433" w:author="韩亚杰" w:date="2021-06-15T16:07:00Z">
                    <w:rPr>
                      <w:rFonts w:ascii="宋体" w:eastAsia="宋体" w:hAnsi="宋体" w:cs="宋体"/>
                      <w:color w:val="000000"/>
                      <w:kern w:val="0"/>
                      <w:sz w:val="22"/>
                    </w:rPr>
                  </w:rPrChange>
                </w:rPr>
                <w:t xml:space="preserve">18.26 </w:t>
              </w:r>
            </w:ins>
          </w:p>
        </w:tc>
        <w:tc>
          <w:tcPr>
            <w:tcW w:w="1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52E984" w14:textId="77777777" w:rsidR="008A6F20" w:rsidRPr="00665244" w:rsidRDefault="008A6F20" w:rsidP="008A6F20">
            <w:pPr>
              <w:widowControl/>
              <w:jc w:val="center"/>
              <w:rPr>
                <w:ins w:id="434" w:author="微软用户" w:date="2021-06-10T11:08:00Z"/>
                <w:rFonts w:ascii="宋体" w:eastAsia="宋体" w:hAnsi="宋体" w:cs="宋体"/>
                <w:kern w:val="0"/>
                <w:sz w:val="24"/>
                <w:szCs w:val="24"/>
                <w:rPrChange w:id="435" w:author="韩亚杰" w:date="2021-06-15T16:07:00Z">
                  <w:rPr>
                    <w:ins w:id="436" w:author="微软用户" w:date="2021-06-10T11:08:00Z"/>
                    <w:rFonts w:ascii="宋体" w:eastAsia="宋体" w:hAnsi="宋体" w:cs="宋体"/>
                    <w:color w:val="000000"/>
                    <w:kern w:val="0"/>
                    <w:sz w:val="22"/>
                  </w:rPr>
                </w:rPrChange>
              </w:rPr>
            </w:pPr>
            <w:ins w:id="437" w:author="微软用户" w:date="2021-06-10T11:08:00Z">
              <w:r w:rsidRPr="00665244">
                <w:rPr>
                  <w:rFonts w:ascii="宋体" w:eastAsia="宋体" w:hAnsi="宋体" w:cs="宋体"/>
                  <w:kern w:val="0"/>
                  <w:sz w:val="24"/>
                  <w:szCs w:val="24"/>
                  <w:rPrChange w:id="438" w:author="韩亚杰" w:date="2021-06-15T16:07:00Z">
                    <w:rPr>
                      <w:rFonts w:ascii="宋体" w:eastAsia="宋体" w:hAnsi="宋体" w:cs="宋体"/>
                      <w:color w:val="000000"/>
                      <w:kern w:val="0"/>
                      <w:sz w:val="22"/>
                    </w:rPr>
                  </w:rPrChange>
                </w:rPr>
                <w:t xml:space="preserve">1551.37 </w:t>
              </w:r>
            </w:ins>
          </w:p>
        </w:tc>
        <w:tc>
          <w:tcPr>
            <w:tcW w:w="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D576AB" w14:textId="77777777" w:rsidR="008A6F20" w:rsidRPr="00665244" w:rsidRDefault="008A6F20" w:rsidP="008A6F20">
            <w:pPr>
              <w:widowControl/>
              <w:jc w:val="center"/>
              <w:rPr>
                <w:ins w:id="439" w:author="微软用户" w:date="2021-06-10T11:08:00Z"/>
                <w:rFonts w:ascii="宋体" w:eastAsia="宋体" w:hAnsi="宋体" w:cs="宋体"/>
                <w:kern w:val="0"/>
                <w:sz w:val="24"/>
                <w:szCs w:val="24"/>
                <w:rPrChange w:id="440" w:author="韩亚杰" w:date="2021-06-15T16:07:00Z">
                  <w:rPr>
                    <w:ins w:id="441" w:author="微软用户" w:date="2021-06-10T11:08:00Z"/>
                    <w:rFonts w:ascii="宋体" w:eastAsia="宋体" w:hAnsi="宋体" w:cs="宋体"/>
                    <w:color w:val="000000"/>
                    <w:kern w:val="0"/>
                    <w:sz w:val="22"/>
                  </w:rPr>
                </w:rPrChange>
              </w:rPr>
            </w:pPr>
            <w:ins w:id="442" w:author="微软用户" w:date="2021-06-10T11:08:00Z">
              <w:r w:rsidRPr="00665244">
                <w:rPr>
                  <w:rFonts w:ascii="宋体" w:eastAsia="宋体" w:hAnsi="宋体" w:cs="宋体"/>
                  <w:kern w:val="0"/>
                  <w:sz w:val="24"/>
                  <w:szCs w:val="24"/>
                  <w:rPrChange w:id="443" w:author="韩亚杰" w:date="2021-06-15T16:07:00Z">
                    <w:rPr>
                      <w:rFonts w:ascii="宋体" w:eastAsia="宋体" w:hAnsi="宋体" w:cs="宋体"/>
                      <w:color w:val="000000"/>
                      <w:kern w:val="0"/>
                      <w:sz w:val="22"/>
                    </w:rPr>
                  </w:rPrChange>
                </w:rPr>
                <w:t xml:space="preserve">0.80 </w:t>
              </w:r>
            </w:ins>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3678EE" w14:textId="77777777" w:rsidR="008A6F20" w:rsidRPr="00665244" w:rsidRDefault="008A6F20" w:rsidP="008A6F20">
            <w:pPr>
              <w:widowControl/>
              <w:jc w:val="center"/>
              <w:rPr>
                <w:ins w:id="444" w:author="微软用户" w:date="2021-06-10T11:08:00Z"/>
                <w:rFonts w:ascii="Calibri" w:eastAsia="宋体" w:hAnsi="Calibri" w:cs="宋体"/>
                <w:kern w:val="0"/>
                <w:sz w:val="24"/>
                <w:szCs w:val="24"/>
                <w:rPrChange w:id="445" w:author="韩亚杰" w:date="2021-06-15T16:07:00Z">
                  <w:rPr>
                    <w:ins w:id="446" w:author="微软用户" w:date="2021-06-10T11:08:00Z"/>
                    <w:rFonts w:ascii="Calibri" w:eastAsia="宋体" w:hAnsi="Calibri" w:cs="宋体"/>
                    <w:color w:val="000000"/>
                    <w:kern w:val="0"/>
                    <w:szCs w:val="21"/>
                  </w:rPr>
                </w:rPrChange>
              </w:rPr>
            </w:pPr>
            <w:ins w:id="447" w:author="微软用户" w:date="2021-06-10T11:08:00Z">
              <w:r w:rsidRPr="00665244">
                <w:rPr>
                  <w:rFonts w:ascii="Calibri" w:eastAsia="宋体" w:hAnsi="Calibri" w:cs="宋体"/>
                  <w:kern w:val="0"/>
                  <w:sz w:val="24"/>
                  <w:szCs w:val="24"/>
                  <w:rPrChange w:id="448" w:author="韩亚杰" w:date="2021-06-15T16:07:00Z">
                    <w:rPr>
                      <w:rFonts w:ascii="Calibri" w:eastAsia="宋体" w:hAnsi="Calibri" w:cs="宋体"/>
                      <w:color w:val="000000"/>
                      <w:kern w:val="0"/>
                      <w:szCs w:val="21"/>
                    </w:rPr>
                  </w:rPrChange>
                </w:rPr>
                <w:t xml:space="preserve">452999.92 </w:t>
              </w:r>
            </w:ins>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6CCA1135" w14:textId="10AD0D26" w:rsidR="008A6F20" w:rsidRPr="00665244" w:rsidRDefault="008A6F20" w:rsidP="008A6F20">
            <w:pPr>
              <w:widowControl/>
              <w:jc w:val="left"/>
              <w:rPr>
                <w:ins w:id="449" w:author="微软用户" w:date="2021-06-10T11:08:00Z"/>
                <w:rFonts w:ascii="Calibri" w:eastAsia="宋体" w:hAnsi="Calibri" w:cs="宋体"/>
                <w:kern w:val="0"/>
                <w:sz w:val="24"/>
                <w:szCs w:val="24"/>
                <w:rPrChange w:id="450" w:author="韩亚杰" w:date="2021-06-15T16:07:00Z">
                  <w:rPr>
                    <w:ins w:id="451" w:author="微软用户" w:date="2021-06-10T11:08:00Z"/>
                    <w:rFonts w:ascii="Calibri" w:eastAsia="宋体" w:hAnsi="Calibri" w:cs="宋体"/>
                    <w:color w:val="000000"/>
                    <w:kern w:val="0"/>
                    <w:szCs w:val="21"/>
                  </w:rPr>
                </w:rPrChange>
              </w:rPr>
            </w:pPr>
            <w:ins w:id="452" w:author="微软用户" w:date="2021-06-10T11:08:00Z">
              <w:r w:rsidRPr="00665244">
                <w:rPr>
                  <w:rFonts w:ascii="宋体" w:eastAsia="宋体" w:hAnsi="宋体" w:cs="宋体" w:hint="eastAsia"/>
                  <w:kern w:val="0"/>
                  <w:sz w:val="24"/>
                  <w:szCs w:val="24"/>
                  <w:rPrChange w:id="453" w:author="韩亚杰" w:date="2021-06-15T16:07:00Z">
                    <w:rPr>
                      <w:rFonts w:ascii="宋体" w:eastAsia="宋体" w:hAnsi="宋体" w:cs="宋体" w:hint="eastAsia"/>
                      <w:color w:val="000000"/>
                      <w:kern w:val="0"/>
                      <w:szCs w:val="21"/>
                    </w:rPr>
                  </w:rPrChange>
                </w:rPr>
                <w:t>东车间二楼价格为第一年</w:t>
              </w:r>
              <w:r w:rsidRPr="00665244">
                <w:rPr>
                  <w:rFonts w:ascii="Calibri" w:eastAsia="宋体" w:hAnsi="Calibri" w:cs="宋体"/>
                  <w:kern w:val="0"/>
                  <w:sz w:val="24"/>
                  <w:szCs w:val="24"/>
                  <w:rPrChange w:id="454" w:author="韩亚杰" w:date="2021-06-15T16:07:00Z">
                    <w:rPr>
                      <w:rFonts w:ascii="Calibri" w:eastAsia="宋体" w:hAnsi="Calibri" w:cs="宋体"/>
                      <w:color w:val="000000"/>
                      <w:kern w:val="0"/>
                      <w:szCs w:val="21"/>
                    </w:rPr>
                  </w:rPrChange>
                </w:rPr>
                <w:t>0.8</w:t>
              </w:r>
              <w:r w:rsidRPr="00665244">
                <w:rPr>
                  <w:rFonts w:ascii="宋体" w:eastAsia="宋体" w:hAnsi="宋体" w:cs="宋体" w:hint="eastAsia"/>
                  <w:kern w:val="0"/>
                  <w:sz w:val="24"/>
                  <w:szCs w:val="24"/>
                  <w:rPrChange w:id="455" w:author="韩亚杰" w:date="2021-06-15T16:07:00Z">
                    <w:rPr>
                      <w:rFonts w:ascii="宋体" w:eastAsia="宋体" w:hAnsi="宋体" w:cs="宋体" w:hint="eastAsia"/>
                      <w:color w:val="000000"/>
                      <w:kern w:val="0"/>
                      <w:szCs w:val="21"/>
                    </w:rPr>
                  </w:rPrChange>
                </w:rPr>
                <w:t>元。第二</w:t>
              </w:r>
              <w:del w:id="456" w:author="user" w:date="2021-06-10T12:38:00Z">
                <w:r w:rsidRPr="00665244" w:rsidDel="00DA289B">
                  <w:rPr>
                    <w:rFonts w:ascii="宋体" w:eastAsia="宋体" w:hAnsi="宋体" w:cs="宋体" w:hint="eastAsia"/>
                    <w:kern w:val="0"/>
                    <w:sz w:val="24"/>
                    <w:szCs w:val="24"/>
                    <w:rPrChange w:id="457" w:author="韩亚杰" w:date="2021-06-15T16:07:00Z">
                      <w:rPr>
                        <w:rFonts w:ascii="宋体" w:eastAsia="宋体" w:hAnsi="宋体" w:cs="宋体" w:hint="eastAsia"/>
                        <w:color w:val="000000"/>
                        <w:kern w:val="0"/>
                        <w:szCs w:val="21"/>
                      </w:rPr>
                    </w:rPrChange>
                  </w:rPr>
                  <w:delText>，</w:delText>
                </w:r>
              </w:del>
            </w:ins>
            <w:ins w:id="458" w:author="user" w:date="2021-06-10T12:38:00Z">
              <w:r w:rsidR="00DA289B" w:rsidRPr="00665244">
                <w:rPr>
                  <w:rFonts w:ascii="宋体" w:eastAsia="宋体" w:hAnsi="宋体" w:cs="宋体" w:hint="eastAsia"/>
                  <w:kern w:val="0"/>
                  <w:sz w:val="24"/>
                  <w:szCs w:val="24"/>
                  <w:rPrChange w:id="459" w:author="韩亚杰" w:date="2021-06-15T16:07:00Z">
                    <w:rPr>
                      <w:rFonts w:ascii="宋体" w:eastAsia="宋体" w:hAnsi="宋体" w:cs="宋体" w:hint="eastAsia"/>
                      <w:color w:val="000000"/>
                      <w:kern w:val="0"/>
                      <w:szCs w:val="21"/>
                    </w:rPr>
                  </w:rPrChange>
                </w:rPr>
                <w:t>、</w:t>
              </w:r>
            </w:ins>
            <w:ins w:id="460" w:author="微软用户" w:date="2021-06-10T11:08:00Z">
              <w:r w:rsidRPr="00665244">
                <w:rPr>
                  <w:rFonts w:ascii="宋体" w:eastAsia="宋体" w:hAnsi="宋体" w:cs="宋体" w:hint="eastAsia"/>
                  <w:kern w:val="0"/>
                  <w:sz w:val="24"/>
                  <w:szCs w:val="24"/>
                  <w:rPrChange w:id="461" w:author="韩亚杰" w:date="2021-06-15T16:07:00Z">
                    <w:rPr>
                      <w:rFonts w:ascii="宋体" w:eastAsia="宋体" w:hAnsi="宋体" w:cs="宋体" w:hint="eastAsia"/>
                      <w:color w:val="000000"/>
                      <w:kern w:val="0"/>
                      <w:szCs w:val="21"/>
                    </w:rPr>
                  </w:rPrChange>
                </w:rPr>
                <w:t>三年</w:t>
              </w:r>
              <w:r w:rsidRPr="00665244">
                <w:rPr>
                  <w:rFonts w:ascii="Calibri" w:eastAsia="宋体" w:hAnsi="Calibri" w:cs="宋体"/>
                  <w:kern w:val="0"/>
                  <w:sz w:val="24"/>
                  <w:szCs w:val="24"/>
                  <w:rPrChange w:id="462" w:author="韩亚杰" w:date="2021-06-15T16:07:00Z">
                    <w:rPr>
                      <w:rFonts w:ascii="Calibri" w:eastAsia="宋体" w:hAnsi="Calibri" w:cs="宋体"/>
                      <w:color w:val="000000"/>
                      <w:kern w:val="0"/>
                      <w:szCs w:val="21"/>
                    </w:rPr>
                  </w:rPrChange>
                </w:rPr>
                <w:t>1</w:t>
              </w:r>
              <w:r w:rsidRPr="00665244">
                <w:rPr>
                  <w:rFonts w:ascii="宋体" w:eastAsia="宋体" w:hAnsi="宋体" w:cs="宋体" w:hint="eastAsia"/>
                  <w:kern w:val="0"/>
                  <w:sz w:val="24"/>
                  <w:szCs w:val="24"/>
                  <w:rPrChange w:id="463" w:author="韩亚杰" w:date="2021-06-15T16:07:00Z">
                    <w:rPr>
                      <w:rFonts w:ascii="宋体" w:eastAsia="宋体" w:hAnsi="宋体" w:cs="宋体" w:hint="eastAsia"/>
                      <w:color w:val="000000"/>
                      <w:kern w:val="0"/>
                      <w:szCs w:val="21"/>
                    </w:rPr>
                  </w:rPrChange>
                </w:rPr>
                <w:t>元。</w:t>
              </w:r>
            </w:ins>
          </w:p>
        </w:tc>
      </w:tr>
      <w:tr w:rsidR="00DA289B" w:rsidRPr="00665244" w14:paraId="2D014B86" w14:textId="77777777" w:rsidTr="00DA2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6" w:type="dxa"/>
          <w:trHeight w:val="468"/>
          <w:ins w:id="464" w:author="微软用户" w:date="2021-06-10T11:08:00Z"/>
        </w:trPr>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766A9" w14:textId="7D6689A5" w:rsidR="008A6F20" w:rsidRPr="00665244" w:rsidRDefault="008A6F20" w:rsidP="008A6F20">
            <w:pPr>
              <w:widowControl/>
              <w:jc w:val="center"/>
              <w:rPr>
                <w:ins w:id="465" w:author="微软用户" w:date="2021-06-10T11:08:00Z"/>
                <w:rFonts w:ascii="宋体" w:eastAsia="宋体" w:hAnsi="宋体" w:cs="宋体"/>
                <w:kern w:val="0"/>
                <w:sz w:val="24"/>
                <w:szCs w:val="24"/>
                <w:rPrChange w:id="466" w:author="韩亚杰" w:date="2021-06-15T16:07:00Z">
                  <w:rPr>
                    <w:ins w:id="467" w:author="微软用户" w:date="2021-06-10T11:08:00Z"/>
                    <w:rFonts w:ascii="宋体" w:eastAsia="宋体" w:hAnsi="宋体" w:cs="宋体"/>
                    <w:color w:val="000000"/>
                    <w:kern w:val="0"/>
                    <w:sz w:val="22"/>
                  </w:rPr>
                </w:rPrChange>
              </w:rPr>
            </w:pPr>
            <w:ins w:id="468" w:author="微软用户" w:date="2021-06-10T11:08:00Z">
              <w:del w:id="469" w:author="user" w:date="2021-06-10T15:25:00Z">
                <w:r w:rsidRPr="00665244" w:rsidDel="006E6A84">
                  <w:rPr>
                    <w:rFonts w:ascii="宋体" w:eastAsia="宋体" w:hAnsi="宋体" w:cs="宋体" w:hint="eastAsia"/>
                    <w:kern w:val="0"/>
                    <w:sz w:val="24"/>
                    <w:szCs w:val="24"/>
                    <w:rPrChange w:id="470" w:author="韩亚杰" w:date="2021-06-15T16:07:00Z">
                      <w:rPr>
                        <w:rFonts w:ascii="宋体" w:eastAsia="宋体" w:hAnsi="宋体" w:cs="宋体" w:hint="eastAsia"/>
                        <w:color w:val="000000"/>
                        <w:kern w:val="0"/>
                        <w:sz w:val="22"/>
                      </w:rPr>
                    </w:rPrChange>
                  </w:rPr>
                  <w:delText>注塑</w:delText>
                </w:r>
              </w:del>
            </w:ins>
            <w:ins w:id="471" w:author="user" w:date="2021-06-10T15:25:00Z">
              <w:r w:rsidR="006E6A84" w:rsidRPr="00665244">
                <w:rPr>
                  <w:rFonts w:ascii="宋体" w:eastAsia="宋体" w:hAnsi="宋体" w:cs="宋体" w:hint="eastAsia"/>
                  <w:kern w:val="0"/>
                  <w:sz w:val="24"/>
                  <w:szCs w:val="24"/>
                  <w:rPrChange w:id="472" w:author="韩亚杰" w:date="2021-06-15T16:07:00Z">
                    <w:rPr>
                      <w:rFonts w:ascii="宋体" w:eastAsia="宋体" w:hAnsi="宋体" w:cs="宋体" w:hint="eastAsia"/>
                      <w:color w:val="000000"/>
                      <w:kern w:val="0"/>
                      <w:sz w:val="24"/>
                      <w:szCs w:val="24"/>
                    </w:rPr>
                  </w:rPrChange>
                </w:rPr>
                <w:t>东车间</w:t>
              </w:r>
            </w:ins>
            <w:ins w:id="473" w:author="微软用户" w:date="2021-06-10T11:08:00Z">
              <w:r w:rsidRPr="00665244">
                <w:rPr>
                  <w:rFonts w:ascii="宋体" w:eastAsia="宋体" w:hAnsi="宋体" w:cs="宋体" w:hint="eastAsia"/>
                  <w:kern w:val="0"/>
                  <w:sz w:val="24"/>
                  <w:szCs w:val="24"/>
                  <w:rPrChange w:id="474" w:author="韩亚杰" w:date="2021-06-15T16:07:00Z">
                    <w:rPr>
                      <w:rFonts w:ascii="宋体" w:eastAsia="宋体" w:hAnsi="宋体" w:cs="宋体" w:hint="eastAsia"/>
                      <w:color w:val="000000"/>
                      <w:kern w:val="0"/>
                      <w:sz w:val="22"/>
                    </w:rPr>
                  </w:rPrChange>
                </w:rPr>
                <w:t>西侧</w:t>
              </w:r>
              <w:r w:rsidRPr="00665244">
                <w:rPr>
                  <w:rFonts w:ascii="宋体" w:eastAsia="宋体" w:hAnsi="宋体" w:cs="宋体"/>
                  <w:kern w:val="0"/>
                  <w:sz w:val="24"/>
                  <w:szCs w:val="24"/>
                  <w:rPrChange w:id="475" w:author="韩亚杰" w:date="2021-06-15T16:07:00Z">
                    <w:rPr>
                      <w:rFonts w:ascii="宋体" w:eastAsia="宋体" w:hAnsi="宋体" w:cs="宋体"/>
                      <w:color w:val="000000"/>
                      <w:kern w:val="0"/>
                      <w:sz w:val="22"/>
                    </w:rPr>
                  </w:rPrChange>
                </w:rPr>
                <w:t>4跨</w:t>
              </w:r>
            </w:ins>
          </w:p>
        </w:tc>
        <w:tc>
          <w:tcPr>
            <w:tcW w:w="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A52D6" w14:textId="77777777" w:rsidR="008A6F20" w:rsidRPr="00665244" w:rsidRDefault="008A6F20" w:rsidP="008A6F20">
            <w:pPr>
              <w:widowControl/>
              <w:jc w:val="center"/>
              <w:rPr>
                <w:ins w:id="476" w:author="微软用户" w:date="2021-06-10T11:08:00Z"/>
                <w:rFonts w:ascii="宋体" w:eastAsia="宋体" w:hAnsi="宋体" w:cs="宋体"/>
                <w:kern w:val="0"/>
                <w:sz w:val="24"/>
                <w:szCs w:val="24"/>
                <w:rPrChange w:id="477" w:author="韩亚杰" w:date="2021-06-15T16:07:00Z">
                  <w:rPr>
                    <w:ins w:id="478" w:author="微软用户" w:date="2021-06-10T11:08:00Z"/>
                    <w:rFonts w:ascii="宋体" w:eastAsia="宋体" w:hAnsi="宋体" w:cs="宋体"/>
                    <w:color w:val="000000"/>
                    <w:kern w:val="0"/>
                    <w:sz w:val="22"/>
                  </w:rPr>
                </w:rPrChange>
              </w:rPr>
            </w:pPr>
            <w:ins w:id="479" w:author="微软用户" w:date="2021-06-10T11:08:00Z">
              <w:r w:rsidRPr="00665244">
                <w:rPr>
                  <w:rFonts w:ascii="宋体" w:eastAsia="宋体" w:hAnsi="宋体" w:cs="宋体"/>
                  <w:kern w:val="0"/>
                  <w:sz w:val="24"/>
                  <w:szCs w:val="24"/>
                  <w:rPrChange w:id="480" w:author="韩亚杰" w:date="2021-06-15T16:07:00Z">
                    <w:rPr>
                      <w:rFonts w:ascii="宋体" w:eastAsia="宋体" w:hAnsi="宋体" w:cs="宋体"/>
                      <w:color w:val="000000"/>
                      <w:kern w:val="0"/>
                      <w:sz w:val="22"/>
                    </w:rPr>
                  </w:rPrChange>
                </w:rPr>
                <w:t xml:space="preserve">19.45 </w:t>
              </w:r>
            </w:ins>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268B5BB" w14:textId="77777777" w:rsidR="008A6F20" w:rsidRPr="00665244" w:rsidRDefault="008A6F20" w:rsidP="008A6F20">
            <w:pPr>
              <w:widowControl/>
              <w:jc w:val="center"/>
              <w:rPr>
                <w:ins w:id="481" w:author="微软用户" w:date="2021-06-10T11:08:00Z"/>
                <w:rFonts w:ascii="宋体" w:eastAsia="宋体" w:hAnsi="宋体" w:cs="宋体"/>
                <w:kern w:val="0"/>
                <w:sz w:val="24"/>
                <w:szCs w:val="24"/>
                <w:rPrChange w:id="482" w:author="韩亚杰" w:date="2021-06-15T16:07:00Z">
                  <w:rPr>
                    <w:ins w:id="483" w:author="微软用户" w:date="2021-06-10T11:08:00Z"/>
                    <w:rFonts w:ascii="宋体" w:eastAsia="宋体" w:hAnsi="宋体" w:cs="宋体"/>
                    <w:color w:val="000000"/>
                    <w:kern w:val="0"/>
                    <w:sz w:val="22"/>
                  </w:rPr>
                </w:rPrChange>
              </w:rPr>
            </w:pPr>
            <w:ins w:id="484" w:author="微软用户" w:date="2021-06-10T11:08:00Z">
              <w:r w:rsidRPr="00665244">
                <w:rPr>
                  <w:rFonts w:ascii="宋体" w:eastAsia="宋体" w:hAnsi="宋体" w:cs="宋体"/>
                  <w:kern w:val="0"/>
                  <w:sz w:val="24"/>
                  <w:szCs w:val="24"/>
                  <w:rPrChange w:id="485" w:author="韩亚杰" w:date="2021-06-15T16:07:00Z">
                    <w:rPr>
                      <w:rFonts w:ascii="宋体" w:eastAsia="宋体" w:hAnsi="宋体" w:cs="宋体"/>
                      <w:color w:val="000000"/>
                      <w:kern w:val="0"/>
                      <w:sz w:val="22"/>
                    </w:rPr>
                  </w:rPrChange>
                </w:rPr>
                <w:t xml:space="preserve">18.53 </w:t>
              </w:r>
            </w:ins>
          </w:p>
        </w:tc>
        <w:tc>
          <w:tcPr>
            <w:tcW w:w="1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10A68A" w14:textId="77777777" w:rsidR="008A6F20" w:rsidRPr="00665244" w:rsidRDefault="008A6F20" w:rsidP="008A6F20">
            <w:pPr>
              <w:widowControl/>
              <w:jc w:val="center"/>
              <w:rPr>
                <w:ins w:id="486" w:author="微软用户" w:date="2021-06-10T11:08:00Z"/>
                <w:rFonts w:ascii="宋体" w:eastAsia="宋体" w:hAnsi="宋体" w:cs="宋体"/>
                <w:kern w:val="0"/>
                <w:sz w:val="24"/>
                <w:szCs w:val="24"/>
                <w:rPrChange w:id="487" w:author="韩亚杰" w:date="2021-06-15T16:07:00Z">
                  <w:rPr>
                    <w:ins w:id="488" w:author="微软用户" w:date="2021-06-10T11:08:00Z"/>
                    <w:rFonts w:ascii="宋体" w:eastAsia="宋体" w:hAnsi="宋体" w:cs="宋体"/>
                    <w:color w:val="000000"/>
                    <w:kern w:val="0"/>
                    <w:sz w:val="22"/>
                  </w:rPr>
                </w:rPrChange>
              </w:rPr>
            </w:pPr>
            <w:ins w:id="489" w:author="微软用户" w:date="2021-06-10T11:08:00Z">
              <w:r w:rsidRPr="00665244">
                <w:rPr>
                  <w:rFonts w:ascii="宋体" w:eastAsia="宋体" w:hAnsi="宋体" w:cs="宋体"/>
                  <w:kern w:val="0"/>
                  <w:sz w:val="24"/>
                  <w:szCs w:val="24"/>
                  <w:rPrChange w:id="490" w:author="韩亚杰" w:date="2021-06-15T16:07:00Z">
                    <w:rPr>
                      <w:rFonts w:ascii="宋体" w:eastAsia="宋体" w:hAnsi="宋体" w:cs="宋体"/>
                      <w:color w:val="000000"/>
                      <w:kern w:val="0"/>
                      <w:sz w:val="22"/>
                    </w:rPr>
                  </w:rPrChange>
                </w:rPr>
                <w:t xml:space="preserve">360.31 </w:t>
              </w:r>
            </w:ins>
          </w:p>
        </w:tc>
        <w:tc>
          <w:tcPr>
            <w:tcW w:w="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D1F3A4" w14:textId="77777777" w:rsidR="008A6F20" w:rsidRPr="00665244" w:rsidRDefault="008A6F20" w:rsidP="008A6F20">
            <w:pPr>
              <w:widowControl/>
              <w:jc w:val="center"/>
              <w:rPr>
                <w:ins w:id="491" w:author="微软用户" w:date="2021-06-10T11:08:00Z"/>
                <w:rFonts w:ascii="宋体" w:eastAsia="宋体" w:hAnsi="宋体" w:cs="宋体"/>
                <w:kern w:val="0"/>
                <w:sz w:val="24"/>
                <w:szCs w:val="24"/>
                <w:rPrChange w:id="492" w:author="韩亚杰" w:date="2021-06-15T16:07:00Z">
                  <w:rPr>
                    <w:ins w:id="493" w:author="微软用户" w:date="2021-06-10T11:08:00Z"/>
                    <w:rFonts w:ascii="宋体" w:eastAsia="宋体" w:hAnsi="宋体" w:cs="宋体"/>
                    <w:color w:val="000000"/>
                    <w:kern w:val="0"/>
                    <w:sz w:val="22"/>
                  </w:rPr>
                </w:rPrChange>
              </w:rPr>
            </w:pPr>
            <w:ins w:id="494" w:author="微软用户" w:date="2021-06-10T11:08:00Z">
              <w:r w:rsidRPr="00665244">
                <w:rPr>
                  <w:rFonts w:ascii="宋体" w:eastAsia="宋体" w:hAnsi="宋体" w:cs="宋体"/>
                  <w:kern w:val="0"/>
                  <w:sz w:val="24"/>
                  <w:szCs w:val="24"/>
                  <w:rPrChange w:id="495" w:author="韩亚杰" w:date="2021-06-15T16:07:00Z">
                    <w:rPr>
                      <w:rFonts w:ascii="宋体" w:eastAsia="宋体" w:hAnsi="宋体" w:cs="宋体"/>
                      <w:color w:val="000000"/>
                      <w:kern w:val="0"/>
                      <w:sz w:val="22"/>
                    </w:rPr>
                  </w:rPrChange>
                </w:rPr>
                <w:t xml:space="preserve">1.20 </w:t>
              </w:r>
            </w:ins>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CCFFE" w14:textId="77777777" w:rsidR="008A6F20" w:rsidRPr="00665244" w:rsidRDefault="008A6F20" w:rsidP="008A6F20">
            <w:pPr>
              <w:widowControl/>
              <w:jc w:val="center"/>
              <w:rPr>
                <w:ins w:id="496" w:author="微软用户" w:date="2021-06-10T11:08:00Z"/>
                <w:rFonts w:ascii="Calibri" w:eastAsia="宋体" w:hAnsi="Calibri" w:cs="宋体"/>
                <w:kern w:val="0"/>
                <w:sz w:val="24"/>
                <w:szCs w:val="24"/>
                <w:rPrChange w:id="497" w:author="韩亚杰" w:date="2021-06-15T16:07:00Z">
                  <w:rPr>
                    <w:ins w:id="498" w:author="微软用户" w:date="2021-06-10T11:08:00Z"/>
                    <w:rFonts w:ascii="Calibri" w:eastAsia="宋体" w:hAnsi="Calibri" w:cs="宋体"/>
                    <w:color w:val="000000"/>
                    <w:kern w:val="0"/>
                    <w:szCs w:val="21"/>
                  </w:rPr>
                </w:rPrChange>
              </w:rPr>
            </w:pPr>
            <w:ins w:id="499" w:author="微软用户" w:date="2021-06-10T11:08:00Z">
              <w:r w:rsidRPr="00665244">
                <w:rPr>
                  <w:rFonts w:ascii="Calibri" w:eastAsia="宋体" w:hAnsi="Calibri" w:cs="宋体"/>
                  <w:kern w:val="0"/>
                  <w:sz w:val="24"/>
                  <w:szCs w:val="24"/>
                  <w:rPrChange w:id="500" w:author="韩亚杰" w:date="2021-06-15T16:07:00Z">
                    <w:rPr>
                      <w:rFonts w:ascii="Calibri" w:eastAsia="宋体" w:hAnsi="Calibri" w:cs="宋体"/>
                      <w:color w:val="000000"/>
                      <w:kern w:val="0"/>
                      <w:szCs w:val="21"/>
                    </w:rPr>
                  </w:rPrChange>
                </w:rPr>
                <w:t xml:space="preserve">157816.33 </w:t>
              </w:r>
            </w:ins>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14:paraId="6B440F06" w14:textId="77777777" w:rsidR="008A6F20" w:rsidRPr="00665244" w:rsidRDefault="008A6F20" w:rsidP="008A6F20">
            <w:pPr>
              <w:widowControl/>
              <w:jc w:val="left"/>
              <w:rPr>
                <w:ins w:id="501" w:author="微软用户" w:date="2021-06-10T11:08:00Z"/>
                <w:rFonts w:ascii="Calibri" w:eastAsia="宋体" w:hAnsi="Calibri" w:cs="宋体"/>
                <w:kern w:val="0"/>
                <w:sz w:val="24"/>
                <w:szCs w:val="24"/>
                <w:rPrChange w:id="502" w:author="韩亚杰" w:date="2021-06-15T16:07:00Z">
                  <w:rPr>
                    <w:ins w:id="503" w:author="微软用户" w:date="2021-06-10T11:08:00Z"/>
                    <w:rFonts w:ascii="Calibri" w:eastAsia="宋体" w:hAnsi="Calibri" w:cs="宋体"/>
                    <w:color w:val="000000"/>
                    <w:kern w:val="0"/>
                    <w:szCs w:val="21"/>
                  </w:rPr>
                </w:rPrChange>
              </w:rPr>
            </w:pPr>
            <w:ins w:id="504" w:author="微软用户" w:date="2021-06-10T11:08:00Z">
              <w:r w:rsidRPr="00665244">
                <w:rPr>
                  <w:rFonts w:ascii="Calibri" w:eastAsia="宋体" w:hAnsi="Calibri" w:cs="宋体" w:hint="eastAsia"/>
                  <w:kern w:val="0"/>
                  <w:sz w:val="24"/>
                  <w:szCs w:val="24"/>
                  <w:rPrChange w:id="505" w:author="韩亚杰" w:date="2021-06-15T16:07:00Z">
                    <w:rPr>
                      <w:rFonts w:ascii="Calibri" w:eastAsia="宋体" w:hAnsi="Calibri" w:cs="宋体" w:hint="eastAsia"/>
                      <w:color w:val="000000"/>
                      <w:kern w:val="0"/>
                      <w:szCs w:val="21"/>
                    </w:rPr>
                  </w:rPrChange>
                </w:rPr>
                <w:t xml:space="preserve">　</w:t>
              </w:r>
            </w:ins>
          </w:p>
        </w:tc>
      </w:tr>
      <w:tr w:rsidR="00DA289B" w:rsidRPr="00665244" w14:paraId="09CEF0BE" w14:textId="77777777" w:rsidTr="00DA2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506" w:author="user" w:date="2021-06-10T12:43:00Z">
            <w:tblPrEx>
              <w:tblW w:w="9787"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86" w:type="dxa"/>
          <w:trHeight w:val="546"/>
          <w:ins w:id="507" w:author="微软用户" w:date="2021-06-10T11:08:00Z"/>
          <w:trPrChange w:id="508" w:author="user" w:date="2021-06-10T12:43:00Z">
            <w:trPr>
              <w:gridBefore w:val="3"/>
              <w:gridAfter w:val="1"/>
              <w:trHeight w:val="546"/>
            </w:trPr>
          </w:trPrChange>
        </w:trPr>
        <w:tc>
          <w:tcPr>
            <w:tcW w:w="193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09" w:author="user" w:date="2021-06-10T12:43:00Z">
              <w:tcPr>
                <w:tcW w:w="1932" w:type="dxa"/>
                <w:gridSpan w:val="2"/>
                <w:tcBorders>
                  <w:top w:val="nil"/>
                  <w:left w:val="single" w:sz="8" w:space="0" w:color="auto"/>
                  <w:bottom w:val="single" w:sz="8" w:space="0" w:color="auto"/>
                  <w:right w:val="single" w:sz="8" w:space="0" w:color="auto"/>
                </w:tcBorders>
                <w:shd w:val="clear" w:color="000000" w:fill="92D050"/>
                <w:noWrap/>
                <w:vAlign w:val="center"/>
                <w:hideMark/>
              </w:tcPr>
            </w:tcPrChange>
          </w:tcPr>
          <w:p w14:paraId="25BB0E5A" w14:textId="77777777" w:rsidR="008A6F20" w:rsidRPr="00665244" w:rsidRDefault="008A6F20" w:rsidP="008A6F20">
            <w:pPr>
              <w:widowControl/>
              <w:jc w:val="center"/>
              <w:rPr>
                <w:ins w:id="510" w:author="微软用户" w:date="2021-06-10T11:08:00Z"/>
                <w:rFonts w:ascii="宋体" w:eastAsia="宋体" w:hAnsi="宋体" w:cs="宋体"/>
                <w:kern w:val="0"/>
                <w:sz w:val="24"/>
                <w:szCs w:val="24"/>
                <w:rPrChange w:id="511" w:author="韩亚杰" w:date="2021-06-15T16:07:00Z">
                  <w:rPr>
                    <w:ins w:id="512" w:author="微软用户" w:date="2021-06-10T11:08:00Z"/>
                    <w:rFonts w:ascii="宋体" w:eastAsia="宋体" w:hAnsi="宋体" w:cs="宋体"/>
                    <w:color w:val="FF0000"/>
                    <w:kern w:val="0"/>
                    <w:sz w:val="22"/>
                  </w:rPr>
                </w:rPrChange>
              </w:rPr>
            </w:pPr>
            <w:ins w:id="513" w:author="微软用户" w:date="2021-06-10T11:08:00Z">
              <w:r w:rsidRPr="00665244">
                <w:rPr>
                  <w:rFonts w:ascii="宋体" w:eastAsia="宋体" w:hAnsi="宋体" w:cs="宋体" w:hint="eastAsia"/>
                  <w:kern w:val="0"/>
                  <w:sz w:val="24"/>
                  <w:szCs w:val="24"/>
                  <w:rPrChange w:id="514" w:author="韩亚杰" w:date="2021-06-15T16:07:00Z">
                    <w:rPr>
                      <w:rFonts w:ascii="宋体" w:eastAsia="宋体" w:hAnsi="宋体" w:cs="宋体" w:hint="eastAsia"/>
                      <w:color w:val="FF0000"/>
                      <w:kern w:val="0"/>
                      <w:sz w:val="22"/>
                    </w:rPr>
                  </w:rPrChange>
                </w:rPr>
                <w:t>小计</w:t>
              </w:r>
            </w:ins>
          </w:p>
        </w:tc>
        <w:tc>
          <w:tcPr>
            <w:tcW w:w="97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15" w:author="user" w:date="2021-06-10T12:43:00Z">
              <w:tcPr>
                <w:tcW w:w="970" w:type="dxa"/>
                <w:gridSpan w:val="3"/>
                <w:tcBorders>
                  <w:top w:val="nil"/>
                  <w:left w:val="nil"/>
                  <w:bottom w:val="single" w:sz="8" w:space="0" w:color="auto"/>
                  <w:right w:val="single" w:sz="8" w:space="0" w:color="auto"/>
                </w:tcBorders>
                <w:shd w:val="clear" w:color="000000" w:fill="92D050"/>
                <w:noWrap/>
                <w:vAlign w:val="center"/>
                <w:hideMark/>
              </w:tcPr>
            </w:tcPrChange>
          </w:tcPr>
          <w:p w14:paraId="14224ECA" w14:textId="77777777" w:rsidR="008A6F20" w:rsidRPr="00665244" w:rsidRDefault="008A6F20" w:rsidP="008A6F20">
            <w:pPr>
              <w:widowControl/>
              <w:jc w:val="center"/>
              <w:rPr>
                <w:ins w:id="516" w:author="微软用户" w:date="2021-06-10T11:08:00Z"/>
                <w:rFonts w:ascii="宋体" w:eastAsia="宋体" w:hAnsi="宋体" w:cs="宋体"/>
                <w:kern w:val="0"/>
                <w:sz w:val="24"/>
                <w:szCs w:val="24"/>
                <w:rPrChange w:id="517" w:author="韩亚杰" w:date="2021-06-15T16:07:00Z">
                  <w:rPr>
                    <w:ins w:id="518" w:author="微软用户" w:date="2021-06-10T11:08:00Z"/>
                    <w:rFonts w:ascii="宋体" w:eastAsia="宋体" w:hAnsi="宋体" w:cs="宋体"/>
                    <w:color w:val="FF0000"/>
                    <w:kern w:val="0"/>
                    <w:sz w:val="22"/>
                  </w:rPr>
                </w:rPrChange>
              </w:rPr>
            </w:pPr>
            <w:ins w:id="519" w:author="微软用户" w:date="2021-06-10T11:08:00Z">
              <w:r w:rsidRPr="00665244">
                <w:rPr>
                  <w:rFonts w:ascii="宋体" w:eastAsia="宋体" w:hAnsi="宋体" w:cs="宋体" w:hint="eastAsia"/>
                  <w:kern w:val="0"/>
                  <w:sz w:val="24"/>
                  <w:szCs w:val="24"/>
                  <w:rPrChange w:id="520" w:author="韩亚杰" w:date="2021-06-15T16:07:00Z">
                    <w:rPr>
                      <w:rFonts w:ascii="宋体" w:eastAsia="宋体" w:hAnsi="宋体" w:cs="宋体" w:hint="eastAsia"/>
                      <w:color w:val="FF0000"/>
                      <w:kern w:val="0"/>
                      <w:sz w:val="22"/>
                    </w:rPr>
                  </w:rPrChange>
                </w:rPr>
                <w:t xml:space="preserve">　</w:t>
              </w:r>
            </w:ins>
          </w:p>
        </w:tc>
        <w:tc>
          <w:tcPr>
            <w:tcW w:w="96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21" w:author="user" w:date="2021-06-10T12:43:00Z">
              <w:tcPr>
                <w:tcW w:w="961" w:type="dxa"/>
                <w:gridSpan w:val="2"/>
                <w:tcBorders>
                  <w:top w:val="nil"/>
                  <w:left w:val="nil"/>
                  <w:bottom w:val="single" w:sz="8" w:space="0" w:color="auto"/>
                  <w:right w:val="single" w:sz="8" w:space="0" w:color="auto"/>
                </w:tcBorders>
                <w:shd w:val="clear" w:color="000000" w:fill="92D050"/>
                <w:noWrap/>
                <w:vAlign w:val="center"/>
                <w:hideMark/>
              </w:tcPr>
            </w:tcPrChange>
          </w:tcPr>
          <w:p w14:paraId="033568CA" w14:textId="77777777" w:rsidR="008A6F20" w:rsidRPr="00665244" w:rsidRDefault="008A6F20" w:rsidP="008A6F20">
            <w:pPr>
              <w:widowControl/>
              <w:jc w:val="center"/>
              <w:rPr>
                <w:ins w:id="522" w:author="微软用户" w:date="2021-06-10T11:08:00Z"/>
                <w:rFonts w:ascii="宋体" w:eastAsia="宋体" w:hAnsi="宋体" w:cs="宋体"/>
                <w:kern w:val="0"/>
                <w:sz w:val="24"/>
                <w:szCs w:val="24"/>
                <w:rPrChange w:id="523" w:author="韩亚杰" w:date="2021-06-15T16:07:00Z">
                  <w:rPr>
                    <w:ins w:id="524" w:author="微软用户" w:date="2021-06-10T11:08:00Z"/>
                    <w:rFonts w:ascii="宋体" w:eastAsia="宋体" w:hAnsi="宋体" w:cs="宋体"/>
                    <w:color w:val="FF0000"/>
                    <w:kern w:val="0"/>
                    <w:sz w:val="22"/>
                  </w:rPr>
                </w:rPrChange>
              </w:rPr>
            </w:pPr>
            <w:ins w:id="525" w:author="微软用户" w:date="2021-06-10T11:08:00Z">
              <w:r w:rsidRPr="00665244">
                <w:rPr>
                  <w:rFonts w:ascii="宋体" w:eastAsia="宋体" w:hAnsi="宋体" w:cs="宋体" w:hint="eastAsia"/>
                  <w:kern w:val="0"/>
                  <w:sz w:val="24"/>
                  <w:szCs w:val="24"/>
                  <w:rPrChange w:id="526" w:author="韩亚杰" w:date="2021-06-15T16:07:00Z">
                    <w:rPr>
                      <w:rFonts w:ascii="宋体" w:eastAsia="宋体" w:hAnsi="宋体" w:cs="宋体" w:hint="eastAsia"/>
                      <w:color w:val="FF0000"/>
                      <w:kern w:val="0"/>
                      <w:sz w:val="22"/>
                    </w:rPr>
                  </w:rPrChange>
                </w:rPr>
                <w:t xml:space="preserve">　</w:t>
              </w:r>
            </w:ins>
          </w:p>
        </w:tc>
        <w:tc>
          <w:tcPr>
            <w:tcW w:w="1515"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27" w:author="user" w:date="2021-06-10T12:43:00Z">
              <w:tcPr>
                <w:tcW w:w="1515" w:type="dxa"/>
                <w:gridSpan w:val="3"/>
                <w:tcBorders>
                  <w:top w:val="nil"/>
                  <w:left w:val="nil"/>
                  <w:bottom w:val="single" w:sz="8" w:space="0" w:color="auto"/>
                  <w:right w:val="single" w:sz="8" w:space="0" w:color="auto"/>
                </w:tcBorders>
                <w:shd w:val="clear" w:color="000000" w:fill="92D050"/>
                <w:noWrap/>
                <w:vAlign w:val="center"/>
                <w:hideMark/>
              </w:tcPr>
            </w:tcPrChange>
          </w:tcPr>
          <w:p w14:paraId="3301B2D9" w14:textId="77777777" w:rsidR="008A6F20" w:rsidRPr="00665244" w:rsidRDefault="008A6F20" w:rsidP="008A6F20">
            <w:pPr>
              <w:widowControl/>
              <w:jc w:val="center"/>
              <w:rPr>
                <w:ins w:id="528" w:author="微软用户" w:date="2021-06-10T11:08:00Z"/>
                <w:rFonts w:ascii="Calibri" w:eastAsia="宋体" w:hAnsi="Calibri" w:cs="宋体"/>
                <w:kern w:val="0"/>
                <w:sz w:val="24"/>
                <w:szCs w:val="24"/>
                <w:rPrChange w:id="529" w:author="韩亚杰" w:date="2021-06-15T16:07:00Z">
                  <w:rPr>
                    <w:ins w:id="530" w:author="微软用户" w:date="2021-06-10T11:08:00Z"/>
                    <w:rFonts w:ascii="Calibri" w:eastAsia="宋体" w:hAnsi="Calibri" w:cs="宋体"/>
                    <w:color w:val="000000"/>
                    <w:kern w:val="0"/>
                    <w:szCs w:val="21"/>
                  </w:rPr>
                </w:rPrChange>
              </w:rPr>
            </w:pPr>
            <w:ins w:id="531" w:author="微软用户" w:date="2021-06-10T11:08:00Z">
              <w:r w:rsidRPr="00665244">
                <w:rPr>
                  <w:rFonts w:ascii="Calibri" w:eastAsia="宋体" w:hAnsi="Calibri" w:cs="宋体"/>
                  <w:kern w:val="0"/>
                  <w:sz w:val="24"/>
                  <w:szCs w:val="24"/>
                  <w:rPrChange w:id="532" w:author="韩亚杰" w:date="2021-06-15T16:07:00Z">
                    <w:rPr>
                      <w:rFonts w:ascii="Calibri" w:eastAsia="宋体" w:hAnsi="Calibri" w:cs="宋体"/>
                      <w:color w:val="000000"/>
                      <w:kern w:val="0"/>
                      <w:szCs w:val="21"/>
                    </w:rPr>
                  </w:rPrChange>
                </w:rPr>
                <w:t xml:space="preserve">3485.56 </w:t>
              </w:r>
            </w:ins>
          </w:p>
        </w:tc>
        <w:tc>
          <w:tcPr>
            <w:tcW w:w="969"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33" w:author="user" w:date="2021-06-10T12:43:00Z">
              <w:tcPr>
                <w:tcW w:w="969" w:type="dxa"/>
                <w:gridSpan w:val="3"/>
                <w:tcBorders>
                  <w:top w:val="nil"/>
                  <w:left w:val="nil"/>
                  <w:bottom w:val="single" w:sz="8" w:space="0" w:color="auto"/>
                  <w:right w:val="single" w:sz="8" w:space="0" w:color="auto"/>
                </w:tcBorders>
                <w:shd w:val="clear" w:color="000000" w:fill="92D050"/>
                <w:noWrap/>
                <w:vAlign w:val="center"/>
                <w:hideMark/>
              </w:tcPr>
            </w:tcPrChange>
          </w:tcPr>
          <w:p w14:paraId="633701C7" w14:textId="77777777" w:rsidR="008A6F20" w:rsidRPr="00665244" w:rsidRDefault="008A6F20" w:rsidP="008A6F20">
            <w:pPr>
              <w:widowControl/>
              <w:jc w:val="center"/>
              <w:rPr>
                <w:ins w:id="534" w:author="微软用户" w:date="2021-06-10T11:08:00Z"/>
                <w:rFonts w:ascii="Calibri" w:eastAsia="宋体" w:hAnsi="Calibri" w:cs="宋体"/>
                <w:kern w:val="0"/>
                <w:sz w:val="24"/>
                <w:szCs w:val="24"/>
                <w:rPrChange w:id="535" w:author="韩亚杰" w:date="2021-06-15T16:07:00Z">
                  <w:rPr>
                    <w:ins w:id="536" w:author="微软用户" w:date="2021-06-10T11:08:00Z"/>
                    <w:rFonts w:ascii="Calibri" w:eastAsia="宋体" w:hAnsi="Calibri" w:cs="宋体"/>
                    <w:color w:val="000000"/>
                    <w:kern w:val="0"/>
                    <w:szCs w:val="21"/>
                  </w:rPr>
                </w:rPrChange>
              </w:rPr>
            </w:pPr>
            <w:ins w:id="537" w:author="微软用户" w:date="2021-06-10T11:08:00Z">
              <w:r w:rsidRPr="00665244">
                <w:rPr>
                  <w:rFonts w:ascii="Calibri" w:eastAsia="宋体" w:hAnsi="Calibri" w:cs="宋体" w:hint="eastAsia"/>
                  <w:kern w:val="0"/>
                  <w:sz w:val="24"/>
                  <w:szCs w:val="24"/>
                  <w:rPrChange w:id="538" w:author="韩亚杰" w:date="2021-06-15T16:07:00Z">
                    <w:rPr>
                      <w:rFonts w:ascii="Calibri" w:eastAsia="宋体" w:hAnsi="Calibri" w:cs="宋体" w:hint="eastAsia"/>
                      <w:color w:val="000000"/>
                      <w:kern w:val="0"/>
                      <w:szCs w:val="21"/>
                    </w:rPr>
                  </w:rPrChange>
                </w:rPr>
                <w:t xml:space="preserve">　</w:t>
              </w:r>
            </w:ins>
          </w:p>
        </w:tc>
        <w:tc>
          <w:tcPr>
            <w:tcW w:w="137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39" w:author="user" w:date="2021-06-10T12:43:00Z">
              <w:tcPr>
                <w:tcW w:w="1377" w:type="dxa"/>
                <w:gridSpan w:val="3"/>
                <w:tcBorders>
                  <w:top w:val="nil"/>
                  <w:left w:val="nil"/>
                  <w:bottom w:val="single" w:sz="8" w:space="0" w:color="auto"/>
                  <w:right w:val="single" w:sz="8" w:space="0" w:color="auto"/>
                </w:tcBorders>
                <w:shd w:val="clear" w:color="000000" w:fill="92D050"/>
                <w:noWrap/>
                <w:vAlign w:val="center"/>
                <w:hideMark/>
              </w:tcPr>
            </w:tcPrChange>
          </w:tcPr>
          <w:p w14:paraId="504C230E" w14:textId="77777777" w:rsidR="008A6F20" w:rsidRPr="00665244" w:rsidRDefault="008A6F20" w:rsidP="008A6F20">
            <w:pPr>
              <w:widowControl/>
              <w:jc w:val="center"/>
              <w:rPr>
                <w:ins w:id="540" w:author="微软用户" w:date="2021-06-10T11:08:00Z"/>
                <w:rFonts w:ascii="Calibri" w:eastAsia="宋体" w:hAnsi="Calibri" w:cs="宋体"/>
                <w:kern w:val="0"/>
                <w:sz w:val="24"/>
                <w:szCs w:val="24"/>
                <w:rPrChange w:id="541" w:author="韩亚杰" w:date="2021-06-15T16:07:00Z">
                  <w:rPr>
                    <w:ins w:id="542" w:author="微软用户" w:date="2021-06-10T11:08:00Z"/>
                    <w:rFonts w:ascii="Calibri" w:eastAsia="宋体" w:hAnsi="Calibri" w:cs="宋体"/>
                    <w:color w:val="000000"/>
                    <w:kern w:val="0"/>
                    <w:szCs w:val="21"/>
                  </w:rPr>
                </w:rPrChange>
              </w:rPr>
            </w:pPr>
            <w:ins w:id="543" w:author="微软用户" w:date="2021-06-10T11:08:00Z">
              <w:r w:rsidRPr="00665244">
                <w:rPr>
                  <w:rFonts w:ascii="Calibri" w:eastAsia="宋体" w:hAnsi="Calibri" w:cs="宋体"/>
                  <w:kern w:val="0"/>
                  <w:sz w:val="24"/>
                  <w:szCs w:val="24"/>
                  <w:rPrChange w:id="544" w:author="韩亚杰" w:date="2021-06-15T16:07:00Z">
                    <w:rPr>
                      <w:rFonts w:ascii="Calibri" w:eastAsia="宋体" w:hAnsi="Calibri" w:cs="宋体"/>
                      <w:color w:val="000000"/>
                      <w:kern w:val="0"/>
                      <w:szCs w:val="21"/>
                    </w:rPr>
                  </w:rPrChange>
                </w:rPr>
                <w:t xml:space="preserve">1300177.44 </w:t>
              </w:r>
            </w:ins>
          </w:p>
        </w:tc>
        <w:tc>
          <w:tcPr>
            <w:tcW w:w="206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45" w:author="user" w:date="2021-06-10T12:43:00Z">
              <w:tcPr>
                <w:tcW w:w="2063" w:type="dxa"/>
                <w:tcBorders>
                  <w:top w:val="nil"/>
                  <w:left w:val="nil"/>
                  <w:bottom w:val="single" w:sz="8" w:space="0" w:color="auto"/>
                  <w:right w:val="single" w:sz="8" w:space="0" w:color="auto"/>
                </w:tcBorders>
                <w:shd w:val="clear" w:color="000000" w:fill="92D050"/>
                <w:noWrap/>
                <w:vAlign w:val="center"/>
                <w:hideMark/>
              </w:tcPr>
            </w:tcPrChange>
          </w:tcPr>
          <w:p w14:paraId="13E9C248" w14:textId="77777777" w:rsidR="008A6F20" w:rsidRPr="00665244" w:rsidRDefault="008A6F20" w:rsidP="008A6F20">
            <w:pPr>
              <w:widowControl/>
              <w:jc w:val="left"/>
              <w:rPr>
                <w:ins w:id="546" w:author="微软用户" w:date="2021-06-10T11:08:00Z"/>
                <w:rFonts w:ascii="Calibri" w:eastAsia="宋体" w:hAnsi="Calibri" w:cs="宋体"/>
                <w:kern w:val="0"/>
                <w:sz w:val="24"/>
                <w:szCs w:val="24"/>
                <w:rPrChange w:id="547" w:author="韩亚杰" w:date="2021-06-15T16:07:00Z">
                  <w:rPr>
                    <w:ins w:id="548" w:author="微软用户" w:date="2021-06-10T11:08:00Z"/>
                    <w:rFonts w:ascii="Calibri" w:eastAsia="宋体" w:hAnsi="Calibri" w:cs="宋体"/>
                    <w:color w:val="000000"/>
                    <w:kern w:val="0"/>
                    <w:szCs w:val="21"/>
                  </w:rPr>
                </w:rPrChange>
              </w:rPr>
            </w:pPr>
            <w:ins w:id="549" w:author="微软用户" w:date="2021-06-10T11:08:00Z">
              <w:del w:id="550" w:author="wangyidong" w:date="2021-06-10T11:19:00Z">
                <w:r w:rsidRPr="00665244" w:rsidDel="00E17BD1">
                  <w:rPr>
                    <w:rFonts w:ascii="宋体" w:eastAsia="宋体" w:hAnsi="宋体" w:cs="宋体" w:hint="eastAsia"/>
                    <w:kern w:val="0"/>
                    <w:sz w:val="24"/>
                    <w:szCs w:val="24"/>
                    <w:rPrChange w:id="551" w:author="韩亚杰" w:date="2021-06-15T16:07:00Z">
                      <w:rPr>
                        <w:rFonts w:ascii="宋体" w:eastAsia="宋体" w:hAnsi="宋体" w:cs="宋体" w:hint="eastAsia"/>
                        <w:color w:val="000000"/>
                        <w:kern w:val="0"/>
                        <w:szCs w:val="21"/>
                      </w:rPr>
                    </w:rPrChange>
                  </w:rPr>
                  <w:delText>第二三年为</w:delText>
                </w:r>
                <w:r w:rsidRPr="00665244" w:rsidDel="00E17BD1">
                  <w:rPr>
                    <w:rFonts w:ascii="Calibri" w:eastAsia="宋体" w:hAnsi="Calibri" w:cs="宋体"/>
                    <w:kern w:val="0"/>
                    <w:sz w:val="24"/>
                    <w:szCs w:val="24"/>
                    <w:rPrChange w:id="552" w:author="韩亚杰" w:date="2021-06-15T16:07:00Z">
                      <w:rPr>
                        <w:rFonts w:ascii="Calibri" w:eastAsia="宋体" w:hAnsi="Calibri" w:cs="宋体"/>
                        <w:color w:val="000000"/>
                        <w:kern w:val="0"/>
                        <w:szCs w:val="21"/>
                      </w:rPr>
                    </w:rPrChange>
                  </w:rPr>
                  <w:delText>1379919</w:delText>
                </w:r>
                <w:r w:rsidRPr="00665244" w:rsidDel="00E17BD1">
                  <w:rPr>
                    <w:rFonts w:ascii="宋体" w:eastAsia="宋体" w:hAnsi="宋体" w:cs="宋体" w:hint="eastAsia"/>
                    <w:kern w:val="0"/>
                    <w:sz w:val="24"/>
                    <w:szCs w:val="24"/>
                    <w:rPrChange w:id="553" w:author="韩亚杰" w:date="2021-06-15T16:07:00Z">
                      <w:rPr>
                        <w:rFonts w:ascii="宋体" w:eastAsia="宋体" w:hAnsi="宋体" w:cs="宋体" w:hint="eastAsia"/>
                        <w:color w:val="000000"/>
                        <w:kern w:val="0"/>
                        <w:szCs w:val="21"/>
                      </w:rPr>
                    </w:rPrChange>
                  </w:rPr>
                  <w:delText>元</w:delText>
                </w:r>
              </w:del>
            </w:ins>
          </w:p>
        </w:tc>
      </w:tr>
    </w:tbl>
    <w:p w14:paraId="62F65F6B" w14:textId="77777777" w:rsidR="004F647A" w:rsidRPr="00665244" w:rsidRDefault="004F647A" w:rsidP="004F647A">
      <w:pPr>
        <w:widowControl/>
        <w:rPr>
          <w:ins w:id="554" w:author="微软用户" w:date="2021-06-10T11:08:00Z"/>
          <w:rFonts w:asciiTheme="minorEastAsia" w:hAnsiTheme="minorEastAsia" w:cs="宋体"/>
          <w:kern w:val="0"/>
          <w:sz w:val="28"/>
          <w:szCs w:val="28"/>
          <w:rPrChange w:id="555" w:author="韩亚杰" w:date="2021-06-15T16:07:00Z">
            <w:rPr>
              <w:ins w:id="556" w:author="微软用户" w:date="2021-06-10T11:08:00Z"/>
              <w:rFonts w:asciiTheme="minorEastAsia" w:hAnsiTheme="minorEastAsia" w:cs="宋体"/>
              <w:color w:val="000000"/>
              <w:kern w:val="0"/>
              <w:sz w:val="28"/>
              <w:szCs w:val="28"/>
            </w:rPr>
          </w:rPrChange>
        </w:rPr>
      </w:pPr>
    </w:p>
    <w:tbl>
      <w:tblPr>
        <w:tblW w:w="9800" w:type="dxa"/>
        <w:tblInd w:w="89" w:type="dxa"/>
        <w:tblLook w:val="04A0" w:firstRow="1" w:lastRow="0" w:firstColumn="1" w:lastColumn="0" w:noHBand="0" w:noVBand="1"/>
        <w:tblPrChange w:id="557" w:author="user" w:date="2021-06-10T12:41:00Z">
          <w:tblPr>
            <w:tblW w:w="12200" w:type="dxa"/>
            <w:tblInd w:w="89" w:type="dxa"/>
            <w:tblLook w:val="04A0" w:firstRow="1" w:lastRow="0" w:firstColumn="1" w:lastColumn="0" w:noHBand="0" w:noVBand="1"/>
          </w:tblPr>
        </w:tblPrChange>
      </w:tblPr>
      <w:tblGrid>
        <w:gridCol w:w="1950"/>
        <w:gridCol w:w="1066"/>
        <w:gridCol w:w="972"/>
        <w:gridCol w:w="1560"/>
        <w:gridCol w:w="992"/>
        <w:gridCol w:w="1417"/>
        <w:gridCol w:w="1843"/>
        <w:tblGridChange w:id="558">
          <w:tblGrid>
            <w:gridCol w:w="1950"/>
            <w:gridCol w:w="1066"/>
            <w:gridCol w:w="972"/>
            <w:gridCol w:w="150"/>
            <w:gridCol w:w="1410"/>
            <w:gridCol w:w="556"/>
            <w:gridCol w:w="436"/>
            <w:gridCol w:w="414"/>
            <w:gridCol w:w="1003"/>
            <w:gridCol w:w="330"/>
            <w:gridCol w:w="1513"/>
            <w:gridCol w:w="2400"/>
          </w:tblGrid>
        </w:tblGridChange>
      </w:tblGrid>
      <w:tr w:rsidR="008A6F20" w:rsidRPr="00665244" w14:paraId="3BC7CF1C" w14:textId="77777777" w:rsidTr="00DA289B">
        <w:trPr>
          <w:trHeight w:val="375"/>
          <w:ins w:id="559" w:author="微软用户" w:date="2021-06-10T11:08:00Z"/>
          <w:trPrChange w:id="560" w:author="user" w:date="2021-06-10T12:41:00Z">
            <w:trPr>
              <w:trHeight w:val="375"/>
            </w:trPr>
          </w:trPrChange>
        </w:trPr>
        <w:tc>
          <w:tcPr>
            <w:tcW w:w="9800" w:type="dxa"/>
            <w:gridSpan w:val="7"/>
            <w:tcBorders>
              <w:top w:val="nil"/>
              <w:left w:val="nil"/>
              <w:bottom w:val="single" w:sz="4" w:space="0" w:color="auto"/>
              <w:right w:val="nil"/>
            </w:tcBorders>
            <w:shd w:val="clear" w:color="000000" w:fill="92D050"/>
            <w:noWrap/>
            <w:vAlign w:val="center"/>
            <w:hideMark/>
            <w:tcPrChange w:id="561" w:author="user" w:date="2021-06-10T12:41:00Z">
              <w:tcPr>
                <w:tcW w:w="12200" w:type="dxa"/>
                <w:gridSpan w:val="12"/>
                <w:tcBorders>
                  <w:top w:val="nil"/>
                  <w:left w:val="nil"/>
                  <w:bottom w:val="nil"/>
                  <w:right w:val="nil"/>
                </w:tcBorders>
                <w:shd w:val="clear" w:color="000000" w:fill="92D050"/>
                <w:noWrap/>
                <w:vAlign w:val="center"/>
                <w:hideMark/>
              </w:tcPr>
            </w:tcPrChange>
          </w:tcPr>
          <w:p w14:paraId="20B78721" w14:textId="77777777" w:rsidR="008A6F20" w:rsidRPr="00665244" w:rsidRDefault="008A6F20" w:rsidP="008A6F20">
            <w:pPr>
              <w:widowControl/>
              <w:jc w:val="left"/>
              <w:rPr>
                <w:ins w:id="562" w:author="微软用户" w:date="2021-06-10T11:08:00Z"/>
                <w:rFonts w:ascii="宋体" w:eastAsia="宋体" w:hAnsi="宋体" w:cs="宋体"/>
                <w:kern w:val="0"/>
                <w:sz w:val="28"/>
                <w:szCs w:val="28"/>
                <w:rPrChange w:id="563" w:author="韩亚杰" w:date="2021-06-15T16:07:00Z">
                  <w:rPr>
                    <w:ins w:id="564" w:author="微软用户" w:date="2021-06-10T11:08:00Z"/>
                    <w:rFonts w:ascii="宋体" w:eastAsia="宋体" w:hAnsi="宋体" w:cs="宋体"/>
                    <w:color w:val="000000"/>
                    <w:kern w:val="0"/>
                    <w:sz w:val="28"/>
                    <w:szCs w:val="28"/>
                  </w:rPr>
                </w:rPrChange>
              </w:rPr>
            </w:pPr>
            <w:ins w:id="565" w:author="微软用户" w:date="2021-06-10T11:08:00Z">
              <w:r w:rsidRPr="00665244">
                <w:rPr>
                  <w:rFonts w:ascii="宋体" w:eastAsia="宋体" w:hAnsi="宋体" w:cs="宋体"/>
                  <w:kern w:val="0"/>
                  <w:sz w:val="28"/>
                  <w:szCs w:val="28"/>
                  <w:rPrChange w:id="566" w:author="韩亚杰" w:date="2021-06-15T16:07:00Z">
                    <w:rPr>
                      <w:rFonts w:ascii="宋体" w:eastAsia="宋体" w:hAnsi="宋体" w:cs="宋体"/>
                      <w:color w:val="000000"/>
                      <w:kern w:val="0"/>
                      <w:sz w:val="28"/>
                      <w:szCs w:val="28"/>
                    </w:rPr>
                  </w:rPrChange>
                </w:rPr>
                <w:t>2.1.2办公场所</w:t>
              </w:r>
            </w:ins>
          </w:p>
        </w:tc>
      </w:tr>
      <w:tr w:rsidR="008A6F20" w:rsidRPr="00665244" w14:paraId="431BD077" w14:textId="77777777" w:rsidTr="00DA289B">
        <w:tblPrEx>
          <w:tblPrExChange w:id="567" w:author="user" w:date="2021-06-10T12:41:00Z">
            <w:tblPrEx>
              <w:tblW w:w="9800" w:type="dxa"/>
            </w:tblPrEx>
          </w:tblPrExChange>
        </w:tblPrEx>
        <w:trPr>
          <w:trHeight w:val="651"/>
          <w:ins w:id="568" w:author="微软用户" w:date="2021-06-10T11:08:00Z"/>
          <w:trPrChange w:id="569" w:author="user" w:date="2021-06-10T12:41:00Z">
            <w:trPr>
              <w:gridAfter w:val="0"/>
              <w:trHeight w:val="37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570" w:author="user" w:date="2021-06-10T12:41:00Z">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B614201" w14:textId="77777777" w:rsidR="008A6F20" w:rsidRPr="00665244" w:rsidRDefault="008A6F20" w:rsidP="008A6F20">
            <w:pPr>
              <w:widowControl/>
              <w:jc w:val="center"/>
              <w:rPr>
                <w:ins w:id="571" w:author="微软用户" w:date="2021-06-10T11:08:00Z"/>
                <w:rFonts w:ascii="宋体" w:eastAsia="宋体" w:hAnsi="宋体" w:cs="宋体"/>
                <w:b/>
                <w:bCs/>
                <w:kern w:val="0"/>
                <w:sz w:val="24"/>
                <w:szCs w:val="24"/>
                <w:rPrChange w:id="572" w:author="韩亚杰" w:date="2021-06-15T16:07:00Z">
                  <w:rPr>
                    <w:ins w:id="573" w:author="微软用户" w:date="2021-06-10T11:08:00Z"/>
                    <w:rFonts w:ascii="宋体" w:eastAsia="宋体" w:hAnsi="宋体" w:cs="宋体"/>
                    <w:b/>
                    <w:bCs/>
                    <w:color w:val="000000"/>
                    <w:kern w:val="0"/>
                    <w:sz w:val="28"/>
                    <w:szCs w:val="28"/>
                  </w:rPr>
                </w:rPrChange>
              </w:rPr>
            </w:pPr>
            <w:ins w:id="574" w:author="微软用户" w:date="2021-06-10T11:08:00Z">
              <w:r w:rsidRPr="00665244">
                <w:rPr>
                  <w:rFonts w:ascii="宋体" w:eastAsia="宋体" w:hAnsi="宋体" w:cs="宋体" w:hint="eastAsia"/>
                  <w:b/>
                  <w:bCs/>
                  <w:kern w:val="0"/>
                  <w:sz w:val="24"/>
                  <w:szCs w:val="24"/>
                  <w:rPrChange w:id="575" w:author="韩亚杰" w:date="2021-06-15T16:07:00Z">
                    <w:rPr>
                      <w:rFonts w:ascii="宋体" w:eastAsia="宋体" w:hAnsi="宋体" w:cs="宋体" w:hint="eastAsia"/>
                      <w:b/>
                      <w:bCs/>
                      <w:color w:val="000000"/>
                      <w:kern w:val="0"/>
                      <w:sz w:val="28"/>
                      <w:szCs w:val="28"/>
                    </w:rPr>
                  </w:rPrChange>
                </w:rPr>
                <w:t>租赁物名称</w:t>
              </w:r>
            </w:ins>
          </w:p>
        </w:tc>
        <w:tc>
          <w:tcPr>
            <w:tcW w:w="1066" w:type="dxa"/>
            <w:tcBorders>
              <w:top w:val="single" w:sz="4" w:space="0" w:color="auto"/>
              <w:left w:val="nil"/>
              <w:bottom w:val="single" w:sz="4" w:space="0" w:color="auto"/>
              <w:right w:val="single" w:sz="4" w:space="0" w:color="auto"/>
            </w:tcBorders>
            <w:shd w:val="clear" w:color="auto" w:fill="auto"/>
            <w:vAlign w:val="center"/>
            <w:hideMark/>
            <w:tcPrChange w:id="576" w:author="user" w:date="2021-06-10T12:41:00Z">
              <w:tcPr>
                <w:tcW w:w="1066" w:type="dxa"/>
                <w:tcBorders>
                  <w:top w:val="single" w:sz="4" w:space="0" w:color="auto"/>
                  <w:left w:val="nil"/>
                  <w:bottom w:val="single" w:sz="4" w:space="0" w:color="auto"/>
                  <w:right w:val="single" w:sz="4" w:space="0" w:color="auto"/>
                </w:tcBorders>
                <w:shd w:val="clear" w:color="auto" w:fill="auto"/>
                <w:vAlign w:val="center"/>
                <w:hideMark/>
              </w:tcPr>
            </w:tcPrChange>
          </w:tcPr>
          <w:p w14:paraId="5D2E2296" w14:textId="77777777" w:rsidR="008A6F20" w:rsidRPr="00665244" w:rsidRDefault="008A6F20" w:rsidP="008A6F20">
            <w:pPr>
              <w:widowControl/>
              <w:jc w:val="center"/>
              <w:rPr>
                <w:ins w:id="577" w:author="微软用户" w:date="2021-06-10T11:08:00Z"/>
                <w:rFonts w:ascii="宋体" w:eastAsia="宋体" w:hAnsi="宋体" w:cs="宋体"/>
                <w:b/>
                <w:bCs/>
                <w:kern w:val="0"/>
                <w:sz w:val="24"/>
                <w:szCs w:val="24"/>
                <w:rPrChange w:id="578" w:author="韩亚杰" w:date="2021-06-15T16:07:00Z">
                  <w:rPr>
                    <w:ins w:id="579" w:author="微软用户" w:date="2021-06-10T11:08:00Z"/>
                    <w:rFonts w:ascii="宋体" w:eastAsia="宋体" w:hAnsi="宋体" w:cs="宋体"/>
                    <w:b/>
                    <w:bCs/>
                    <w:color w:val="000000"/>
                    <w:kern w:val="0"/>
                    <w:sz w:val="28"/>
                    <w:szCs w:val="28"/>
                  </w:rPr>
                </w:rPrChange>
              </w:rPr>
            </w:pPr>
            <w:ins w:id="580" w:author="微软用户" w:date="2021-06-10T11:08:00Z">
              <w:r w:rsidRPr="00665244">
                <w:rPr>
                  <w:rFonts w:ascii="宋体" w:eastAsia="宋体" w:hAnsi="宋体" w:cs="宋体" w:hint="eastAsia"/>
                  <w:b/>
                  <w:bCs/>
                  <w:kern w:val="0"/>
                  <w:sz w:val="24"/>
                  <w:szCs w:val="24"/>
                  <w:rPrChange w:id="581" w:author="韩亚杰" w:date="2021-06-15T16:07:00Z">
                    <w:rPr>
                      <w:rFonts w:ascii="宋体" w:eastAsia="宋体" w:hAnsi="宋体" w:cs="宋体" w:hint="eastAsia"/>
                      <w:b/>
                      <w:bCs/>
                      <w:color w:val="000000"/>
                      <w:kern w:val="0"/>
                      <w:sz w:val="28"/>
                      <w:szCs w:val="28"/>
                    </w:rPr>
                  </w:rPrChange>
                </w:rPr>
                <w:t>长</w:t>
              </w:r>
            </w:ins>
          </w:p>
        </w:tc>
        <w:tc>
          <w:tcPr>
            <w:tcW w:w="972" w:type="dxa"/>
            <w:tcBorders>
              <w:top w:val="single" w:sz="4" w:space="0" w:color="auto"/>
              <w:left w:val="nil"/>
              <w:bottom w:val="single" w:sz="4" w:space="0" w:color="auto"/>
              <w:right w:val="single" w:sz="4" w:space="0" w:color="auto"/>
            </w:tcBorders>
            <w:shd w:val="clear" w:color="auto" w:fill="auto"/>
            <w:vAlign w:val="center"/>
            <w:hideMark/>
            <w:tcPrChange w:id="582" w:author="user" w:date="2021-06-10T12:41:00Z">
              <w:tcPr>
                <w:tcW w:w="972" w:type="dxa"/>
                <w:tcBorders>
                  <w:top w:val="single" w:sz="4" w:space="0" w:color="auto"/>
                  <w:left w:val="nil"/>
                  <w:bottom w:val="single" w:sz="4" w:space="0" w:color="auto"/>
                  <w:right w:val="single" w:sz="4" w:space="0" w:color="auto"/>
                </w:tcBorders>
                <w:shd w:val="clear" w:color="auto" w:fill="auto"/>
                <w:vAlign w:val="center"/>
                <w:hideMark/>
              </w:tcPr>
            </w:tcPrChange>
          </w:tcPr>
          <w:p w14:paraId="4DF1C901" w14:textId="77777777" w:rsidR="008A6F20" w:rsidRPr="00665244" w:rsidRDefault="008A6F20" w:rsidP="008A6F20">
            <w:pPr>
              <w:widowControl/>
              <w:jc w:val="center"/>
              <w:rPr>
                <w:ins w:id="583" w:author="微软用户" w:date="2021-06-10T11:08:00Z"/>
                <w:rFonts w:ascii="宋体" w:eastAsia="宋体" w:hAnsi="宋体" w:cs="宋体"/>
                <w:b/>
                <w:bCs/>
                <w:kern w:val="0"/>
                <w:sz w:val="24"/>
                <w:szCs w:val="24"/>
                <w:rPrChange w:id="584" w:author="韩亚杰" w:date="2021-06-15T16:07:00Z">
                  <w:rPr>
                    <w:ins w:id="585" w:author="微软用户" w:date="2021-06-10T11:08:00Z"/>
                    <w:rFonts w:ascii="宋体" w:eastAsia="宋体" w:hAnsi="宋体" w:cs="宋体"/>
                    <w:b/>
                    <w:bCs/>
                    <w:color w:val="000000"/>
                    <w:kern w:val="0"/>
                    <w:sz w:val="28"/>
                    <w:szCs w:val="28"/>
                  </w:rPr>
                </w:rPrChange>
              </w:rPr>
            </w:pPr>
            <w:ins w:id="586" w:author="微软用户" w:date="2021-06-10T11:08:00Z">
              <w:r w:rsidRPr="00665244">
                <w:rPr>
                  <w:rFonts w:ascii="宋体" w:eastAsia="宋体" w:hAnsi="宋体" w:cs="宋体" w:hint="eastAsia"/>
                  <w:b/>
                  <w:bCs/>
                  <w:kern w:val="0"/>
                  <w:sz w:val="24"/>
                  <w:szCs w:val="24"/>
                  <w:rPrChange w:id="587" w:author="韩亚杰" w:date="2021-06-15T16:07:00Z">
                    <w:rPr>
                      <w:rFonts w:ascii="宋体" w:eastAsia="宋体" w:hAnsi="宋体" w:cs="宋体" w:hint="eastAsia"/>
                      <w:b/>
                      <w:bCs/>
                      <w:color w:val="000000"/>
                      <w:kern w:val="0"/>
                      <w:sz w:val="28"/>
                      <w:szCs w:val="28"/>
                    </w:rPr>
                  </w:rPrChange>
                </w:rPr>
                <w:t>宽</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588" w:author="user" w:date="2021-06-10T12:41:00Z">
              <w:tcPr>
                <w:tcW w:w="156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FB91683" w14:textId="77777777" w:rsidR="008A6F20" w:rsidRPr="00665244" w:rsidRDefault="008A6F20" w:rsidP="008A6F20">
            <w:pPr>
              <w:widowControl/>
              <w:jc w:val="center"/>
              <w:rPr>
                <w:ins w:id="589" w:author="微软用户" w:date="2021-06-10T11:08:00Z"/>
                <w:rFonts w:ascii="宋体" w:eastAsia="宋体" w:hAnsi="宋体" w:cs="宋体"/>
                <w:b/>
                <w:bCs/>
                <w:kern w:val="0"/>
                <w:sz w:val="24"/>
                <w:szCs w:val="24"/>
                <w:rPrChange w:id="590" w:author="韩亚杰" w:date="2021-06-15T16:07:00Z">
                  <w:rPr>
                    <w:ins w:id="591" w:author="微软用户" w:date="2021-06-10T11:08:00Z"/>
                    <w:rFonts w:ascii="宋体" w:eastAsia="宋体" w:hAnsi="宋体" w:cs="宋体"/>
                    <w:b/>
                    <w:bCs/>
                    <w:color w:val="000000"/>
                    <w:kern w:val="0"/>
                    <w:sz w:val="28"/>
                    <w:szCs w:val="28"/>
                  </w:rPr>
                </w:rPrChange>
              </w:rPr>
            </w:pPr>
            <w:ins w:id="592" w:author="微软用户" w:date="2021-06-10T11:08:00Z">
              <w:r w:rsidRPr="00665244">
                <w:rPr>
                  <w:rFonts w:ascii="宋体" w:eastAsia="宋体" w:hAnsi="宋体" w:cs="宋体" w:hint="eastAsia"/>
                  <w:b/>
                  <w:bCs/>
                  <w:kern w:val="0"/>
                  <w:sz w:val="24"/>
                  <w:szCs w:val="24"/>
                  <w:rPrChange w:id="593" w:author="韩亚杰" w:date="2021-06-15T16:07:00Z">
                    <w:rPr>
                      <w:rFonts w:ascii="宋体" w:eastAsia="宋体" w:hAnsi="宋体" w:cs="宋体" w:hint="eastAsia"/>
                      <w:b/>
                      <w:bCs/>
                      <w:color w:val="000000"/>
                      <w:kern w:val="0"/>
                      <w:sz w:val="28"/>
                      <w:szCs w:val="28"/>
                    </w:rPr>
                  </w:rPrChange>
                </w:rPr>
                <w:t>面积（㎡）</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594" w:author="user" w:date="2021-06-10T12:41:00Z">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0AA16FB1" w14:textId="77777777" w:rsidR="008A6F20" w:rsidRPr="00665244" w:rsidRDefault="008A6F20" w:rsidP="008A6F20">
            <w:pPr>
              <w:widowControl/>
              <w:jc w:val="center"/>
              <w:rPr>
                <w:ins w:id="595" w:author="微软用户" w:date="2021-06-10T11:08:00Z"/>
                <w:rFonts w:ascii="宋体" w:eastAsia="宋体" w:hAnsi="宋体" w:cs="宋体"/>
                <w:b/>
                <w:bCs/>
                <w:kern w:val="0"/>
                <w:sz w:val="24"/>
                <w:szCs w:val="24"/>
                <w:rPrChange w:id="596" w:author="韩亚杰" w:date="2021-06-15T16:07:00Z">
                  <w:rPr>
                    <w:ins w:id="597" w:author="微软用户" w:date="2021-06-10T11:08:00Z"/>
                    <w:rFonts w:ascii="宋体" w:eastAsia="宋体" w:hAnsi="宋体" w:cs="宋体"/>
                    <w:b/>
                    <w:bCs/>
                    <w:color w:val="000000"/>
                    <w:kern w:val="0"/>
                    <w:sz w:val="28"/>
                    <w:szCs w:val="28"/>
                  </w:rPr>
                </w:rPrChange>
              </w:rPr>
            </w:pPr>
            <w:ins w:id="598" w:author="微软用户" w:date="2021-06-10T11:08:00Z">
              <w:r w:rsidRPr="00665244">
                <w:rPr>
                  <w:rFonts w:ascii="宋体" w:eastAsia="宋体" w:hAnsi="宋体" w:cs="宋体" w:hint="eastAsia"/>
                  <w:b/>
                  <w:bCs/>
                  <w:kern w:val="0"/>
                  <w:sz w:val="24"/>
                  <w:szCs w:val="24"/>
                  <w:rPrChange w:id="599" w:author="韩亚杰" w:date="2021-06-15T16:07:00Z">
                    <w:rPr>
                      <w:rFonts w:ascii="宋体" w:eastAsia="宋体" w:hAnsi="宋体" w:cs="宋体" w:hint="eastAsia"/>
                      <w:b/>
                      <w:bCs/>
                      <w:color w:val="000000"/>
                      <w:kern w:val="0"/>
                      <w:sz w:val="28"/>
                      <w:szCs w:val="28"/>
                    </w:rPr>
                  </w:rPrChange>
                </w:rPr>
                <w:t>单价</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600" w:author="user" w:date="2021-06-10T12:41:00Z">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E469371" w14:textId="77777777" w:rsidR="008A6F20" w:rsidRPr="00665244" w:rsidRDefault="008A6F20" w:rsidP="008A6F20">
            <w:pPr>
              <w:widowControl/>
              <w:jc w:val="center"/>
              <w:rPr>
                <w:ins w:id="601" w:author="微软用户" w:date="2021-06-10T11:08:00Z"/>
                <w:rFonts w:ascii="宋体" w:eastAsia="宋体" w:hAnsi="宋体" w:cs="宋体"/>
                <w:b/>
                <w:bCs/>
                <w:kern w:val="0"/>
                <w:sz w:val="24"/>
                <w:szCs w:val="24"/>
                <w:rPrChange w:id="602" w:author="韩亚杰" w:date="2021-06-15T16:07:00Z">
                  <w:rPr>
                    <w:ins w:id="603" w:author="微软用户" w:date="2021-06-10T11:08:00Z"/>
                    <w:rFonts w:ascii="宋体" w:eastAsia="宋体" w:hAnsi="宋体" w:cs="宋体"/>
                    <w:b/>
                    <w:bCs/>
                    <w:color w:val="000000"/>
                    <w:kern w:val="0"/>
                    <w:sz w:val="28"/>
                    <w:szCs w:val="28"/>
                  </w:rPr>
                </w:rPrChange>
              </w:rPr>
            </w:pPr>
            <w:ins w:id="604" w:author="微软用户" w:date="2021-06-10T11:08:00Z">
              <w:r w:rsidRPr="00665244">
                <w:rPr>
                  <w:rFonts w:ascii="宋体" w:eastAsia="宋体" w:hAnsi="宋体" w:cs="宋体" w:hint="eastAsia"/>
                  <w:b/>
                  <w:bCs/>
                  <w:kern w:val="0"/>
                  <w:sz w:val="24"/>
                  <w:szCs w:val="24"/>
                  <w:rPrChange w:id="605" w:author="韩亚杰" w:date="2021-06-15T16:07:00Z">
                    <w:rPr>
                      <w:rFonts w:ascii="宋体" w:eastAsia="宋体" w:hAnsi="宋体" w:cs="宋体" w:hint="eastAsia"/>
                      <w:b/>
                      <w:bCs/>
                      <w:color w:val="000000"/>
                      <w:kern w:val="0"/>
                      <w:sz w:val="28"/>
                      <w:szCs w:val="28"/>
                    </w:rPr>
                  </w:rPrChange>
                </w:rPr>
                <w:t>年金额</w:t>
              </w:r>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606" w:author="user" w:date="2021-06-10T12:41:00Z">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4935475" w14:textId="77777777" w:rsidR="008A6F20" w:rsidRPr="00665244" w:rsidRDefault="008A6F20" w:rsidP="008A6F20">
            <w:pPr>
              <w:widowControl/>
              <w:jc w:val="center"/>
              <w:rPr>
                <w:ins w:id="607" w:author="微软用户" w:date="2021-06-10T11:08:00Z"/>
                <w:rFonts w:ascii="宋体" w:eastAsia="宋体" w:hAnsi="宋体" w:cs="宋体"/>
                <w:b/>
                <w:bCs/>
                <w:kern w:val="0"/>
                <w:sz w:val="24"/>
                <w:szCs w:val="24"/>
                <w:rPrChange w:id="608" w:author="韩亚杰" w:date="2021-06-15T16:07:00Z">
                  <w:rPr>
                    <w:ins w:id="609" w:author="微软用户" w:date="2021-06-10T11:08:00Z"/>
                    <w:rFonts w:ascii="宋体" w:eastAsia="宋体" w:hAnsi="宋体" w:cs="宋体"/>
                    <w:b/>
                    <w:bCs/>
                    <w:color w:val="000000"/>
                    <w:kern w:val="0"/>
                    <w:sz w:val="28"/>
                    <w:szCs w:val="28"/>
                  </w:rPr>
                </w:rPrChange>
              </w:rPr>
            </w:pPr>
            <w:ins w:id="610" w:author="微软用户" w:date="2021-06-10T11:08:00Z">
              <w:r w:rsidRPr="00665244">
                <w:rPr>
                  <w:rFonts w:ascii="宋体" w:eastAsia="宋体" w:hAnsi="宋体" w:cs="宋体" w:hint="eastAsia"/>
                  <w:b/>
                  <w:bCs/>
                  <w:kern w:val="0"/>
                  <w:sz w:val="24"/>
                  <w:szCs w:val="24"/>
                  <w:rPrChange w:id="611" w:author="韩亚杰" w:date="2021-06-15T16:07:00Z">
                    <w:rPr>
                      <w:rFonts w:ascii="宋体" w:eastAsia="宋体" w:hAnsi="宋体" w:cs="宋体" w:hint="eastAsia"/>
                      <w:b/>
                      <w:bCs/>
                      <w:color w:val="000000"/>
                      <w:kern w:val="0"/>
                      <w:sz w:val="28"/>
                      <w:szCs w:val="28"/>
                    </w:rPr>
                  </w:rPrChange>
                </w:rPr>
                <w:t>备注</w:t>
              </w:r>
            </w:ins>
          </w:p>
        </w:tc>
      </w:tr>
      <w:tr w:rsidR="008A6F20" w:rsidRPr="00665244" w14:paraId="1F92C4CE" w14:textId="77777777" w:rsidTr="00DA289B">
        <w:trPr>
          <w:trHeight w:val="545"/>
          <w:ins w:id="612" w:author="微软用户" w:date="2021-06-10T11:08:00Z"/>
          <w:trPrChange w:id="613" w:author="user" w:date="2021-06-10T12:41: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614" w:author="user" w:date="2021-06-10T12:41: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14:paraId="1D193568" w14:textId="3018A1A4" w:rsidR="008A6F20" w:rsidRPr="00665244" w:rsidRDefault="006E6A84" w:rsidP="008A6F20">
            <w:pPr>
              <w:widowControl/>
              <w:jc w:val="left"/>
              <w:rPr>
                <w:ins w:id="615" w:author="微软用户" w:date="2021-06-10T11:08:00Z"/>
                <w:rFonts w:ascii="宋体" w:eastAsia="宋体" w:hAnsi="宋体" w:cs="宋体"/>
                <w:kern w:val="0"/>
                <w:sz w:val="24"/>
                <w:szCs w:val="24"/>
                <w:rPrChange w:id="616" w:author="韩亚杰" w:date="2021-06-15T16:07:00Z">
                  <w:rPr>
                    <w:ins w:id="617" w:author="微软用户" w:date="2021-06-10T11:08:00Z"/>
                    <w:rFonts w:ascii="宋体" w:eastAsia="宋体" w:hAnsi="宋体" w:cs="宋体"/>
                    <w:color w:val="000000"/>
                    <w:kern w:val="0"/>
                    <w:sz w:val="22"/>
                  </w:rPr>
                </w:rPrChange>
              </w:rPr>
            </w:pPr>
            <w:ins w:id="618" w:author="user" w:date="2021-06-10T15:25:00Z">
              <w:r w:rsidRPr="00665244">
                <w:rPr>
                  <w:rFonts w:ascii="宋体" w:eastAsia="宋体" w:hAnsi="宋体" w:cs="宋体" w:hint="eastAsia"/>
                  <w:kern w:val="0"/>
                  <w:sz w:val="24"/>
                  <w:szCs w:val="24"/>
                  <w:rPrChange w:id="619" w:author="韩亚杰" w:date="2021-06-15T16:07:00Z">
                    <w:rPr>
                      <w:rFonts w:ascii="宋体" w:eastAsia="宋体" w:hAnsi="宋体" w:cs="宋体" w:hint="eastAsia"/>
                      <w:color w:val="000000"/>
                      <w:kern w:val="0"/>
                      <w:sz w:val="24"/>
                      <w:szCs w:val="24"/>
                    </w:rPr>
                  </w:rPrChange>
                </w:rPr>
                <w:t>东车间</w:t>
              </w:r>
            </w:ins>
            <w:ins w:id="620" w:author="微软用户" w:date="2021-06-10T11:08:00Z">
              <w:r w:rsidR="008A6F20" w:rsidRPr="00665244">
                <w:rPr>
                  <w:rFonts w:ascii="宋体" w:eastAsia="宋体" w:hAnsi="宋体" w:cs="宋体" w:hint="eastAsia"/>
                  <w:kern w:val="0"/>
                  <w:sz w:val="24"/>
                  <w:szCs w:val="24"/>
                  <w:rPrChange w:id="621" w:author="韩亚杰" w:date="2021-06-15T16:07:00Z">
                    <w:rPr>
                      <w:rFonts w:ascii="宋体" w:eastAsia="宋体" w:hAnsi="宋体" w:cs="宋体" w:hint="eastAsia"/>
                      <w:color w:val="000000"/>
                      <w:kern w:val="0"/>
                      <w:sz w:val="22"/>
                    </w:rPr>
                  </w:rPrChange>
                </w:rPr>
                <w:t>一层办公室</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622" w:author="user" w:date="2021-06-10T12:41:00Z">
              <w:tcPr>
                <w:tcW w:w="1066" w:type="dxa"/>
                <w:tcBorders>
                  <w:top w:val="nil"/>
                  <w:left w:val="nil"/>
                  <w:bottom w:val="single" w:sz="4" w:space="0" w:color="auto"/>
                  <w:right w:val="single" w:sz="4" w:space="0" w:color="auto"/>
                </w:tcBorders>
                <w:shd w:val="clear" w:color="auto" w:fill="auto"/>
                <w:noWrap/>
                <w:vAlign w:val="center"/>
                <w:hideMark/>
              </w:tcPr>
            </w:tcPrChange>
          </w:tcPr>
          <w:p w14:paraId="6B2297E4" w14:textId="77777777" w:rsidR="008A6F20" w:rsidRPr="00665244" w:rsidRDefault="008A6F20" w:rsidP="008A6F20">
            <w:pPr>
              <w:widowControl/>
              <w:jc w:val="center"/>
              <w:rPr>
                <w:ins w:id="623" w:author="微软用户" w:date="2021-06-10T11:08:00Z"/>
                <w:rFonts w:ascii="宋体" w:eastAsia="宋体" w:hAnsi="宋体" w:cs="宋体"/>
                <w:kern w:val="0"/>
                <w:sz w:val="24"/>
                <w:szCs w:val="24"/>
                <w:rPrChange w:id="624" w:author="韩亚杰" w:date="2021-06-15T16:07:00Z">
                  <w:rPr>
                    <w:ins w:id="625" w:author="微软用户" w:date="2021-06-10T11:08:00Z"/>
                    <w:rFonts w:ascii="宋体" w:eastAsia="宋体" w:hAnsi="宋体" w:cs="宋体"/>
                    <w:color w:val="000000"/>
                    <w:kern w:val="0"/>
                    <w:sz w:val="22"/>
                  </w:rPr>
                </w:rPrChange>
              </w:rPr>
            </w:pPr>
            <w:ins w:id="626" w:author="微软用户" w:date="2021-06-10T11:08:00Z">
              <w:r w:rsidRPr="00665244">
                <w:rPr>
                  <w:rFonts w:ascii="宋体" w:eastAsia="宋体" w:hAnsi="宋体" w:cs="宋体"/>
                  <w:kern w:val="0"/>
                  <w:sz w:val="24"/>
                  <w:szCs w:val="24"/>
                  <w:rPrChange w:id="627" w:author="韩亚杰" w:date="2021-06-15T16:07:00Z">
                    <w:rPr>
                      <w:rFonts w:ascii="宋体" w:eastAsia="宋体" w:hAnsi="宋体" w:cs="宋体"/>
                      <w:color w:val="000000"/>
                      <w:kern w:val="0"/>
                      <w:sz w:val="22"/>
                    </w:rPr>
                  </w:rPrChange>
                </w:rPr>
                <w:t xml:space="preserve">11.76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628" w:author="user" w:date="2021-06-10T12:41: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14:paraId="292A001D" w14:textId="77777777" w:rsidR="008A6F20" w:rsidRPr="00665244" w:rsidRDefault="008A6F20" w:rsidP="008A6F20">
            <w:pPr>
              <w:widowControl/>
              <w:jc w:val="center"/>
              <w:rPr>
                <w:ins w:id="629" w:author="微软用户" w:date="2021-06-10T11:08:00Z"/>
                <w:rFonts w:ascii="宋体" w:eastAsia="宋体" w:hAnsi="宋体" w:cs="宋体"/>
                <w:kern w:val="0"/>
                <w:sz w:val="24"/>
                <w:szCs w:val="24"/>
                <w:rPrChange w:id="630" w:author="韩亚杰" w:date="2021-06-15T16:07:00Z">
                  <w:rPr>
                    <w:ins w:id="631" w:author="微软用户" w:date="2021-06-10T11:08:00Z"/>
                    <w:rFonts w:ascii="宋体" w:eastAsia="宋体" w:hAnsi="宋体" w:cs="宋体"/>
                    <w:color w:val="000000"/>
                    <w:kern w:val="0"/>
                    <w:sz w:val="22"/>
                  </w:rPr>
                </w:rPrChange>
              </w:rPr>
            </w:pPr>
            <w:ins w:id="632" w:author="微软用户" w:date="2021-06-10T11:08:00Z">
              <w:r w:rsidRPr="00665244">
                <w:rPr>
                  <w:rFonts w:ascii="宋体" w:eastAsia="宋体" w:hAnsi="宋体" w:cs="宋体"/>
                  <w:kern w:val="0"/>
                  <w:sz w:val="24"/>
                  <w:szCs w:val="24"/>
                  <w:rPrChange w:id="633" w:author="韩亚杰" w:date="2021-06-15T16:07:00Z">
                    <w:rPr>
                      <w:rFonts w:ascii="宋体" w:eastAsia="宋体" w:hAnsi="宋体" w:cs="宋体"/>
                      <w:color w:val="000000"/>
                      <w:kern w:val="0"/>
                      <w:sz w:val="22"/>
                    </w:rPr>
                  </w:rPrChange>
                </w:rPr>
                <w:t xml:space="preserve">11.00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634" w:author="user" w:date="2021-06-10T12:41:00Z">
              <w:tcPr>
                <w:tcW w:w="1966" w:type="dxa"/>
                <w:gridSpan w:val="2"/>
                <w:tcBorders>
                  <w:top w:val="nil"/>
                  <w:left w:val="nil"/>
                  <w:bottom w:val="single" w:sz="4" w:space="0" w:color="auto"/>
                  <w:right w:val="single" w:sz="4" w:space="0" w:color="auto"/>
                </w:tcBorders>
                <w:shd w:val="clear" w:color="auto" w:fill="auto"/>
                <w:vAlign w:val="center"/>
                <w:hideMark/>
              </w:tcPr>
            </w:tcPrChange>
          </w:tcPr>
          <w:p w14:paraId="4B531CCB" w14:textId="77777777" w:rsidR="008A6F20" w:rsidRPr="00665244" w:rsidRDefault="008A6F20" w:rsidP="008A6F20">
            <w:pPr>
              <w:widowControl/>
              <w:jc w:val="center"/>
              <w:rPr>
                <w:ins w:id="635" w:author="微软用户" w:date="2021-06-10T11:08:00Z"/>
                <w:rFonts w:ascii="宋体" w:eastAsia="宋体" w:hAnsi="宋体" w:cs="宋体"/>
                <w:kern w:val="0"/>
                <w:sz w:val="24"/>
                <w:szCs w:val="24"/>
                <w:rPrChange w:id="636" w:author="韩亚杰" w:date="2021-06-15T16:07:00Z">
                  <w:rPr>
                    <w:ins w:id="637" w:author="微软用户" w:date="2021-06-10T11:08:00Z"/>
                    <w:rFonts w:ascii="宋体" w:eastAsia="宋体" w:hAnsi="宋体" w:cs="宋体"/>
                    <w:color w:val="000000"/>
                    <w:kern w:val="0"/>
                    <w:sz w:val="22"/>
                  </w:rPr>
                </w:rPrChange>
              </w:rPr>
            </w:pPr>
            <w:ins w:id="638" w:author="微软用户" w:date="2021-06-10T11:08:00Z">
              <w:r w:rsidRPr="00665244">
                <w:rPr>
                  <w:rFonts w:ascii="宋体" w:eastAsia="宋体" w:hAnsi="宋体" w:cs="宋体"/>
                  <w:kern w:val="0"/>
                  <w:sz w:val="24"/>
                  <w:szCs w:val="24"/>
                  <w:rPrChange w:id="639" w:author="韩亚杰" w:date="2021-06-15T16:07:00Z">
                    <w:rPr>
                      <w:rFonts w:ascii="宋体" w:eastAsia="宋体" w:hAnsi="宋体" w:cs="宋体"/>
                      <w:color w:val="000000"/>
                      <w:kern w:val="0"/>
                      <w:sz w:val="22"/>
                    </w:rPr>
                  </w:rPrChange>
                </w:rPr>
                <w:t xml:space="preserve">129.36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640" w:author="user" w:date="2021-06-10T12:41: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14:paraId="4E8483CB" w14:textId="77777777" w:rsidR="008A6F20" w:rsidRPr="00665244" w:rsidRDefault="008A6F20" w:rsidP="008A6F20">
            <w:pPr>
              <w:widowControl/>
              <w:jc w:val="center"/>
              <w:rPr>
                <w:ins w:id="641" w:author="微软用户" w:date="2021-06-10T11:08:00Z"/>
                <w:rFonts w:ascii="宋体" w:eastAsia="宋体" w:hAnsi="宋体" w:cs="宋体"/>
                <w:kern w:val="0"/>
                <w:sz w:val="24"/>
                <w:szCs w:val="24"/>
                <w:rPrChange w:id="642" w:author="韩亚杰" w:date="2021-06-15T16:07:00Z">
                  <w:rPr>
                    <w:ins w:id="643" w:author="微软用户" w:date="2021-06-10T11:08:00Z"/>
                    <w:rFonts w:ascii="宋体" w:eastAsia="宋体" w:hAnsi="宋体" w:cs="宋体"/>
                    <w:color w:val="000000"/>
                    <w:kern w:val="0"/>
                    <w:sz w:val="22"/>
                  </w:rPr>
                </w:rPrChange>
              </w:rPr>
            </w:pPr>
            <w:ins w:id="644" w:author="微软用户" w:date="2021-06-10T11:08:00Z">
              <w:r w:rsidRPr="00665244">
                <w:rPr>
                  <w:rFonts w:ascii="宋体" w:eastAsia="宋体" w:hAnsi="宋体" w:cs="宋体"/>
                  <w:kern w:val="0"/>
                  <w:sz w:val="24"/>
                  <w:szCs w:val="24"/>
                  <w:rPrChange w:id="645"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646" w:author="user" w:date="2021-06-10T12:41: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14:paraId="4CC0D9BD" w14:textId="77777777" w:rsidR="008A6F20" w:rsidRPr="00665244" w:rsidRDefault="008A6F20" w:rsidP="008A6F20">
            <w:pPr>
              <w:widowControl/>
              <w:jc w:val="center"/>
              <w:rPr>
                <w:ins w:id="647" w:author="微软用户" w:date="2021-06-10T11:08:00Z"/>
                <w:rFonts w:ascii="Calibri" w:eastAsia="宋体" w:hAnsi="Calibri" w:cs="宋体"/>
                <w:kern w:val="0"/>
                <w:sz w:val="24"/>
                <w:szCs w:val="24"/>
                <w:rPrChange w:id="648" w:author="韩亚杰" w:date="2021-06-15T16:07:00Z">
                  <w:rPr>
                    <w:ins w:id="649" w:author="微软用户" w:date="2021-06-10T11:08:00Z"/>
                    <w:rFonts w:ascii="Calibri" w:eastAsia="宋体" w:hAnsi="Calibri" w:cs="宋体"/>
                    <w:color w:val="000000"/>
                    <w:kern w:val="0"/>
                    <w:szCs w:val="21"/>
                  </w:rPr>
                </w:rPrChange>
              </w:rPr>
            </w:pPr>
            <w:ins w:id="650" w:author="微软用户" w:date="2021-06-10T11:08:00Z">
              <w:r w:rsidRPr="00665244">
                <w:rPr>
                  <w:rFonts w:ascii="Calibri" w:eastAsia="宋体" w:hAnsi="Calibri" w:cs="宋体"/>
                  <w:kern w:val="0"/>
                  <w:sz w:val="24"/>
                  <w:szCs w:val="24"/>
                  <w:rPrChange w:id="651" w:author="韩亚杰" w:date="2021-06-15T16:07:00Z">
                    <w:rPr>
                      <w:rFonts w:ascii="Calibri" w:eastAsia="宋体" w:hAnsi="Calibri" w:cs="宋体"/>
                      <w:color w:val="000000"/>
                      <w:kern w:val="0"/>
                      <w:szCs w:val="21"/>
                    </w:rPr>
                  </w:rPrChange>
                </w:rPr>
                <w:t xml:space="preserve">56659.68 </w:t>
              </w:r>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652" w:author="user" w:date="2021-06-10T12:41: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14:paraId="1D6DFD15" w14:textId="77777777" w:rsidR="008A6F20" w:rsidRPr="00665244" w:rsidRDefault="008A6F20" w:rsidP="008A6F20">
            <w:pPr>
              <w:widowControl/>
              <w:jc w:val="left"/>
              <w:rPr>
                <w:ins w:id="653" w:author="微软用户" w:date="2021-06-10T11:08:00Z"/>
                <w:rFonts w:ascii="Calibri" w:eastAsia="宋体" w:hAnsi="Calibri" w:cs="宋体"/>
                <w:kern w:val="0"/>
                <w:sz w:val="24"/>
                <w:szCs w:val="24"/>
                <w:rPrChange w:id="654" w:author="韩亚杰" w:date="2021-06-15T16:07:00Z">
                  <w:rPr>
                    <w:ins w:id="655" w:author="微软用户" w:date="2021-06-10T11:08:00Z"/>
                    <w:rFonts w:ascii="Calibri" w:eastAsia="宋体" w:hAnsi="Calibri" w:cs="宋体"/>
                    <w:color w:val="000000"/>
                    <w:kern w:val="0"/>
                    <w:szCs w:val="21"/>
                  </w:rPr>
                </w:rPrChange>
              </w:rPr>
            </w:pPr>
            <w:ins w:id="656" w:author="微软用户" w:date="2021-06-10T11:08:00Z">
              <w:r w:rsidRPr="00665244">
                <w:rPr>
                  <w:rFonts w:ascii="Calibri" w:eastAsia="宋体" w:hAnsi="Calibri" w:cs="宋体" w:hint="eastAsia"/>
                  <w:kern w:val="0"/>
                  <w:sz w:val="24"/>
                  <w:szCs w:val="24"/>
                  <w:rPrChange w:id="657" w:author="韩亚杰" w:date="2021-06-15T16:07:00Z">
                    <w:rPr>
                      <w:rFonts w:ascii="Calibri" w:eastAsia="宋体" w:hAnsi="Calibri" w:cs="宋体" w:hint="eastAsia"/>
                      <w:color w:val="000000"/>
                      <w:kern w:val="0"/>
                      <w:szCs w:val="21"/>
                    </w:rPr>
                  </w:rPrChange>
                </w:rPr>
                <w:t xml:space="preserve">　</w:t>
              </w:r>
            </w:ins>
          </w:p>
        </w:tc>
      </w:tr>
      <w:tr w:rsidR="008A6F20" w:rsidRPr="00665244" w14:paraId="4A90F020" w14:textId="77777777" w:rsidTr="00DA289B">
        <w:trPr>
          <w:trHeight w:val="285"/>
          <w:ins w:id="658" w:author="微软用户" w:date="2021-06-10T11:08:00Z"/>
          <w:trPrChange w:id="659" w:author="user" w:date="2021-06-10T12:41: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660" w:author="user" w:date="2021-06-10T12:41: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14:paraId="5C94D2D3" w14:textId="2ACB3DA8" w:rsidR="008A6F20" w:rsidRPr="00665244" w:rsidRDefault="006E6A84" w:rsidP="008A6F20">
            <w:pPr>
              <w:widowControl/>
              <w:jc w:val="left"/>
              <w:rPr>
                <w:ins w:id="661" w:author="微软用户" w:date="2021-06-10T11:08:00Z"/>
                <w:rFonts w:ascii="宋体" w:eastAsia="宋体" w:hAnsi="宋体" w:cs="宋体"/>
                <w:kern w:val="0"/>
                <w:sz w:val="24"/>
                <w:szCs w:val="24"/>
                <w:rPrChange w:id="662" w:author="韩亚杰" w:date="2021-06-15T16:07:00Z">
                  <w:rPr>
                    <w:ins w:id="663" w:author="微软用户" w:date="2021-06-10T11:08:00Z"/>
                    <w:rFonts w:ascii="宋体" w:eastAsia="宋体" w:hAnsi="宋体" w:cs="宋体"/>
                    <w:color w:val="000000"/>
                    <w:kern w:val="0"/>
                    <w:sz w:val="22"/>
                  </w:rPr>
                </w:rPrChange>
              </w:rPr>
            </w:pPr>
            <w:ins w:id="664" w:author="user" w:date="2021-06-10T15:27:00Z">
              <w:r w:rsidRPr="00665244">
                <w:rPr>
                  <w:rFonts w:ascii="宋体" w:eastAsia="宋体" w:hAnsi="宋体" w:cs="宋体" w:hint="eastAsia"/>
                  <w:kern w:val="0"/>
                  <w:sz w:val="24"/>
                  <w:szCs w:val="24"/>
                  <w:rPrChange w:id="665" w:author="韩亚杰" w:date="2021-06-15T16:07:00Z">
                    <w:rPr>
                      <w:rFonts w:ascii="宋体" w:eastAsia="宋体" w:hAnsi="宋体" w:cs="宋体" w:hint="eastAsia"/>
                      <w:color w:val="000000"/>
                      <w:kern w:val="0"/>
                      <w:sz w:val="24"/>
                      <w:szCs w:val="24"/>
                    </w:rPr>
                  </w:rPrChange>
                </w:rPr>
                <w:t>东车间</w:t>
              </w:r>
            </w:ins>
            <w:ins w:id="666" w:author="微软用户" w:date="2021-06-10T11:08:00Z">
              <w:r w:rsidR="008A6F20" w:rsidRPr="00665244">
                <w:rPr>
                  <w:rFonts w:ascii="宋体" w:eastAsia="宋体" w:hAnsi="宋体" w:cs="宋体" w:hint="eastAsia"/>
                  <w:kern w:val="0"/>
                  <w:sz w:val="24"/>
                  <w:szCs w:val="24"/>
                  <w:rPrChange w:id="667" w:author="韩亚杰" w:date="2021-06-15T16:07:00Z">
                    <w:rPr>
                      <w:rFonts w:ascii="宋体" w:eastAsia="宋体" w:hAnsi="宋体" w:cs="宋体" w:hint="eastAsia"/>
                      <w:color w:val="000000"/>
                      <w:kern w:val="0"/>
                      <w:sz w:val="22"/>
                    </w:rPr>
                  </w:rPrChange>
                </w:rPr>
                <w:t>一层公共区域</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668" w:author="user" w:date="2021-06-10T12:41:00Z">
              <w:tcPr>
                <w:tcW w:w="1066" w:type="dxa"/>
                <w:tcBorders>
                  <w:top w:val="nil"/>
                  <w:left w:val="nil"/>
                  <w:bottom w:val="single" w:sz="4" w:space="0" w:color="auto"/>
                  <w:right w:val="single" w:sz="4" w:space="0" w:color="auto"/>
                </w:tcBorders>
                <w:shd w:val="clear" w:color="auto" w:fill="auto"/>
                <w:noWrap/>
                <w:vAlign w:val="center"/>
                <w:hideMark/>
              </w:tcPr>
            </w:tcPrChange>
          </w:tcPr>
          <w:p w14:paraId="5468C723" w14:textId="77777777" w:rsidR="008A6F20" w:rsidRPr="00665244" w:rsidRDefault="008A6F20" w:rsidP="008A6F20">
            <w:pPr>
              <w:widowControl/>
              <w:jc w:val="center"/>
              <w:rPr>
                <w:ins w:id="669" w:author="微软用户" w:date="2021-06-10T11:08:00Z"/>
                <w:rFonts w:ascii="宋体" w:eastAsia="宋体" w:hAnsi="宋体" w:cs="宋体"/>
                <w:kern w:val="0"/>
                <w:sz w:val="24"/>
                <w:szCs w:val="24"/>
                <w:rPrChange w:id="670" w:author="韩亚杰" w:date="2021-06-15T16:07:00Z">
                  <w:rPr>
                    <w:ins w:id="671" w:author="微软用户" w:date="2021-06-10T11:08:00Z"/>
                    <w:rFonts w:ascii="宋体" w:eastAsia="宋体" w:hAnsi="宋体" w:cs="宋体"/>
                    <w:color w:val="000000"/>
                    <w:kern w:val="0"/>
                    <w:sz w:val="22"/>
                  </w:rPr>
                </w:rPrChange>
              </w:rPr>
            </w:pPr>
            <w:ins w:id="672" w:author="微软用户" w:date="2021-06-10T11:08:00Z">
              <w:r w:rsidRPr="00665244">
                <w:rPr>
                  <w:rFonts w:ascii="宋体" w:eastAsia="宋体" w:hAnsi="宋体" w:cs="宋体"/>
                  <w:kern w:val="0"/>
                  <w:sz w:val="24"/>
                  <w:szCs w:val="24"/>
                  <w:rPrChange w:id="673" w:author="韩亚杰" w:date="2021-06-15T16:07:00Z">
                    <w:rPr>
                      <w:rFonts w:ascii="宋体" w:eastAsia="宋体" w:hAnsi="宋体" w:cs="宋体"/>
                      <w:color w:val="000000"/>
                      <w:kern w:val="0"/>
                      <w:sz w:val="22"/>
                    </w:rPr>
                  </w:rPrChange>
                </w:rPr>
                <w:t xml:space="preserve">10.18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674" w:author="user" w:date="2021-06-10T12:41: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14:paraId="52AC656D" w14:textId="77777777" w:rsidR="008A6F20" w:rsidRPr="00665244" w:rsidRDefault="008A6F20" w:rsidP="008A6F20">
            <w:pPr>
              <w:widowControl/>
              <w:jc w:val="center"/>
              <w:rPr>
                <w:ins w:id="675" w:author="微软用户" w:date="2021-06-10T11:08:00Z"/>
                <w:rFonts w:ascii="宋体" w:eastAsia="宋体" w:hAnsi="宋体" w:cs="宋体"/>
                <w:kern w:val="0"/>
                <w:sz w:val="24"/>
                <w:szCs w:val="24"/>
                <w:rPrChange w:id="676" w:author="韩亚杰" w:date="2021-06-15T16:07:00Z">
                  <w:rPr>
                    <w:ins w:id="677" w:author="微软用户" w:date="2021-06-10T11:08:00Z"/>
                    <w:rFonts w:ascii="宋体" w:eastAsia="宋体" w:hAnsi="宋体" w:cs="宋体"/>
                    <w:color w:val="000000"/>
                    <w:kern w:val="0"/>
                    <w:sz w:val="22"/>
                  </w:rPr>
                </w:rPrChange>
              </w:rPr>
            </w:pPr>
            <w:ins w:id="678" w:author="微软用户" w:date="2021-06-10T11:08:00Z">
              <w:r w:rsidRPr="00665244">
                <w:rPr>
                  <w:rFonts w:ascii="宋体" w:eastAsia="宋体" w:hAnsi="宋体" w:cs="宋体"/>
                  <w:kern w:val="0"/>
                  <w:sz w:val="24"/>
                  <w:szCs w:val="24"/>
                  <w:rPrChange w:id="679" w:author="韩亚杰" w:date="2021-06-15T16:07:00Z">
                    <w:rPr>
                      <w:rFonts w:ascii="宋体" w:eastAsia="宋体" w:hAnsi="宋体" w:cs="宋体"/>
                      <w:color w:val="000000"/>
                      <w:kern w:val="0"/>
                      <w:sz w:val="22"/>
                    </w:rPr>
                  </w:rPrChange>
                </w:rPr>
                <w:t xml:space="preserve">11.00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680" w:author="user" w:date="2021-06-10T12:41:00Z">
              <w:tcPr>
                <w:tcW w:w="1966" w:type="dxa"/>
                <w:gridSpan w:val="2"/>
                <w:tcBorders>
                  <w:top w:val="nil"/>
                  <w:left w:val="nil"/>
                  <w:bottom w:val="single" w:sz="4" w:space="0" w:color="auto"/>
                  <w:right w:val="single" w:sz="4" w:space="0" w:color="auto"/>
                </w:tcBorders>
                <w:shd w:val="clear" w:color="auto" w:fill="auto"/>
                <w:vAlign w:val="center"/>
                <w:hideMark/>
              </w:tcPr>
            </w:tcPrChange>
          </w:tcPr>
          <w:p w14:paraId="3ABBED06" w14:textId="77777777" w:rsidR="008A6F20" w:rsidRPr="00665244" w:rsidRDefault="008A6F20" w:rsidP="008A6F20">
            <w:pPr>
              <w:widowControl/>
              <w:jc w:val="center"/>
              <w:rPr>
                <w:ins w:id="681" w:author="微软用户" w:date="2021-06-10T11:08:00Z"/>
                <w:rFonts w:ascii="宋体" w:eastAsia="宋体" w:hAnsi="宋体" w:cs="宋体"/>
                <w:kern w:val="0"/>
                <w:sz w:val="24"/>
                <w:szCs w:val="24"/>
                <w:rPrChange w:id="682" w:author="韩亚杰" w:date="2021-06-15T16:07:00Z">
                  <w:rPr>
                    <w:ins w:id="683" w:author="微软用户" w:date="2021-06-10T11:08:00Z"/>
                    <w:rFonts w:ascii="宋体" w:eastAsia="宋体" w:hAnsi="宋体" w:cs="宋体"/>
                    <w:color w:val="000000"/>
                    <w:kern w:val="0"/>
                    <w:sz w:val="22"/>
                  </w:rPr>
                </w:rPrChange>
              </w:rPr>
            </w:pPr>
            <w:ins w:id="684" w:author="微软用户" w:date="2021-06-10T11:08:00Z">
              <w:r w:rsidRPr="00665244">
                <w:rPr>
                  <w:rFonts w:ascii="宋体" w:eastAsia="宋体" w:hAnsi="宋体" w:cs="宋体"/>
                  <w:kern w:val="0"/>
                  <w:sz w:val="24"/>
                  <w:szCs w:val="24"/>
                  <w:rPrChange w:id="685" w:author="韩亚杰" w:date="2021-06-15T16:07:00Z">
                    <w:rPr>
                      <w:rFonts w:ascii="宋体" w:eastAsia="宋体" w:hAnsi="宋体" w:cs="宋体"/>
                      <w:color w:val="000000"/>
                      <w:kern w:val="0"/>
                      <w:sz w:val="22"/>
                    </w:rPr>
                  </w:rPrChange>
                </w:rPr>
                <w:t xml:space="preserve">111.98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686" w:author="user" w:date="2021-06-10T12:41: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14:paraId="5680E4A2" w14:textId="77777777" w:rsidR="008A6F20" w:rsidRPr="00665244" w:rsidRDefault="008A6F20" w:rsidP="008A6F20">
            <w:pPr>
              <w:widowControl/>
              <w:jc w:val="center"/>
              <w:rPr>
                <w:ins w:id="687" w:author="微软用户" w:date="2021-06-10T11:08:00Z"/>
                <w:rFonts w:ascii="宋体" w:eastAsia="宋体" w:hAnsi="宋体" w:cs="宋体"/>
                <w:kern w:val="0"/>
                <w:sz w:val="24"/>
                <w:szCs w:val="24"/>
                <w:rPrChange w:id="688" w:author="韩亚杰" w:date="2021-06-15T16:07:00Z">
                  <w:rPr>
                    <w:ins w:id="689" w:author="微软用户" w:date="2021-06-10T11:08:00Z"/>
                    <w:rFonts w:ascii="宋体" w:eastAsia="宋体" w:hAnsi="宋体" w:cs="宋体"/>
                    <w:color w:val="000000"/>
                    <w:kern w:val="0"/>
                    <w:sz w:val="22"/>
                  </w:rPr>
                </w:rPrChange>
              </w:rPr>
            </w:pPr>
            <w:ins w:id="690" w:author="微软用户" w:date="2021-06-10T11:08:00Z">
              <w:r w:rsidRPr="00665244">
                <w:rPr>
                  <w:rFonts w:ascii="宋体" w:eastAsia="宋体" w:hAnsi="宋体" w:cs="宋体"/>
                  <w:kern w:val="0"/>
                  <w:sz w:val="24"/>
                  <w:szCs w:val="24"/>
                  <w:rPrChange w:id="691"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692" w:author="user" w:date="2021-06-10T12:41: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14:paraId="29CFF272" w14:textId="77777777" w:rsidR="008A6F20" w:rsidRPr="00665244" w:rsidRDefault="008A6F20" w:rsidP="008A6F20">
            <w:pPr>
              <w:widowControl/>
              <w:jc w:val="center"/>
              <w:rPr>
                <w:ins w:id="693" w:author="微软用户" w:date="2021-06-10T11:08:00Z"/>
                <w:rFonts w:ascii="Calibri" w:eastAsia="宋体" w:hAnsi="Calibri" w:cs="宋体"/>
                <w:kern w:val="0"/>
                <w:sz w:val="24"/>
                <w:szCs w:val="24"/>
                <w:rPrChange w:id="694" w:author="韩亚杰" w:date="2021-06-15T16:07:00Z">
                  <w:rPr>
                    <w:ins w:id="695" w:author="微软用户" w:date="2021-06-10T11:08:00Z"/>
                    <w:rFonts w:ascii="Calibri" w:eastAsia="宋体" w:hAnsi="Calibri" w:cs="宋体"/>
                    <w:color w:val="000000"/>
                    <w:kern w:val="0"/>
                    <w:szCs w:val="21"/>
                  </w:rPr>
                </w:rPrChange>
              </w:rPr>
            </w:pPr>
            <w:ins w:id="696" w:author="微软用户" w:date="2021-06-10T11:08:00Z">
              <w:r w:rsidRPr="00665244">
                <w:rPr>
                  <w:rFonts w:ascii="Calibri" w:eastAsia="宋体" w:hAnsi="Calibri" w:cs="宋体"/>
                  <w:kern w:val="0"/>
                  <w:sz w:val="24"/>
                  <w:szCs w:val="24"/>
                  <w:rPrChange w:id="697" w:author="韩亚杰" w:date="2021-06-15T16:07:00Z">
                    <w:rPr>
                      <w:rFonts w:ascii="Calibri" w:eastAsia="宋体" w:hAnsi="Calibri" w:cs="宋体"/>
                      <w:color w:val="000000"/>
                      <w:kern w:val="0"/>
                      <w:szCs w:val="21"/>
                    </w:rPr>
                  </w:rPrChange>
                </w:rPr>
                <w:t xml:space="preserve">24523.62 </w:t>
              </w:r>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698" w:author="user" w:date="2021-06-10T12:41: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14:paraId="2994BFDB" w14:textId="77777777" w:rsidR="008A6F20" w:rsidRPr="00665244" w:rsidRDefault="008A6F20" w:rsidP="008A6F20">
            <w:pPr>
              <w:widowControl/>
              <w:jc w:val="center"/>
              <w:rPr>
                <w:ins w:id="699" w:author="微软用户" w:date="2021-06-10T11:08:00Z"/>
                <w:rFonts w:ascii="宋体" w:eastAsia="宋体" w:hAnsi="宋体" w:cs="宋体"/>
                <w:kern w:val="0"/>
                <w:sz w:val="24"/>
                <w:szCs w:val="24"/>
                <w:rPrChange w:id="700" w:author="韩亚杰" w:date="2021-06-15T16:07:00Z">
                  <w:rPr>
                    <w:ins w:id="701" w:author="微软用户" w:date="2021-06-10T11:08:00Z"/>
                    <w:rFonts w:ascii="宋体" w:eastAsia="宋体" w:hAnsi="宋体" w:cs="宋体"/>
                    <w:color w:val="000000"/>
                    <w:kern w:val="0"/>
                    <w:szCs w:val="21"/>
                  </w:rPr>
                </w:rPrChange>
              </w:rPr>
            </w:pPr>
            <w:ins w:id="702" w:author="微软用户" w:date="2021-06-10T11:08:00Z">
              <w:r w:rsidRPr="00665244">
                <w:rPr>
                  <w:rFonts w:ascii="宋体" w:eastAsia="宋体" w:hAnsi="宋体" w:cs="宋体" w:hint="eastAsia"/>
                  <w:kern w:val="0"/>
                  <w:sz w:val="24"/>
                  <w:szCs w:val="24"/>
                  <w:rPrChange w:id="703" w:author="韩亚杰" w:date="2021-06-15T16:07:00Z">
                    <w:rPr>
                      <w:rFonts w:ascii="宋体" w:eastAsia="宋体" w:hAnsi="宋体" w:cs="宋体" w:hint="eastAsia"/>
                      <w:color w:val="000000"/>
                      <w:kern w:val="0"/>
                      <w:szCs w:val="21"/>
                    </w:rPr>
                  </w:rPrChange>
                </w:rPr>
                <w:t>公共区域平摊，金额已经减半</w:t>
              </w:r>
            </w:ins>
          </w:p>
        </w:tc>
      </w:tr>
      <w:tr w:rsidR="008A6F20" w:rsidRPr="00665244" w14:paraId="7CD31007" w14:textId="77777777" w:rsidTr="00DA289B">
        <w:trPr>
          <w:trHeight w:val="587"/>
          <w:ins w:id="704" w:author="微软用户" w:date="2021-06-10T11:08:00Z"/>
          <w:trPrChange w:id="705" w:author="user" w:date="2021-06-10T12:41: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706" w:author="user" w:date="2021-06-10T12:41: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14:paraId="3558E4FA" w14:textId="6B4A20F3" w:rsidR="008A6F20" w:rsidRPr="00665244" w:rsidRDefault="006E6A84" w:rsidP="008A6F20">
            <w:pPr>
              <w:widowControl/>
              <w:jc w:val="left"/>
              <w:rPr>
                <w:ins w:id="707" w:author="微软用户" w:date="2021-06-10T11:08:00Z"/>
                <w:rFonts w:ascii="宋体" w:eastAsia="宋体" w:hAnsi="宋体" w:cs="宋体"/>
                <w:kern w:val="0"/>
                <w:sz w:val="24"/>
                <w:szCs w:val="24"/>
                <w:rPrChange w:id="708" w:author="韩亚杰" w:date="2021-06-15T16:07:00Z">
                  <w:rPr>
                    <w:ins w:id="709" w:author="微软用户" w:date="2021-06-10T11:08:00Z"/>
                    <w:rFonts w:ascii="宋体" w:eastAsia="宋体" w:hAnsi="宋体" w:cs="宋体"/>
                    <w:color w:val="000000"/>
                    <w:kern w:val="0"/>
                    <w:sz w:val="22"/>
                  </w:rPr>
                </w:rPrChange>
              </w:rPr>
            </w:pPr>
            <w:ins w:id="710" w:author="user" w:date="2021-06-10T15:28:00Z">
              <w:r w:rsidRPr="00665244">
                <w:rPr>
                  <w:rFonts w:ascii="宋体" w:eastAsia="宋体" w:hAnsi="宋体" w:cs="宋体" w:hint="eastAsia"/>
                  <w:kern w:val="0"/>
                  <w:sz w:val="24"/>
                  <w:szCs w:val="24"/>
                  <w:rPrChange w:id="711" w:author="韩亚杰" w:date="2021-06-15T16:07:00Z">
                    <w:rPr>
                      <w:rFonts w:ascii="宋体" w:eastAsia="宋体" w:hAnsi="宋体" w:cs="宋体" w:hint="eastAsia"/>
                      <w:color w:val="000000"/>
                      <w:kern w:val="0"/>
                      <w:sz w:val="24"/>
                      <w:szCs w:val="24"/>
                    </w:rPr>
                  </w:rPrChange>
                </w:rPr>
                <w:t>东车间</w:t>
              </w:r>
            </w:ins>
            <w:ins w:id="712" w:author="微软用户" w:date="2021-06-10T11:08:00Z">
              <w:r w:rsidR="008A6F20" w:rsidRPr="00665244">
                <w:rPr>
                  <w:rFonts w:ascii="宋体" w:eastAsia="宋体" w:hAnsi="宋体" w:cs="宋体" w:hint="eastAsia"/>
                  <w:kern w:val="0"/>
                  <w:sz w:val="24"/>
                  <w:szCs w:val="24"/>
                  <w:rPrChange w:id="713" w:author="韩亚杰" w:date="2021-06-15T16:07:00Z">
                    <w:rPr>
                      <w:rFonts w:ascii="宋体" w:eastAsia="宋体" w:hAnsi="宋体" w:cs="宋体" w:hint="eastAsia"/>
                      <w:color w:val="000000"/>
                      <w:kern w:val="0"/>
                      <w:sz w:val="22"/>
                    </w:rPr>
                  </w:rPrChange>
                </w:rPr>
                <w:t>二层办公室</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714" w:author="user" w:date="2021-06-10T12:41:00Z">
              <w:tcPr>
                <w:tcW w:w="1066" w:type="dxa"/>
                <w:tcBorders>
                  <w:top w:val="nil"/>
                  <w:left w:val="nil"/>
                  <w:bottom w:val="single" w:sz="4" w:space="0" w:color="auto"/>
                  <w:right w:val="single" w:sz="4" w:space="0" w:color="auto"/>
                </w:tcBorders>
                <w:shd w:val="clear" w:color="auto" w:fill="auto"/>
                <w:noWrap/>
                <w:vAlign w:val="center"/>
                <w:hideMark/>
              </w:tcPr>
            </w:tcPrChange>
          </w:tcPr>
          <w:p w14:paraId="2E550D22" w14:textId="77777777" w:rsidR="008A6F20" w:rsidRPr="00665244" w:rsidRDefault="008A6F20" w:rsidP="008A6F20">
            <w:pPr>
              <w:widowControl/>
              <w:jc w:val="center"/>
              <w:rPr>
                <w:ins w:id="715" w:author="微软用户" w:date="2021-06-10T11:08:00Z"/>
                <w:rFonts w:ascii="宋体" w:eastAsia="宋体" w:hAnsi="宋体" w:cs="宋体"/>
                <w:kern w:val="0"/>
                <w:sz w:val="24"/>
                <w:szCs w:val="24"/>
                <w:rPrChange w:id="716" w:author="韩亚杰" w:date="2021-06-15T16:07:00Z">
                  <w:rPr>
                    <w:ins w:id="717" w:author="微软用户" w:date="2021-06-10T11:08:00Z"/>
                    <w:rFonts w:ascii="宋体" w:eastAsia="宋体" w:hAnsi="宋体" w:cs="宋体"/>
                    <w:color w:val="000000"/>
                    <w:kern w:val="0"/>
                    <w:sz w:val="22"/>
                  </w:rPr>
                </w:rPrChange>
              </w:rPr>
            </w:pPr>
            <w:ins w:id="718" w:author="微软用户" w:date="2021-06-10T11:08:00Z">
              <w:r w:rsidRPr="00665244">
                <w:rPr>
                  <w:rFonts w:ascii="宋体" w:eastAsia="宋体" w:hAnsi="宋体" w:cs="宋体"/>
                  <w:kern w:val="0"/>
                  <w:sz w:val="24"/>
                  <w:szCs w:val="24"/>
                  <w:rPrChange w:id="719" w:author="韩亚杰" w:date="2021-06-15T16:07:00Z">
                    <w:rPr>
                      <w:rFonts w:ascii="宋体" w:eastAsia="宋体" w:hAnsi="宋体" w:cs="宋体"/>
                      <w:color w:val="000000"/>
                      <w:kern w:val="0"/>
                      <w:sz w:val="22"/>
                    </w:rPr>
                  </w:rPrChange>
                </w:rPr>
                <w:t xml:space="preserve">8.75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720" w:author="user" w:date="2021-06-10T12:41: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14:paraId="0FE5A1AE" w14:textId="77777777" w:rsidR="008A6F20" w:rsidRPr="00665244" w:rsidRDefault="008A6F20" w:rsidP="008A6F20">
            <w:pPr>
              <w:widowControl/>
              <w:jc w:val="center"/>
              <w:rPr>
                <w:ins w:id="721" w:author="微软用户" w:date="2021-06-10T11:08:00Z"/>
                <w:rFonts w:ascii="宋体" w:eastAsia="宋体" w:hAnsi="宋体" w:cs="宋体"/>
                <w:kern w:val="0"/>
                <w:sz w:val="24"/>
                <w:szCs w:val="24"/>
                <w:rPrChange w:id="722" w:author="韩亚杰" w:date="2021-06-15T16:07:00Z">
                  <w:rPr>
                    <w:ins w:id="723" w:author="微软用户" w:date="2021-06-10T11:08:00Z"/>
                    <w:rFonts w:ascii="宋体" w:eastAsia="宋体" w:hAnsi="宋体" w:cs="宋体"/>
                    <w:color w:val="000000"/>
                    <w:kern w:val="0"/>
                    <w:sz w:val="22"/>
                  </w:rPr>
                </w:rPrChange>
              </w:rPr>
            </w:pPr>
            <w:ins w:id="724" w:author="微软用户" w:date="2021-06-10T11:08:00Z">
              <w:r w:rsidRPr="00665244">
                <w:rPr>
                  <w:rFonts w:ascii="宋体" w:eastAsia="宋体" w:hAnsi="宋体" w:cs="宋体"/>
                  <w:kern w:val="0"/>
                  <w:sz w:val="24"/>
                  <w:szCs w:val="24"/>
                  <w:rPrChange w:id="725" w:author="韩亚杰" w:date="2021-06-15T16:07:00Z">
                    <w:rPr>
                      <w:rFonts w:ascii="宋体" w:eastAsia="宋体" w:hAnsi="宋体" w:cs="宋体"/>
                      <w:color w:val="000000"/>
                      <w:kern w:val="0"/>
                      <w:sz w:val="22"/>
                    </w:rPr>
                  </w:rPrChange>
                </w:rPr>
                <w:t xml:space="preserve">4.45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726" w:author="user" w:date="2021-06-10T12:41:00Z">
              <w:tcPr>
                <w:tcW w:w="1966" w:type="dxa"/>
                <w:gridSpan w:val="2"/>
                <w:tcBorders>
                  <w:top w:val="nil"/>
                  <w:left w:val="nil"/>
                  <w:bottom w:val="single" w:sz="4" w:space="0" w:color="auto"/>
                  <w:right w:val="single" w:sz="4" w:space="0" w:color="auto"/>
                </w:tcBorders>
                <w:shd w:val="clear" w:color="auto" w:fill="auto"/>
                <w:vAlign w:val="center"/>
                <w:hideMark/>
              </w:tcPr>
            </w:tcPrChange>
          </w:tcPr>
          <w:p w14:paraId="777838E5" w14:textId="77777777" w:rsidR="008A6F20" w:rsidRPr="00665244" w:rsidRDefault="008A6F20" w:rsidP="008A6F20">
            <w:pPr>
              <w:widowControl/>
              <w:jc w:val="center"/>
              <w:rPr>
                <w:ins w:id="727" w:author="微软用户" w:date="2021-06-10T11:08:00Z"/>
                <w:rFonts w:ascii="宋体" w:eastAsia="宋体" w:hAnsi="宋体" w:cs="宋体"/>
                <w:kern w:val="0"/>
                <w:sz w:val="24"/>
                <w:szCs w:val="24"/>
                <w:rPrChange w:id="728" w:author="韩亚杰" w:date="2021-06-15T16:07:00Z">
                  <w:rPr>
                    <w:ins w:id="729" w:author="微软用户" w:date="2021-06-10T11:08:00Z"/>
                    <w:rFonts w:ascii="宋体" w:eastAsia="宋体" w:hAnsi="宋体" w:cs="宋体"/>
                    <w:color w:val="000000"/>
                    <w:kern w:val="0"/>
                    <w:sz w:val="22"/>
                  </w:rPr>
                </w:rPrChange>
              </w:rPr>
            </w:pPr>
            <w:ins w:id="730" w:author="微软用户" w:date="2021-06-10T11:08:00Z">
              <w:r w:rsidRPr="00665244">
                <w:rPr>
                  <w:rFonts w:ascii="宋体" w:eastAsia="宋体" w:hAnsi="宋体" w:cs="宋体"/>
                  <w:kern w:val="0"/>
                  <w:sz w:val="24"/>
                  <w:szCs w:val="24"/>
                  <w:rPrChange w:id="731" w:author="韩亚杰" w:date="2021-06-15T16:07:00Z">
                    <w:rPr>
                      <w:rFonts w:ascii="宋体" w:eastAsia="宋体" w:hAnsi="宋体" w:cs="宋体"/>
                      <w:color w:val="000000"/>
                      <w:kern w:val="0"/>
                      <w:sz w:val="22"/>
                    </w:rPr>
                  </w:rPrChange>
                </w:rPr>
                <w:t xml:space="preserve">38.94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732" w:author="user" w:date="2021-06-10T12:41: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14:paraId="5A2B9B3B" w14:textId="77777777" w:rsidR="008A6F20" w:rsidRPr="00665244" w:rsidRDefault="008A6F20" w:rsidP="008A6F20">
            <w:pPr>
              <w:widowControl/>
              <w:jc w:val="center"/>
              <w:rPr>
                <w:ins w:id="733" w:author="微软用户" w:date="2021-06-10T11:08:00Z"/>
                <w:rFonts w:ascii="宋体" w:eastAsia="宋体" w:hAnsi="宋体" w:cs="宋体"/>
                <w:kern w:val="0"/>
                <w:sz w:val="24"/>
                <w:szCs w:val="24"/>
                <w:rPrChange w:id="734" w:author="韩亚杰" w:date="2021-06-15T16:07:00Z">
                  <w:rPr>
                    <w:ins w:id="735" w:author="微软用户" w:date="2021-06-10T11:08:00Z"/>
                    <w:rFonts w:ascii="宋体" w:eastAsia="宋体" w:hAnsi="宋体" w:cs="宋体"/>
                    <w:color w:val="000000"/>
                    <w:kern w:val="0"/>
                    <w:sz w:val="22"/>
                  </w:rPr>
                </w:rPrChange>
              </w:rPr>
            </w:pPr>
            <w:ins w:id="736" w:author="微软用户" w:date="2021-06-10T11:08:00Z">
              <w:r w:rsidRPr="00665244">
                <w:rPr>
                  <w:rFonts w:ascii="宋体" w:eastAsia="宋体" w:hAnsi="宋体" w:cs="宋体"/>
                  <w:kern w:val="0"/>
                  <w:sz w:val="24"/>
                  <w:szCs w:val="24"/>
                  <w:rPrChange w:id="737"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738" w:author="user" w:date="2021-06-10T12:41: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14:paraId="55EF11F4" w14:textId="77777777" w:rsidR="008A6F20" w:rsidRPr="00665244" w:rsidRDefault="008A6F20" w:rsidP="008A6F20">
            <w:pPr>
              <w:widowControl/>
              <w:jc w:val="center"/>
              <w:rPr>
                <w:ins w:id="739" w:author="微软用户" w:date="2021-06-10T11:08:00Z"/>
                <w:rFonts w:ascii="Calibri" w:eastAsia="宋体" w:hAnsi="Calibri" w:cs="宋体"/>
                <w:kern w:val="0"/>
                <w:sz w:val="24"/>
                <w:szCs w:val="24"/>
                <w:rPrChange w:id="740" w:author="韩亚杰" w:date="2021-06-15T16:07:00Z">
                  <w:rPr>
                    <w:ins w:id="741" w:author="微软用户" w:date="2021-06-10T11:08:00Z"/>
                    <w:rFonts w:ascii="Calibri" w:eastAsia="宋体" w:hAnsi="Calibri" w:cs="宋体"/>
                    <w:color w:val="000000"/>
                    <w:kern w:val="0"/>
                    <w:szCs w:val="21"/>
                  </w:rPr>
                </w:rPrChange>
              </w:rPr>
            </w:pPr>
            <w:ins w:id="742" w:author="微软用户" w:date="2021-06-10T11:08:00Z">
              <w:r w:rsidRPr="00665244">
                <w:rPr>
                  <w:rFonts w:ascii="Calibri" w:eastAsia="宋体" w:hAnsi="Calibri" w:cs="宋体"/>
                  <w:kern w:val="0"/>
                  <w:sz w:val="24"/>
                  <w:szCs w:val="24"/>
                  <w:rPrChange w:id="743" w:author="韩亚杰" w:date="2021-06-15T16:07:00Z">
                    <w:rPr>
                      <w:rFonts w:ascii="Calibri" w:eastAsia="宋体" w:hAnsi="Calibri" w:cs="宋体"/>
                      <w:color w:val="000000"/>
                      <w:kern w:val="0"/>
                      <w:szCs w:val="21"/>
                    </w:rPr>
                  </w:rPrChange>
                </w:rPr>
                <w:t xml:space="preserve">17054.63 </w:t>
              </w:r>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744" w:author="user" w:date="2021-06-10T12:41: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14:paraId="4F90B094" w14:textId="77777777" w:rsidR="008A6F20" w:rsidRPr="00665244" w:rsidRDefault="008A6F20" w:rsidP="008A6F20">
            <w:pPr>
              <w:widowControl/>
              <w:jc w:val="left"/>
              <w:rPr>
                <w:ins w:id="745" w:author="微软用户" w:date="2021-06-10T11:08:00Z"/>
                <w:rFonts w:ascii="Calibri" w:eastAsia="宋体" w:hAnsi="Calibri" w:cs="宋体"/>
                <w:kern w:val="0"/>
                <w:sz w:val="24"/>
                <w:szCs w:val="24"/>
                <w:rPrChange w:id="746" w:author="韩亚杰" w:date="2021-06-15T16:07:00Z">
                  <w:rPr>
                    <w:ins w:id="747" w:author="微软用户" w:date="2021-06-10T11:08:00Z"/>
                    <w:rFonts w:ascii="Calibri" w:eastAsia="宋体" w:hAnsi="Calibri" w:cs="宋体"/>
                    <w:color w:val="000000"/>
                    <w:kern w:val="0"/>
                    <w:szCs w:val="21"/>
                  </w:rPr>
                </w:rPrChange>
              </w:rPr>
            </w:pPr>
            <w:ins w:id="748" w:author="微软用户" w:date="2021-06-10T11:08:00Z">
              <w:r w:rsidRPr="00665244">
                <w:rPr>
                  <w:rFonts w:ascii="Calibri" w:eastAsia="宋体" w:hAnsi="Calibri" w:cs="宋体" w:hint="eastAsia"/>
                  <w:kern w:val="0"/>
                  <w:sz w:val="24"/>
                  <w:szCs w:val="24"/>
                  <w:rPrChange w:id="749" w:author="韩亚杰" w:date="2021-06-15T16:07:00Z">
                    <w:rPr>
                      <w:rFonts w:ascii="Calibri" w:eastAsia="宋体" w:hAnsi="Calibri" w:cs="宋体" w:hint="eastAsia"/>
                      <w:color w:val="000000"/>
                      <w:kern w:val="0"/>
                      <w:szCs w:val="21"/>
                    </w:rPr>
                  </w:rPrChange>
                </w:rPr>
                <w:t xml:space="preserve">　</w:t>
              </w:r>
            </w:ins>
          </w:p>
        </w:tc>
      </w:tr>
      <w:tr w:rsidR="008A6F20" w:rsidRPr="00665244" w14:paraId="4FD2E6FF" w14:textId="77777777" w:rsidTr="00DA289B">
        <w:trPr>
          <w:trHeight w:val="548"/>
          <w:ins w:id="750" w:author="微软用户" w:date="2021-06-10T11:08:00Z"/>
          <w:trPrChange w:id="751" w:author="user" w:date="2021-06-10T12:41: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752" w:author="user" w:date="2021-06-10T12:41: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14:paraId="481ADCD2" w14:textId="7355A256" w:rsidR="008A6F20" w:rsidRPr="00665244" w:rsidRDefault="006E6A84" w:rsidP="008A6F20">
            <w:pPr>
              <w:widowControl/>
              <w:jc w:val="left"/>
              <w:rPr>
                <w:ins w:id="753" w:author="微软用户" w:date="2021-06-10T11:08:00Z"/>
                <w:rFonts w:ascii="宋体" w:eastAsia="宋体" w:hAnsi="宋体" w:cs="宋体"/>
                <w:kern w:val="0"/>
                <w:sz w:val="24"/>
                <w:szCs w:val="24"/>
                <w:rPrChange w:id="754" w:author="韩亚杰" w:date="2021-06-15T16:07:00Z">
                  <w:rPr>
                    <w:ins w:id="755" w:author="微软用户" w:date="2021-06-10T11:08:00Z"/>
                    <w:rFonts w:ascii="宋体" w:eastAsia="宋体" w:hAnsi="宋体" w:cs="宋体"/>
                    <w:color w:val="000000"/>
                    <w:kern w:val="0"/>
                    <w:sz w:val="22"/>
                  </w:rPr>
                </w:rPrChange>
              </w:rPr>
            </w:pPr>
            <w:ins w:id="756" w:author="user" w:date="2021-06-10T15:28:00Z">
              <w:r w:rsidRPr="00665244">
                <w:rPr>
                  <w:rFonts w:ascii="宋体" w:eastAsia="宋体" w:hAnsi="宋体" w:cs="宋体" w:hint="eastAsia"/>
                  <w:kern w:val="0"/>
                  <w:sz w:val="24"/>
                  <w:szCs w:val="24"/>
                  <w:rPrChange w:id="757" w:author="韩亚杰" w:date="2021-06-15T16:07:00Z">
                    <w:rPr>
                      <w:rFonts w:ascii="宋体" w:eastAsia="宋体" w:hAnsi="宋体" w:cs="宋体" w:hint="eastAsia"/>
                      <w:color w:val="000000"/>
                      <w:kern w:val="0"/>
                      <w:sz w:val="24"/>
                      <w:szCs w:val="24"/>
                    </w:rPr>
                  </w:rPrChange>
                </w:rPr>
                <w:t>东车间</w:t>
              </w:r>
            </w:ins>
            <w:ins w:id="758" w:author="微软用户" w:date="2021-06-10T11:08:00Z">
              <w:r w:rsidR="008A6F20" w:rsidRPr="00665244">
                <w:rPr>
                  <w:rFonts w:ascii="宋体" w:eastAsia="宋体" w:hAnsi="宋体" w:cs="宋体" w:hint="eastAsia"/>
                  <w:kern w:val="0"/>
                  <w:sz w:val="24"/>
                  <w:szCs w:val="24"/>
                  <w:rPrChange w:id="759" w:author="韩亚杰" w:date="2021-06-15T16:07:00Z">
                    <w:rPr>
                      <w:rFonts w:ascii="宋体" w:eastAsia="宋体" w:hAnsi="宋体" w:cs="宋体" w:hint="eastAsia"/>
                      <w:color w:val="000000"/>
                      <w:kern w:val="0"/>
                      <w:sz w:val="22"/>
                    </w:rPr>
                  </w:rPrChange>
                </w:rPr>
                <w:t>三层办公室</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760" w:author="user" w:date="2021-06-10T12:41:00Z">
              <w:tcPr>
                <w:tcW w:w="1066" w:type="dxa"/>
                <w:tcBorders>
                  <w:top w:val="nil"/>
                  <w:left w:val="nil"/>
                  <w:bottom w:val="single" w:sz="4" w:space="0" w:color="auto"/>
                  <w:right w:val="single" w:sz="4" w:space="0" w:color="auto"/>
                </w:tcBorders>
                <w:shd w:val="clear" w:color="auto" w:fill="auto"/>
                <w:noWrap/>
                <w:vAlign w:val="center"/>
                <w:hideMark/>
              </w:tcPr>
            </w:tcPrChange>
          </w:tcPr>
          <w:p w14:paraId="49963CEE" w14:textId="77777777" w:rsidR="008A6F20" w:rsidRPr="00665244" w:rsidRDefault="008A6F20" w:rsidP="008A6F20">
            <w:pPr>
              <w:widowControl/>
              <w:jc w:val="center"/>
              <w:rPr>
                <w:ins w:id="761" w:author="微软用户" w:date="2021-06-10T11:08:00Z"/>
                <w:rFonts w:ascii="宋体" w:eastAsia="宋体" w:hAnsi="宋体" w:cs="宋体"/>
                <w:kern w:val="0"/>
                <w:sz w:val="24"/>
                <w:szCs w:val="24"/>
                <w:rPrChange w:id="762" w:author="韩亚杰" w:date="2021-06-15T16:07:00Z">
                  <w:rPr>
                    <w:ins w:id="763" w:author="微软用户" w:date="2021-06-10T11:08:00Z"/>
                    <w:rFonts w:ascii="宋体" w:eastAsia="宋体" w:hAnsi="宋体" w:cs="宋体"/>
                    <w:color w:val="000000"/>
                    <w:kern w:val="0"/>
                    <w:sz w:val="22"/>
                  </w:rPr>
                </w:rPrChange>
              </w:rPr>
            </w:pPr>
            <w:ins w:id="764" w:author="微软用户" w:date="2021-06-10T11:08:00Z">
              <w:r w:rsidRPr="00665244">
                <w:rPr>
                  <w:rFonts w:ascii="宋体" w:eastAsia="宋体" w:hAnsi="宋体" w:cs="宋体"/>
                  <w:kern w:val="0"/>
                  <w:sz w:val="24"/>
                  <w:szCs w:val="24"/>
                  <w:rPrChange w:id="765" w:author="韩亚杰" w:date="2021-06-15T16:07:00Z">
                    <w:rPr>
                      <w:rFonts w:ascii="宋体" w:eastAsia="宋体" w:hAnsi="宋体" w:cs="宋体"/>
                      <w:color w:val="000000"/>
                      <w:kern w:val="0"/>
                      <w:sz w:val="22"/>
                    </w:rPr>
                  </w:rPrChange>
                </w:rPr>
                <w:t xml:space="preserve">37.05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766" w:author="user" w:date="2021-06-10T12:41: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14:paraId="23AC4BBB" w14:textId="77777777" w:rsidR="008A6F20" w:rsidRPr="00665244" w:rsidRDefault="008A6F20" w:rsidP="008A6F20">
            <w:pPr>
              <w:widowControl/>
              <w:jc w:val="center"/>
              <w:rPr>
                <w:ins w:id="767" w:author="微软用户" w:date="2021-06-10T11:08:00Z"/>
                <w:rFonts w:ascii="宋体" w:eastAsia="宋体" w:hAnsi="宋体" w:cs="宋体"/>
                <w:kern w:val="0"/>
                <w:sz w:val="24"/>
                <w:szCs w:val="24"/>
                <w:rPrChange w:id="768" w:author="韩亚杰" w:date="2021-06-15T16:07:00Z">
                  <w:rPr>
                    <w:ins w:id="769" w:author="微软用户" w:date="2021-06-10T11:08:00Z"/>
                    <w:rFonts w:ascii="宋体" w:eastAsia="宋体" w:hAnsi="宋体" w:cs="宋体"/>
                    <w:color w:val="000000"/>
                    <w:kern w:val="0"/>
                    <w:sz w:val="22"/>
                  </w:rPr>
                </w:rPrChange>
              </w:rPr>
            </w:pPr>
            <w:ins w:id="770" w:author="微软用户" w:date="2021-06-10T11:08:00Z">
              <w:r w:rsidRPr="00665244">
                <w:rPr>
                  <w:rFonts w:ascii="宋体" w:eastAsia="宋体" w:hAnsi="宋体" w:cs="宋体"/>
                  <w:kern w:val="0"/>
                  <w:sz w:val="24"/>
                  <w:szCs w:val="24"/>
                  <w:rPrChange w:id="771" w:author="韩亚杰" w:date="2021-06-15T16:07:00Z">
                    <w:rPr>
                      <w:rFonts w:ascii="宋体" w:eastAsia="宋体" w:hAnsi="宋体" w:cs="宋体"/>
                      <w:color w:val="000000"/>
                      <w:kern w:val="0"/>
                      <w:sz w:val="22"/>
                    </w:rPr>
                  </w:rPrChange>
                </w:rPr>
                <w:t xml:space="preserve">11.00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772" w:author="user" w:date="2021-06-10T12:41:00Z">
              <w:tcPr>
                <w:tcW w:w="1966" w:type="dxa"/>
                <w:gridSpan w:val="2"/>
                <w:tcBorders>
                  <w:top w:val="nil"/>
                  <w:left w:val="nil"/>
                  <w:bottom w:val="single" w:sz="4" w:space="0" w:color="auto"/>
                  <w:right w:val="single" w:sz="4" w:space="0" w:color="auto"/>
                </w:tcBorders>
                <w:shd w:val="clear" w:color="auto" w:fill="auto"/>
                <w:vAlign w:val="center"/>
                <w:hideMark/>
              </w:tcPr>
            </w:tcPrChange>
          </w:tcPr>
          <w:p w14:paraId="23E21389" w14:textId="77777777" w:rsidR="008A6F20" w:rsidRPr="00665244" w:rsidRDefault="008A6F20" w:rsidP="008A6F20">
            <w:pPr>
              <w:widowControl/>
              <w:jc w:val="center"/>
              <w:rPr>
                <w:ins w:id="773" w:author="微软用户" w:date="2021-06-10T11:08:00Z"/>
                <w:rFonts w:ascii="宋体" w:eastAsia="宋体" w:hAnsi="宋体" w:cs="宋体"/>
                <w:kern w:val="0"/>
                <w:sz w:val="24"/>
                <w:szCs w:val="24"/>
                <w:rPrChange w:id="774" w:author="韩亚杰" w:date="2021-06-15T16:07:00Z">
                  <w:rPr>
                    <w:ins w:id="775" w:author="微软用户" w:date="2021-06-10T11:08:00Z"/>
                    <w:rFonts w:ascii="宋体" w:eastAsia="宋体" w:hAnsi="宋体" w:cs="宋体"/>
                    <w:color w:val="000000"/>
                    <w:kern w:val="0"/>
                    <w:sz w:val="22"/>
                  </w:rPr>
                </w:rPrChange>
              </w:rPr>
            </w:pPr>
            <w:ins w:id="776" w:author="微软用户" w:date="2021-06-10T11:08:00Z">
              <w:r w:rsidRPr="00665244">
                <w:rPr>
                  <w:rFonts w:ascii="宋体" w:eastAsia="宋体" w:hAnsi="宋体" w:cs="宋体"/>
                  <w:kern w:val="0"/>
                  <w:sz w:val="24"/>
                  <w:szCs w:val="24"/>
                  <w:rPrChange w:id="777" w:author="韩亚杰" w:date="2021-06-15T16:07:00Z">
                    <w:rPr>
                      <w:rFonts w:ascii="宋体" w:eastAsia="宋体" w:hAnsi="宋体" w:cs="宋体"/>
                      <w:color w:val="000000"/>
                      <w:kern w:val="0"/>
                      <w:sz w:val="22"/>
                    </w:rPr>
                  </w:rPrChange>
                </w:rPr>
                <w:t xml:space="preserve">407.55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778" w:author="user" w:date="2021-06-10T12:41: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14:paraId="33143700" w14:textId="77777777" w:rsidR="008A6F20" w:rsidRPr="00665244" w:rsidRDefault="008A6F20" w:rsidP="008A6F20">
            <w:pPr>
              <w:widowControl/>
              <w:jc w:val="center"/>
              <w:rPr>
                <w:ins w:id="779" w:author="微软用户" w:date="2021-06-10T11:08:00Z"/>
                <w:rFonts w:ascii="宋体" w:eastAsia="宋体" w:hAnsi="宋体" w:cs="宋体"/>
                <w:kern w:val="0"/>
                <w:sz w:val="24"/>
                <w:szCs w:val="24"/>
                <w:rPrChange w:id="780" w:author="韩亚杰" w:date="2021-06-15T16:07:00Z">
                  <w:rPr>
                    <w:ins w:id="781" w:author="微软用户" w:date="2021-06-10T11:08:00Z"/>
                    <w:rFonts w:ascii="宋体" w:eastAsia="宋体" w:hAnsi="宋体" w:cs="宋体"/>
                    <w:color w:val="000000"/>
                    <w:kern w:val="0"/>
                    <w:sz w:val="22"/>
                  </w:rPr>
                </w:rPrChange>
              </w:rPr>
            </w:pPr>
            <w:ins w:id="782" w:author="微软用户" w:date="2021-06-10T11:08:00Z">
              <w:r w:rsidRPr="00665244">
                <w:rPr>
                  <w:rFonts w:ascii="宋体" w:eastAsia="宋体" w:hAnsi="宋体" w:cs="宋体"/>
                  <w:kern w:val="0"/>
                  <w:sz w:val="24"/>
                  <w:szCs w:val="24"/>
                  <w:rPrChange w:id="783"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784" w:author="user" w:date="2021-06-10T12:41: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14:paraId="298ED8BD" w14:textId="77777777" w:rsidR="008A6F20" w:rsidRPr="00665244" w:rsidRDefault="008A6F20" w:rsidP="008A6F20">
            <w:pPr>
              <w:widowControl/>
              <w:jc w:val="center"/>
              <w:rPr>
                <w:ins w:id="785" w:author="微软用户" w:date="2021-06-10T11:08:00Z"/>
                <w:rFonts w:ascii="Calibri" w:eastAsia="宋体" w:hAnsi="Calibri" w:cs="宋体"/>
                <w:kern w:val="0"/>
                <w:sz w:val="24"/>
                <w:szCs w:val="24"/>
                <w:rPrChange w:id="786" w:author="韩亚杰" w:date="2021-06-15T16:07:00Z">
                  <w:rPr>
                    <w:ins w:id="787" w:author="微软用户" w:date="2021-06-10T11:08:00Z"/>
                    <w:rFonts w:ascii="Calibri" w:eastAsia="宋体" w:hAnsi="Calibri" w:cs="宋体"/>
                    <w:color w:val="000000"/>
                    <w:kern w:val="0"/>
                    <w:szCs w:val="21"/>
                  </w:rPr>
                </w:rPrChange>
              </w:rPr>
            </w:pPr>
            <w:ins w:id="788" w:author="微软用户" w:date="2021-06-10T11:08:00Z">
              <w:r w:rsidRPr="00665244">
                <w:rPr>
                  <w:rFonts w:ascii="Calibri" w:eastAsia="宋体" w:hAnsi="Calibri" w:cs="宋体"/>
                  <w:kern w:val="0"/>
                  <w:sz w:val="24"/>
                  <w:szCs w:val="24"/>
                  <w:rPrChange w:id="789" w:author="韩亚杰" w:date="2021-06-15T16:07:00Z">
                    <w:rPr>
                      <w:rFonts w:ascii="Calibri" w:eastAsia="宋体" w:hAnsi="Calibri" w:cs="宋体"/>
                      <w:color w:val="000000"/>
                      <w:kern w:val="0"/>
                      <w:szCs w:val="21"/>
                    </w:rPr>
                  </w:rPrChange>
                </w:rPr>
                <w:t xml:space="preserve">178506.90 </w:t>
              </w:r>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790" w:author="user" w:date="2021-06-10T12:41: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14:paraId="681D870D" w14:textId="77777777" w:rsidR="008A6F20" w:rsidRPr="00665244" w:rsidRDefault="008A6F20" w:rsidP="008A6F20">
            <w:pPr>
              <w:widowControl/>
              <w:jc w:val="left"/>
              <w:rPr>
                <w:ins w:id="791" w:author="微软用户" w:date="2021-06-10T11:08:00Z"/>
                <w:rFonts w:ascii="Calibri" w:eastAsia="宋体" w:hAnsi="Calibri" w:cs="宋体"/>
                <w:kern w:val="0"/>
                <w:sz w:val="24"/>
                <w:szCs w:val="24"/>
                <w:rPrChange w:id="792" w:author="韩亚杰" w:date="2021-06-15T16:07:00Z">
                  <w:rPr>
                    <w:ins w:id="793" w:author="微软用户" w:date="2021-06-10T11:08:00Z"/>
                    <w:rFonts w:ascii="Calibri" w:eastAsia="宋体" w:hAnsi="Calibri" w:cs="宋体"/>
                    <w:color w:val="000000"/>
                    <w:kern w:val="0"/>
                    <w:szCs w:val="21"/>
                  </w:rPr>
                </w:rPrChange>
              </w:rPr>
            </w:pPr>
            <w:ins w:id="794" w:author="微软用户" w:date="2021-06-10T11:08:00Z">
              <w:r w:rsidRPr="00665244">
                <w:rPr>
                  <w:rFonts w:ascii="Calibri" w:eastAsia="宋体" w:hAnsi="Calibri" w:cs="宋体" w:hint="eastAsia"/>
                  <w:kern w:val="0"/>
                  <w:sz w:val="24"/>
                  <w:szCs w:val="24"/>
                  <w:rPrChange w:id="795" w:author="韩亚杰" w:date="2021-06-15T16:07:00Z">
                    <w:rPr>
                      <w:rFonts w:ascii="Calibri" w:eastAsia="宋体" w:hAnsi="Calibri" w:cs="宋体" w:hint="eastAsia"/>
                      <w:color w:val="000000"/>
                      <w:kern w:val="0"/>
                      <w:szCs w:val="21"/>
                    </w:rPr>
                  </w:rPrChange>
                </w:rPr>
                <w:t xml:space="preserve">　</w:t>
              </w:r>
            </w:ins>
          </w:p>
        </w:tc>
      </w:tr>
      <w:tr w:rsidR="008A6F20" w:rsidRPr="00665244" w14:paraId="0359A037" w14:textId="77777777" w:rsidTr="00DA289B">
        <w:trPr>
          <w:trHeight w:val="511"/>
          <w:ins w:id="796" w:author="微软用户" w:date="2021-06-10T11:08:00Z"/>
          <w:trPrChange w:id="797" w:author="user" w:date="2021-06-10T12:41:00Z">
            <w:trPr>
              <w:trHeight w:val="300"/>
            </w:trPr>
          </w:trPrChange>
        </w:trPr>
        <w:tc>
          <w:tcPr>
            <w:tcW w:w="195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798" w:author="user" w:date="2021-06-10T12:41:00Z">
              <w:tcPr>
                <w:tcW w:w="1950" w:type="dxa"/>
                <w:tcBorders>
                  <w:top w:val="nil"/>
                  <w:left w:val="single" w:sz="8" w:space="0" w:color="auto"/>
                  <w:bottom w:val="single" w:sz="8" w:space="0" w:color="auto"/>
                  <w:right w:val="single" w:sz="8" w:space="0" w:color="auto"/>
                </w:tcBorders>
                <w:shd w:val="clear" w:color="000000" w:fill="92D050"/>
                <w:noWrap/>
                <w:vAlign w:val="center"/>
                <w:hideMark/>
              </w:tcPr>
            </w:tcPrChange>
          </w:tcPr>
          <w:p w14:paraId="68F4A657" w14:textId="77777777" w:rsidR="008A6F20" w:rsidRPr="00665244" w:rsidRDefault="008A6F20" w:rsidP="008A6F20">
            <w:pPr>
              <w:widowControl/>
              <w:jc w:val="center"/>
              <w:rPr>
                <w:ins w:id="799" w:author="微软用户" w:date="2021-06-10T11:08:00Z"/>
                <w:rFonts w:ascii="宋体" w:eastAsia="宋体" w:hAnsi="宋体" w:cs="宋体"/>
                <w:kern w:val="0"/>
                <w:sz w:val="24"/>
                <w:szCs w:val="24"/>
                <w:rPrChange w:id="800" w:author="韩亚杰" w:date="2021-06-15T16:07:00Z">
                  <w:rPr>
                    <w:ins w:id="801" w:author="微软用户" w:date="2021-06-10T11:08:00Z"/>
                    <w:rFonts w:ascii="宋体" w:eastAsia="宋体" w:hAnsi="宋体" w:cs="宋体"/>
                    <w:color w:val="FF0000"/>
                    <w:kern w:val="0"/>
                    <w:sz w:val="22"/>
                  </w:rPr>
                </w:rPrChange>
              </w:rPr>
            </w:pPr>
            <w:ins w:id="802" w:author="微软用户" w:date="2021-06-10T11:08:00Z">
              <w:r w:rsidRPr="00665244">
                <w:rPr>
                  <w:rFonts w:ascii="宋体" w:eastAsia="宋体" w:hAnsi="宋体" w:cs="宋体" w:hint="eastAsia"/>
                  <w:kern w:val="0"/>
                  <w:sz w:val="24"/>
                  <w:szCs w:val="24"/>
                  <w:rPrChange w:id="803" w:author="韩亚杰" w:date="2021-06-15T16:07:00Z">
                    <w:rPr>
                      <w:rFonts w:ascii="宋体" w:eastAsia="宋体" w:hAnsi="宋体" w:cs="宋体" w:hint="eastAsia"/>
                      <w:color w:val="FF0000"/>
                      <w:kern w:val="0"/>
                      <w:sz w:val="22"/>
                    </w:rPr>
                  </w:rPrChange>
                </w:rPr>
                <w:t>小计</w:t>
              </w:r>
            </w:ins>
          </w:p>
        </w:tc>
        <w:tc>
          <w:tcPr>
            <w:tcW w:w="106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04" w:author="user" w:date="2021-06-10T12:41:00Z">
              <w:tcPr>
                <w:tcW w:w="1066" w:type="dxa"/>
                <w:tcBorders>
                  <w:top w:val="nil"/>
                  <w:left w:val="nil"/>
                  <w:bottom w:val="single" w:sz="8" w:space="0" w:color="auto"/>
                  <w:right w:val="single" w:sz="8" w:space="0" w:color="auto"/>
                </w:tcBorders>
                <w:shd w:val="clear" w:color="000000" w:fill="92D050"/>
                <w:noWrap/>
                <w:vAlign w:val="center"/>
                <w:hideMark/>
              </w:tcPr>
            </w:tcPrChange>
          </w:tcPr>
          <w:p w14:paraId="0C9E526B" w14:textId="77777777" w:rsidR="008A6F20" w:rsidRPr="00665244" w:rsidRDefault="008A6F20" w:rsidP="008A6F20">
            <w:pPr>
              <w:widowControl/>
              <w:jc w:val="center"/>
              <w:rPr>
                <w:ins w:id="805" w:author="微软用户" w:date="2021-06-10T11:08:00Z"/>
                <w:rFonts w:ascii="宋体" w:eastAsia="宋体" w:hAnsi="宋体" w:cs="宋体"/>
                <w:kern w:val="0"/>
                <w:sz w:val="24"/>
                <w:szCs w:val="24"/>
                <w:rPrChange w:id="806" w:author="韩亚杰" w:date="2021-06-15T16:07:00Z">
                  <w:rPr>
                    <w:ins w:id="807" w:author="微软用户" w:date="2021-06-10T11:08:00Z"/>
                    <w:rFonts w:ascii="宋体" w:eastAsia="宋体" w:hAnsi="宋体" w:cs="宋体"/>
                    <w:color w:val="FF0000"/>
                    <w:kern w:val="0"/>
                    <w:sz w:val="22"/>
                  </w:rPr>
                </w:rPrChange>
              </w:rPr>
            </w:pPr>
            <w:ins w:id="808" w:author="微软用户" w:date="2021-06-10T11:08:00Z">
              <w:r w:rsidRPr="00665244">
                <w:rPr>
                  <w:rFonts w:ascii="宋体" w:eastAsia="宋体" w:hAnsi="宋体" w:cs="宋体" w:hint="eastAsia"/>
                  <w:kern w:val="0"/>
                  <w:sz w:val="24"/>
                  <w:szCs w:val="24"/>
                  <w:rPrChange w:id="809" w:author="韩亚杰" w:date="2021-06-15T16:07:00Z">
                    <w:rPr>
                      <w:rFonts w:ascii="宋体" w:eastAsia="宋体" w:hAnsi="宋体" w:cs="宋体" w:hint="eastAsia"/>
                      <w:color w:val="FF0000"/>
                      <w:kern w:val="0"/>
                      <w:sz w:val="22"/>
                    </w:rPr>
                  </w:rPrChange>
                </w:rPr>
                <w:t xml:space="preserve">　</w:t>
              </w:r>
            </w:ins>
          </w:p>
        </w:tc>
        <w:tc>
          <w:tcPr>
            <w:tcW w:w="97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10" w:author="user" w:date="2021-06-10T12:41:00Z">
              <w:tcPr>
                <w:tcW w:w="972" w:type="dxa"/>
                <w:tcBorders>
                  <w:top w:val="nil"/>
                  <w:left w:val="nil"/>
                  <w:bottom w:val="single" w:sz="8" w:space="0" w:color="auto"/>
                  <w:right w:val="single" w:sz="8" w:space="0" w:color="auto"/>
                </w:tcBorders>
                <w:shd w:val="clear" w:color="000000" w:fill="92D050"/>
                <w:noWrap/>
                <w:vAlign w:val="center"/>
                <w:hideMark/>
              </w:tcPr>
            </w:tcPrChange>
          </w:tcPr>
          <w:p w14:paraId="30CC7B2F" w14:textId="77777777" w:rsidR="008A6F20" w:rsidRPr="00665244" w:rsidRDefault="008A6F20" w:rsidP="008A6F20">
            <w:pPr>
              <w:widowControl/>
              <w:jc w:val="center"/>
              <w:rPr>
                <w:ins w:id="811" w:author="微软用户" w:date="2021-06-10T11:08:00Z"/>
                <w:rFonts w:ascii="宋体" w:eastAsia="宋体" w:hAnsi="宋体" w:cs="宋体"/>
                <w:kern w:val="0"/>
                <w:sz w:val="24"/>
                <w:szCs w:val="24"/>
                <w:rPrChange w:id="812" w:author="韩亚杰" w:date="2021-06-15T16:07:00Z">
                  <w:rPr>
                    <w:ins w:id="813" w:author="微软用户" w:date="2021-06-10T11:08:00Z"/>
                    <w:rFonts w:ascii="宋体" w:eastAsia="宋体" w:hAnsi="宋体" w:cs="宋体"/>
                    <w:color w:val="FF0000"/>
                    <w:kern w:val="0"/>
                    <w:sz w:val="22"/>
                  </w:rPr>
                </w:rPrChange>
              </w:rPr>
            </w:pPr>
            <w:ins w:id="814" w:author="微软用户" w:date="2021-06-10T11:08:00Z">
              <w:r w:rsidRPr="00665244">
                <w:rPr>
                  <w:rFonts w:ascii="宋体" w:eastAsia="宋体" w:hAnsi="宋体" w:cs="宋体" w:hint="eastAsia"/>
                  <w:kern w:val="0"/>
                  <w:sz w:val="24"/>
                  <w:szCs w:val="24"/>
                  <w:rPrChange w:id="815" w:author="韩亚杰" w:date="2021-06-15T16:07:00Z">
                    <w:rPr>
                      <w:rFonts w:ascii="宋体" w:eastAsia="宋体" w:hAnsi="宋体" w:cs="宋体" w:hint="eastAsia"/>
                      <w:color w:val="FF0000"/>
                      <w:kern w:val="0"/>
                      <w:sz w:val="22"/>
                    </w:rPr>
                  </w:rPrChange>
                </w:rPr>
                <w:t xml:space="preserve">　</w:t>
              </w:r>
            </w:ins>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16" w:author="user" w:date="2021-06-10T12:41:00Z">
              <w:tcPr>
                <w:tcW w:w="1560" w:type="dxa"/>
                <w:gridSpan w:val="2"/>
                <w:tcBorders>
                  <w:top w:val="nil"/>
                  <w:left w:val="nil"/>
                  <w:bottom w:val="single" w:sz="8" w:space="0" w:color="auto"/>
                  <w:right w:val="single" w:sz="8" w:space="0" w:color="auto"/>
                </w:tcBorders>
                <w:shd w:val="clear" w:color="000000" w:fill="92D050"/>
                <w:noWrap/>
                <w:vAlign w:val="center"/>
                <w:hideMark/>
              </w:tcPr>
            </w:tcPrChange>
          </w:tcPr>
          <w:p w14:paraId="2F9E8946" w14:textId="77777777" w:rsidR="008A6F20" w:rsidRPr="00665244" w:rsidRDefault="008A6F20" w:rsidP="008A6F20">
            <w:pPr>
              <w:widowControl/>
              <w:jc w:val="center"/>
              <w:rPr>
                <w:ins w:id="817" w:author="微软用户" w:date="2021-06-10T11:08:00Z"/>
                <w:rFonts w:ascii="Calibri" w:eastAsia="宋体" w:hAnsi="Calibri" w:cs="宋体"/>
                <w:kern w:val="0"/>
                <w:sz w:val="24"/>
                <w:szCs w:val="24"/>
                <w:rPrChange w:id="818" w:author="韩亚杰" w:date="2021-06-15T16:07:00Z">
                  <w:rPr>
                    <w:ins w:id="819" w:author="微软用户" w:date="2021-06-10T11:08:00Z"/>
                    <w:rFonts w:ascii="Calibri" w:eastAsia="宋体" w:hAnsi="Calibri" w:cs="宋体"/>
                    <w:color w:val="000000"/>
                    <w:kern w:val="0"/>
                    <w:szCs w:val="21"/>
                  </w:rPr>
                </w:rPrChange>
              </w:rPr>
            </w:pPr>
            <w:ins w:id="820" w:author="微软用户" w:date="2021-06-10T11:08:00Z">
              <w:r w:rsidRPr="00665244">
                <w:rPr>
                  <w:rFonts w:ascii="Calibri" w:eastAsia="宋体" w:hAnsi="Calibri" w:cs="宋体"/>
                  <w:kern w:val="0"/>
                  <w:sz w:val="24"/>
                  <w:szCs w:val="24"/>
                  <w:rPrChange w:id="821" w:author="韩亚杰" w:date="2021-06-15T16:07:00Z">
                    <w:rPr>
                      <w:rFonts w:ascii="Calibri" w:eastAsia="宋体" w:hAnsi="Calibri" w:cs="宋体"/>
                      <w:color w:val="000000"/>
                      <w:kern w:val="0"/>
                      <w:szCs w:val="21"/>
                    </w:rPr>
                  </w:rPrChange>
                </w:rPr>
                <w:t xml:space="preserve">687.83 </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22" w:author="user" w:date="2021-06-10T12:41:00Z">
              <w:tcPr>
                <w:tcW w:w="992" w:type="dxa"/>
                <w:gridSpan w:val="2"/>
                <w:tcBorders>
                  <w:top w:val="nil"/>
                  <w:left w:val="nil"/>
                  <w:bottom w:val="single" w:sz="8" w:space="0" w:color="auto"/>
                  <w:right w:val="single" w:sz="8" w:space="0" w:color="auto"/>
                </w:tcBorders>
                <w:shd w:val="clear" w:color="000000" w:fill="92D050"/>
                <w:noWrap/>
                <w:vAlign w:val="center"/>
                <w:hideMark/>
              </w:tcPr>
            </w:tcPrChange>
          </w:tcPr>
          <w:p w14:paraId="70051C0B" w14:textId="77777777" w:rsidR="008A6F20" w:rsidRPr="00665244" w:rsidRDefault="008A6F20" w:rsidP="008A6F20">
            <w:pPr>
              <w:widowControl/>
              <w:jc w:val="left"/>
              <w:rPr>
                <w:ins w:id="823" w:author="微软用户" w:date="2021-06-10T11:08:00Z"/>
                <w:rFonts w:ascii="Calibri" w:eastAsia="宋体" w:hAnsi="Calibri" w:cs="宋体"/>
                <w:kern w:val="0"/>
                <w:sz w:val="24"/>
                <w:szCs w:val="24"/>
                <w:rPrChange w:id="824" w:author="韩亚杰" w:date="2021-06-15T16:07:00Z">
                  <w:rPr>
                    <w:ins w:id="825" w:author="微软用户" w:date="2021-06-10T11:08:00Z"/>
                    <w:rFonts w:ascii="Calibri" w:eastAsia="宋体" w:hAnsi="Calibri" w:cs="宋体"/>
                    <w:color w:val="000000"/>
                    <w:kern w:val="0"/>
                    <w:szCs w:val="21"/>
                  </w:rPr>
                </w:rPrChange>
              </w:rPr>
            </w:pPr>
            <w:ins w:id="826" w:author="微软用户" w:date="2021-06-10T11:08:00Z">
              <w:r w:rsidRPr="00665244">
                <w:rPr>
                  <w:rFonts w:ascii="Calibri" w:eastAsia="宋体" w:hAnsi="Calibri" w:cs="宋体" w:hint="eastAsia"/>
                  <w:kern w:val="0"/>
                  <w:sz w:val="24"/>
                  <w:szCs w:val="24"/>
                  <w:rPrChange w:id="827" w:author="韩亚杰" w:date="2021-06-15T16:07:00Z">
                    <w:rPr>
                      <w:rFonts w:ascii="Calibri" w:eastAsia="宋体" w:hAnsi="Calibri" w:cs="宋体" w:hint="eastAsia"/>
                      <w:color w:val="000000"/>
                      <w:kern w:val="0"/>
                      <w:szCs w:val="21"/>
                    </w:rPr>
                  </w:rPrChange>
                </w:rPr>
                <w:t xml:space="preserve">　</w:t>
              </w:r>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28" w:author="user" w:date="2021-06-10T12:41:00Z">
              <w:tcPr>
                <w:tcW w:w="1417" w:type="dxa"/>
                <w:gridSpan w:val="2"/>
                <w:tcBorders>
                  <w:top w:val="nil"/>
                  <w:left w:val="nil"/>
                  <w:bottom w:val="single" w:sz="8" w:space="0" w:color="auto"/>
                  <w:right w:val="single" w:sz="8" w:space="0" w:color="auto"/>
                </w:tcBorders>
                <w:shd w:val="clear" w:color="000000" w:fill="92D050"/>
                <w:noWrap/>
                <w:vAlign w:val="center"/>
                <w:hideMark/>
              </w:tcPr>
            </w:tcPrChange>
          </w:tcPr>
          <w:p w14:paraId="0F11B521" w14:textId="77777777" w:rsidR="008A6F20" w:rsidRPr="00665244" w:rsidRDefault="008A6F20" w:rsidP="008A6F20">
            <w:pPr>
              <w:widowControl/>
              <w:jc w:val="center"/>
              <w:rPr>
                <w:ins w:id="829" w:author="微软用户" w:date="2021-06-10T11:08:00Z"/>
                <w:rFonts w:ascii="Calibri" w:eastAsia="宋体" w:hAnsi="Calibri" w:cs="宋体"/>
                <w:kern w:val="0"/>
                <w:sz w:val="24"/>
                <w:szCs w:val="24"/>
                <w:rPrChange w:id="830" w:author="韩亚杰" w:date="2021-06-15T16:07:00Z">
                  <w:rPr>
                    <w:ins w:id="831" w:author="微软用户" w:date="2021-06-10T11:08:00Z"/>
                    <w:rFonts w:ascii="Calibri" w:eastAsia="宋体" w:hAnsi="Calibri" w:cs="宋体"/>
                    <w:color w:val="000000"/>
                    <w:kern w:val="0"/>
                    <w:szCs w:val="21"/>
                  </w:rPr>
                </w:rPrChange>
              </w:rPr>
            </w:pPr>
            <w:ins w:id="832" w:author="微软用户" w:date="2021-06-10T11:08:00Z">
              <w:r w:rsidRPr="00665244">
                <w:rPr>
                  <w:rFonts w:ascii="Calibri" w:eastAsia="宋体" w:hAnsi="Calibri" w:cs="宋体"/>
                  <w:kern w:val="0"/>
                  <w:sz w:val="24"/>
                  <w:szCs w:val="24"/>
                  <w:rPrChange w:id="833" w:author="韩亚杰" w:date="2021-06-15T16:07:00Z">
                    <w:rPr>
                      <w:rFonts w:ascii="Calibri" w:eastAsia="宋体" w:hAnsi="Calibri" w:cs="宋体"/>
                      <w:color w:val="000000"/>
                      <w:kern w:val="0"/>
                      <w:szCs w:val="21"/>
                    </w:rPr>
                  </w:rPrChange>
                </w:rPr>
                <w:t xml:space="preserve">276744.83 </w:t>
              </w:r>
            </w:ins>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34" w:author="user" w:date="2021-06-10T12:41:00Z">
              <w:tcPr>
                <w:tcW w:w="4243" w:type="dxa"/>
                <w:gridSpan w:val="3"/>
                <w:tcBorders>
                  <w:top w:val="nil"/>
                  <w:left w:val="nil"/>
                  <w:bottom w:val="single" w:sz="8" w:space="0" w:color="auto"/>
                  <w:right w:val="single" w:sz="8" w:space="0" w:color="auto"/>
                </w:tcBorders>
                <w:shd w:val="clear" w:color="000000" w:fill="92D050"/>
                <w:noWrap/>
                <w:vAlign w:val="center"/>
                <w:hideMark/>
              </w:tcPr>
            </w:tcPrChange>
          </w:tcPr>
          <w:p w14:paraId="355E7274" w14:textId="77777777" w:rsidR="008A6F20" w:rsidRPr="00665244" w:rsidRDefault="008A6F20" w:rsidP="008A6F20">
            <w:pPr>
              <w:widowControl/>
              <w:jc w:val="left"/>
              <w:rPr>
                <w:ins w:id="835" w:author="微软用户" w:date="2021-06-10T11:08:00Z"/>
                <w:rFonts w:ascii="Calibri" w:eastAsia="宋体" w:hAnsi="Calibri" w:cs="宋体"/>
                <w:kern w:val="0"/>
                <w:sz w:val="24"/>
                <w:szCs w:val="24"/>
                <w:rPrChange w:id="836" w:author="韩亚杰" w:date="2021-06-15T16:07:00Z">
                  <w:rPr>
                    <w:ins w:id="837" w:author="微软用户" w:date="2021-06-10T11:08:00Z"/>
                    <w:rFonts w:ascii="Calibri" w:eastAsia="宋体" w:hAnsi="Calibri" w:cs="宋体"/>
                    <w:color w:val="000000"/>
                    <w:kern w:val="0"/>
                    <w:szCs w:val="21"/>
                  </w:rPr>
                </w:rPrChange>
              </w:rPr>
            </w:pPr>
            <w:ins w:id="838" w:author="微软用户" w:date="2021-06-10T11:08:00Z">
              <w:r w:rsidRPr="00665244">
                <w:rPr>
                  <w:rFonts w:ascii="Calibri" w:eastAsia="宋体" w:hAnsi="Calibri" w:cs="宋体" w:hint="eastAsia"/>
                  <w:kern w:val="0"/>
                  <w:sz w:val="24"/>
                  <w:szCs w:val="24"/>
                  <w:rPrChange w:id="839" w:author="韩亚杰" w:date="2021-06-15T16:07:00Z">
                    <w:rPr>
                      <w:rFonts w:ascii="Calibri" w:eastAsia="宋体" w:hAnsi="Calibri" w:cs="宋体" w:hint="eastAsia"/>
                      <w:color w:val="000000"/>
                      <w:kern w:val="0"/>
                      <w:szCs w:val="21"/>
                    </w:rPr>
                  </w:rPrChange>
                </w:rPr>
                <w:t xml:space="preserve">　</w:t>
              </w:r>
            </w:ins>
          </w:p>
        </w:tc>
      </w:tr>
    </w:tbl>
    <w:p w14:paraId="206409D1" w14:textId="153D737C" w:rsidR="008A6F20" w:rsidRPr="00665244" w:rsidDel="00DA289B" w:rsidRDefault="008A6F20" w:rsidP="004F647A">
      <w:pPr>
        <w:widowControl/>
        <w:rPr>
          <w:ins w:id="840" w:author="微软用户" w:date="2021-06-10T11:11:00Z"/>
          <w:del w:id="841" w:author="user" w:date="2021-06-10T12:41:00Z"/>
          <w:rFonts w:asciiTheme="minorEastAsia" w:hAnsiTheme="minorEastAsia" w:cs="宋体"/>
          <w:kern w:val="0"/>
          <w:sz w:val="28"/>
          <w:szCs w:val="28"/>
          <w:rPrChange w:id="842" w:author="韩亚杰" w:date="2021-06-15T16:07:00Z">
            <w:rPr>
              <w:ins w:id="843" w:author="微软用户" w:date="2021-06-10T11:11:00Z"/>
              <w:del w:id="844" w:author="user" w:date="2021-06-10T12:41:00Z"/>
              <w:rFonts w:asciiTheme="minorEastAsia" w:hAnsiTheme="minorEastAsia" w:cs="宋体"/>
              <w:color w:val="000000"/>
              <w:kern w:val="0"/>
              <w:sz w:val="28"/>
              <w:szCs w:val="28"/>
            </w:rPr>
          </w:rPrChange>
        </w:rPr>
      </w:pPr>
    </w:p>
    <w:p w14:paraId="38D9545E" w14:textId="7184233A" w:rsidR="008A6F20" w:rsidRPr="00665244" w:rsidDel="00DA289B" w:rsidRDefault="008A6F20" w:rsidP="004F647A">
      <w:pPr>
        <w:widowControl/>
        <w:rPr>
          <w:ins w:id="845" w:author="微软用户" w:date="2021-06-10T11:11:00Z"/>
          <w:del w:id="846" w:author="user" w:date="2021-06-10T12:41:00Z"/>
          <w:rFonts w:asciiTheme="minorEastAsia" w:hAnsiTheme="minorEastAsia" w:cs="宋体"/>
          <w:kern w:val="0"/>
          <w:sz w:val="28"/>
          <w:szCs w:val="28"/>
          <w:rPrChange w:id="847" w:author="韩亚杰" w:date="2021-06-15T16:07:00Z">
            <w:rPr>
              <w:ins w:id="848" w:author="微软用户" w:date="2021-06-10T11:11:00Z"/>
              <w:del w:id="849" w:author="user" w:date="2021-06-10T12:41:00Z"/>
              <w:rFonts w:asciiTheme="minorEastAsia" w:hAnsiTheme="minorEastAsia" w:cs="宋体"/>
              <w:color w:val="000000"/>
              <w:kern w:val="0"/>
              <w:sz w:val="28"/>
              <w:szCs w:val="28"/>
            </w:rPr>
          </w:rPrChange>
        </w:rPr>
      </w:pPr>
    </w:p>
    <w:p w14:paraId="048671E5" w14:textId="77777777" w:rsidR="008A6F20" w:rsidRPr="00665244" w:rsidRDefault="008A6F20" w:rsidP="004F647A">
      <w:pPr>
        <w:widowControl/>
        <w:rPr>
          <w:ins w:id="850" w:author="微软用户" w:date="2021-06-10T10:23:00Z"/>
          <w:rFonts w:asciiTheme="minorEastAsia" w:hAnsiTheme="minorEastAsia" w:cs="宋体"/>
          <w:kern w:val="0"/>
          <w:sz w:val="28"/>
          <w:szCs w:val="28"/>
          <w:rPrChange w:id="851" w:author="韩亚杰" w:date="2021-06-15T16:07:00Z">
            <w:rPr>
              <w:ins w:id="852" w:author="微软用户" w:date="2021-06-10T10:23:00Z"/>
              <w:rFonts w:asciiTheme="minorEastAsia" w:hAnsiTheme="minorEastAsia" w:cs="宋体"/>
              <w:color w:val="000000"/>
              <w:kern w:val="0"/>
              <w:sz w:val="28"/>
              <w:szCs w:val="28"/>
            </w:rPr>
          </w:rPrChange>
        </w:rPr>
      </w:pPr>
    </w:p>
    <w:tbl>
      <w:tblPr>
        <w:tblW w:w="9800" w:type="dxa"/>
        <w:tblInd w:w="89" w:type="dxa"/>
        <w:tblLook w:val="04A0" w:firstRow="1" w:lastRow="0" w:firstColumn="1" w:lastColumn="0" w:noHBand="0" w:noVBand="1"/>
        <w:tblPrChange w:id="853" w:author="user" w:date="2021-06-10T12:39:00Z">
          <w:tblPr>
            <w:tblW w:w="12200" w:type="dxa"/>
            <w:tblInd w:w="89" w:type="dxa"/>
            <w:tblLook w:val="04A0" w:firstRow="1" w:lastRow="0" w:firstColumn="1" w:lastColumn="0" w:noHBand="0" w:noVBand="1"/>
          </w:tblPr>
        </w:tblPrChange>
      </w:tblPr>
      <w:tblGrid>
        <w:gridCol w:w="2004"/>
        <w:gridCol w:w="992"/>
        <w:gridCol w:w="992"/>
        <w:gridCol w:w="1560"/>
        <w:gridCol w:w="992"/>
        <w:gridCol w:w="1417"/>
        <w:gridCol w:w="1843"/>
        <w:tblGridChange w:id="854">
          <w:tblGrid>
            <w:gridCol w:w="2004"/>
            <w:gridCol w:w="992"/>
            <w:gridCol w:w="992"/>
            <w:gridCol w:w="1560"/>
            <w:gridCol w:w="992"/>
            <w:gridCol w:w="1417"/>
            <w:gridCol w:w="1843"/>
            <w:gridCol w:w="1266"/>
            <w:gridCol w:w="236"/>
            <w:gridCol w:w="898"/>
          </w:tblGrid>
        </w:tblGridChange>
      </w:tblGrid>
      <w:tr w:rsidR="008A6F20" w:rsidRPr="00665244" w14:paraId="1216D295" w14:textId="77777777" w:rsidTr="00DA289B">
        <w:trPr>
          <w:trHeight w:val="390"/>
          <w:ins w:id="855" w:author="微软用户" w:date="2021-06-10T11:08:00Z"/>
          <w:trPrChange w:id="856" w:author="user" w:date="2021-06-10T12:39:00Z">
            <w:trPr>
              <w:trHeight w:val="390"/>
            </w:trPr>
          </w:trPrChange>
        </w:trPr>
        <w:tc>
          <w:tcPr>
            <w:tcW w:w="9800" w:type="dxa"/>
            <w:gridSpan w:val="7"/>
            <w:tcBorders>
              <w:top w:val="nil"/>
              <w:left w:val="nil"/>
              <w:bottom w:val="single" w:sz="4" w:space="0" w:color="auto"/>
              <w:right w:val="nil"/>
            </w:tcBorders>
            <w:shd w:val="clear" w:color="000000" w:fill="92D050"/>
            <w:noWrap/>
            <w:vAlign w:val="center"/>
            <w:hideMark/>
            <w:tcPrChange w:id="857" w:author="user" w:date="2021-06-10T12:39:00Z">
              <w:tcPr>
                <w:tcW w:w="12200" w:type="dxa"/>
                <w:gridSpan w:val="10"/>
                <w:tcBorders>
                  <w:top w:val="nil"/>
                  <w:left w:val="nil"/>
                  <w:bottom w:val="single" w:sz="8" w:space="0" w:color="auto"/>
                  <w:right w:val="nil"/>
                </w:tcBorders>
                <w:shd w:val="clear" w:color="000000" w:fill="92D050"/>
                <w:noWrap/>
                <w:vAlign w:val="center"/>
                <w:hideMark/>
              </w:tcPr>
            </w:tcPrChange>
          </w:tcPr>
          <w:p w14:paraId="34CC0634" w14:textId="77777777" w:rsidR="008A6F20" w:rsidRPr="00665244" w:rsidRDefault="008A6F20" w:rsidP="008A6F20">
            <w:pPr>
              <w:widowControl/>
              <w:jc w:val="left"/>
              <w:rPr>
                <w:ins w:id="858" w:author="微软用户" w:date="2021-06-10T11:08:00Z"/>
                <w:rFonts w:ascii="宋体" w:eastAsia="宋体" w:hAnsi="宋体" w:cs="宋体"/>
                <w:kern w:val="0"/>
                <w:sz w:val="28"/>
                <w:szCs w:val="28"/>
                <w:rPrChange w:id="859" w:author="韩亚杰" w:date="2021-06-15T16:07:00Z">
                  <w:rPr>
                    <w:ins w:id="860" w:author="微软用户" w:date="2021-06-10T11:08:00Z"/>
                    <w:rFonts w:ascii="宋体" w:eastAsia="宋体" w:hAnsi="宋体" w:cs="宋体"/>
                    <w:color w:val="000000"/>
                    <w:kern w:val="0"/>
                    <w:sz w:val="28"/>
                    <w:szCs w:val="28"/>
                  </w:rPr>
                </w:rPrChange>
              </w:rPr>
            </w:pPr>
            <w:ins w:id="861" w:author="微软用户" w:date="2021-06-10T11:08:00Z">
              <w:r w:rsidRPr="00665244">
                <w:rPr>
                  <w:rFonts w:ascii="宋体" w:eastAsia="宋体" w:hAnsi="宋体" w:cs="宋体"/>
                  <w:kern w:val="0"/>
                  <w:sz w:val="28"/>
                  <w:szCs w:val="28"/>
                  <w:rPrChange w:id="862" w:author="韩亚杰" w:date="2021-06-15T16:07:00Z">
                    <w:rPr>
                      <w:rFonts w:ascii="宋体" w:eastAsia="宋体" w:hAnsi="宋体" w:cs="宋体"/>
                      <w:color w:val="000000"/>
                      <w:kern w:val="0"/>
                      <w:sz w:val="28"/>
                      <w:szCs w:val="28"/>
                    </w:rPr>
                  </w:rPrChange>
                </w:rPr>
                <w:t>2.1.3宿舍</w:t>
              </w:r>
            </w:ins>
          </w:p>
        </w:tc>
      </w:tr>
      <w:tr w:rsidR="008A6F20" w:rsidRPr="00665244" w14:paraId="4AC898A3" w14:textId="77777777" w:rsidTr="00DA289B">
        <w:trPr>
          <w:trHeight w:val="390"/>
          <w:ins w:id="863" w:author="微软用户" w:date="2021-06-10T11:08:00Z"/>
          <w:trPrChange w:id="864" w:author="user" w:date="2021-06-10T12:39:00Z">
            <w:trPr>
              <w:trHeight w:val="390"/>
            </w:trPr>
          </w:trPrChange>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Change w:id="865" w:author="user" w:date="2021-06-10T12:39:00Z">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09961DE" w14:textId="77777777" w:rsidR="008A6F20" w:rsidRPr="00665244" w:rsidRDefault="008A6F20" w:rsidP="00DA289B">
            <w:pPr>
              <w:widowControl/>
              <w:jc w:val="center"/>
              <w:rPr>
                <w:ins w:id="866" w:author="微软用户" w:date="2021-06-10T11:08:00Z"/>
                <w:rFonts w:ascii="宋体" w:eastAsia="宋体" w:hAnsi="宋体" w:cs="宋体"/>
                <w:b/>
                <w:bCs/>
                <w:kern w:val="0"/>
                <w:sz w:val="28"/>
                <w:szCs w:val="28"/>
                <w:rPrChange w:id="867" w:author="韩亚杰" w:date="2021-06-15T16:07:00Z">
                  <w:rPr>
                    <w:ins w:id="868" w:author="微软用户" w:date="2021-06-10T11:08:00Z"/>
                    <w:rFonts w:ascii="宋体" w:eastAsia="宋体" w:hAnsi="宋体" w:cs="宋体"/>
                    <w:b/>
                    <w:bCs/>
                    <w:color w:val="000000"/>
                    <w:kern w:val="0"/>
                    <w:sz w:val="28"/>
                    <w:szCs w:val="28"/>
                  </w:rPr>
                </w:rPrChange>
              </w:rPr>
            </w:pPr>
            <w:ins w:id="869" w:author="微软用户" w:date="2021-06-10T11:08:00Z">
              <w:r w:rsidRPr="00665244">
                <w:rPr>
                  <w:rFonts w:ascii="宋体" w:eastAsia="宋体" w:hAnsi="宋体" w:cs="宋体" w:hint="eastAsia"/>
                  <w:b/>
                  <w:bCs/>
                  <w:kern w:val="0"/>
                  <w:sz w:val="28"/>
                  <w:szCs w:val="28"/>
                  <w:rPrChange w:id="870" w:author="韩亚杰" w:date="2021-06-15T16:07:00Z">
                    <w:rPr>
                      <w:rFonts w:ascii="宋体" w:eastAsia="宋体" w:hAnsi="宋体" w:cs="宋体" w:hint="eastAsia"/>
                      <w:b/>
                      <w:bCs/>
                      <w:color w:val="000000"/>
                      <w:kern w:val="0"/>
                      <w:sz w:val="28"/>
                      <w:szCs w:val="28"/>
                    </w:rPr>
                  </w:rPrChange>
                </w:rPr>
                <w:t>租赁物名称</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Change w:id="871" w:author="user" w:date="2021-06-10T12:39:00Z">
              <w:tcPr>
                <w:tcW w:w="992" w:type="dxa"/>
                <w:tcBorders>
                  <w:top w:val="single" w:sz="4" w:space="0" w:color="auto"/>
                  <w:left w:val="nil"/>
                  <w:bottom w:val="single" w:sz="4" w:space="0" w:color="auto"/>
                  <w:right w:val="single" w:sz="4" w:space="0" w:color="auto"/>
                </w:tcBorders>
                <w:shd w:val="clear" w:color="auto" w:fill="auto"/>
                <w:vAlign w:val="center"/>
                <w:hideMark/>
              </w:tcPr>
            </w:tcPrChange>
          </w:tcPr>
          <w:p w14:paraId="674C3CEA" w14:textId="77777777" w:rsidR="008A6F20" w:rsidRPr="00665244" w:rsidRDefault="008A6F20" w:rsidP="00DA289B">
            <w:pPr>
              <w:widowControl/>
              <w:jc w:val="center"/>
              <w:rPr>
                <w:ins w:id="872" w:author="微软用户" w:date="2021-06-10T11:08:00Z"/>
                <w:rFonts w:ascii="宋体" w:eastAsia="宋体" w:hAnsi="宋体" w:cs="宋体"/>
                <w:b/>
                <w:bCs/>
                <w:kern w:val="0"/>
                <w:sz w:val="28"/>
                <w:szCs w:val="28"/>
                <w:rPrChange w:id="873" w:author="韩亚杰" w:date="2021-06-15T16:07:00Z">
                  <w:rPr>
                    <w:ins w:id="874" w:author="微软用户" w:date="2021-06-10T11:08:00Z"/>
                    <w:rFonts w:ascii="宋体" w:eastAsia="宋体" w:hAnsi="宋体" w:cs="宋体"/>
                    <w:b/>
                    <w:bCs/>
                    <w:color w:val="000000"/>
                    <w:kern w:val="0"/>
                    <w:sz w:val="28"/>
                    <w:szCs w:val="28"/>
                  </w:rPr>
                </w:rPrChange>
              </w:rPr>
            </w:pPr>
            <w:ins w:id="875" w:author="微软用户" w:date="2021-06-10T11:08:00Z">
              <w:r w:rsidRPr="00665244">
                <w:rPr>
                  <w:rFonts w:ascii="宋体" w:eastAsia="宋体" w:hAnsi="宋体" w:cs="宋体" w:hint="eastAsia"/>
                  <w:b/>
                  <w:bCs/>
                  <w:kern w:val="0"/>
                  <w:sz w:val="28"/>
                  <w:szCs w:val="28"/>
                  <w:rPrChange w:id="876" w:author="韩亚杰" w:date="2021-06-15T16:07:00Z">
                    <w:rPr>
                      <w:rFonts w:ascii="宋体" w:eastAsia="宋体" w:hAnsi="宋体" w:cs="宋体" w:hint="eastAsia"/>
                      <w:b/>
                      <w:bCs/>
                      <w:color w:val="000000"/>
                      <w:kern w:val="0"/>
                      <w:sz w:val="28"/>
                      <w:szCs w:val="28"/>
                    </w:rPr>
                  </w:rPrChange>
                </w:rPr>
                <w:t>长</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Change w:id="877" w:author="user" w:date="2021-06-10T12:39:00Z">
              <w:tcPr>
                <w:tcW w:w="992" w:type="dxa"/>
                <w:tcBorders>
                  <w:top w:val="single" w:sz="4" w:space="0" w:color="auto"/>
                  <w:left w:val="nil"/>
                  <w:bottom w:val="single" w:sz="4" w:space="0" w:color="auto"/>
                  <w:right w:val="single" w:sz="4" w:space="0" w:color="auto"/>
                </w:tcBorders>
                <w:shd w:val="clear" w:color="auto" w:fill="auto"/>
                <w:vAlign w:val="center"/>
                <w:hideMark/>
              </w:tcPr>
            </w:tcPrChange>
          </w:tcPr>
          <w:p w14:paraId="72C9D0D8" w14:textId="77777777" w:rsidR="008A6F20" w:rsidRPr="00665244" w:rsidRDefault="008A6F20" w:rsidP="00371B16">
            <w:pPr>
              <w:widowControl/>
              <w:jc w:val="center"/>
              <w:rPr>
                <w:ins w:id="878" w:author="微软用户" w:date="2021-06-10T11:08:00Z"/>
                <w:rFonts w:ascii="宋体" w:eastAsia="宋体" w:hAnsi="宋体" w:cs="宋体"/>
                <w:b/>
                <w:bCs/>
                <w:kern w:val="0"/>
                <w:sz w:val="28"/>
                <w:szCs w:val="28"/>
                <w:rPrChange w:id="879" w:author="韩亚杰" w:date="2021-06-15T16:07:00Z">
                  <w:rPr>
                    <w:ins w:id="880" w:author="微软用户" w:date="2021-06-10T11:08:00Z"/>
                    <w:rFonts w:ascii="宋体" w:eastAsia="宋体" w:hAnsi="宋体" w:cs="宋体"/>
                    <w:b/>
                    <w:bCs/>
                    <w:color w:val="000000"/>
                    <w:kern w:val="0"/>
                    <w:sz w:val="28"/>
                    <w:szCs w:val="28"/>
                  </w:rPr>
                </w:rPrChange>
              </w:rPr>
            </w:pPr>
            <w:ins w:id="881" w:author="微软用户" w:date="2021-06-10T11:08:00Z">
              <w:r w:rsidRPr="00665244">
                <w:rPr>
                  <w:rFonts w:ascii="宋体" w:eastAsia="宋体" w:hAnsi="宋体" w:cs="宋体" w:hint="eastAsia"/>
                  <w:b/>
                  <w:bCs/>
                  <w:kern w:val="0"/>
                  <w:sz w:val="28"/>
                  <w:szCs w:val="28"/>
                  <w:rPrChange w:id="882" w:author="韩亚杰" w:date="2021-06-15T16:07:00Z">
                    <w:rPr>
                      <w:rFonts w:ascii="宋体" w:eastAsia="宋体" w:hAnsi="宋体" w:cs="宋体" w:hint="eastAsia"/>
                      <w:b/>
                      <w:bCs/>
                      <w:color w:val="000000"/>
                      <w:kern w:val="0"/>
                      <w:sz w:val="28"/>
                      <w:szCs w:val="28"/>
                    </w:rPr>
                  </w:rPrChange>
                </w:rPr>
                <w:t>宽</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883" w:author="user" w:date="2021-06-10T12:39:00Z">
              <w:tcPr>
                <w:tcW w:w="1560" w:type="dxa"/>
                <w:tcBorders>
                  <w:top w:val="single" w:sz="4" w:space="0" w:color="auto"/>
                  <w:left w:val="nil"/>
                  <w:bottom w:val="single" w:sz="4" w:space="0" w:color="auto"/>
                  <w:right w:val="single" w:sz="4" w:space="0" w:color="auto"/>
                </w:tcBorders>
                <w:shd w:val="clear" w:color="auto" w:fill="auto"/>
                <w:vAlign w:val="center"/>
                <w:hideMark/>
              </w:tcPr>
            </w:tcPrChange>
          </w:tcPr>
          <w:p w14:paraId="435DE7A1" w14:textId="77777777" w:rsidR="008A6F20" w:rsidRPr="00665244" w:rsidRDefault="008A6F20" w:rsidP="00B44168">
            <w:pPr>
              <w:widowControl/>
              <w:jc w:val="center"/>
              <w:rPr>
                <w:ins w:id="884" w:author="微软用户" w:date="2021-06-10T11:08:00Z"/>
                <w:rFonts w:ascii="宋体" w:eastAsia="宋体" w:hAnsi="宋体" w:cs="宋体"/>
                <w:b/>
                <w:bCs/>
                <w:kern w:val="0"/>
                <w:sz w:val="28"/>
                <w:szCs w:val="28"/>
                <w:rPrChange w:id="885" w:author="韩亚杰" w:date="2021-06-15T16:07:00Z">
                  <w:rPr>
                    <w:ins w:id="886" w:author="微软用户" w:date="2021-06-10T11:08:00Z"/>
                    <w:rFonts w:ascii="宋体" w:eastAsia="宋体" w:hAnsi="宋体" w:cs="宋体"/>
                    <w:b/>
                    <w:bCs/>
                    <w:color w:val="000000"/>
                    <w:kern w:val="0"/>
                    <w:sz w:val="28"/>
                    <w:szCs w:val="28"/>
                  </w:rPr>
                </w:rPrChange>
              </w:rPr>
            </w:pPr>
            <w:ins w:id="887" w:author="微软用户" w:date="2021-06-10T11:08:00Z">
              <w:r w:rsidRPr="00665244">
                <w:rPr>
                  <w:rFonts w:ascii="宋体" w:eastAsia="宋体" w:hAnsi="宋体" w:cs="宋体" w:hint="eastAsia"/>
                  <w:b/>
                  <w:bCs/>
                  <w:kern w:val="0"/>
                  <w:sz w:val="28"/>
                  <w:szCs w:val="28"/>
                  <w:rPrChange w:id="888" w:author="韩亚杰" w:date="2021-06-15T16:07:00Z">
                    <w:rPr>
                      <w:rFonts w:ascii="宋体" w:eastAsia="宋体" w:hAnsi="宋体" w:cs="宋体" w:hint="eastAsia"/>
                      <w:b/>
                      <w:bCs/>
                      <w:color w:val="000000"/>
                      <w:kern w:val="0"/>
                      <w:sz w:val="28"/>
                      <w:szCs w:val="28"/>
                    </w:rPr>
                  </w:rPrChange>
                </w:rPr>
                <w:t>面积（㎡）</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89" w:author="user" w:date="2021-06-10T12:39:00Z">
              <w:tcPr>
                <w:tcW w:w="992"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048BDA64" w14:textId="77777777" w:rsidR="008A6F20" w:rsidRPr="00665244" w:rsidRDefault="008A6F20" w:rsidP="001B2111">
            <w:pPr>
              <w:widowControl/>
              <w:jc w:val="center"/>
              <w:rPr>
                <w:ins w:id="890" w:author="微软用户" w:date="2021-06-10T11:08:00Z"/>
                <w:rFonts w:ascii="宋体" w:eastAsia="宋体" w:hAnsi="宋体" w:cs="宋体"/>
                <w:b/>
                <w:bCs/>
                <w:kern w:val="0"/>
                <w:sz w:val="28"/>
                <w:szCs w:val="28"/>
                <w:rPrChange w:id="891" w:author="韩亚杰" w:date="2021-06-15T16:07:00Z">
                  <w:rPr>
                    <w:ins w:id="892" w:author="微软用户" w:date="2021-06-10T11:08:00Z"/>
                    <w:rFonts w:ascii="宋体" w:eastAsia="宋体" w:hAnsi="宋体" w:cs="宋体"/>
                    <w:b/>
                    <w:bCs/>
                    <w:color w:val="000000"/>
                    <w:kern w:val="0"/>
                    <w:sz w:val="28"/>
                    <w:szCs w:val="28"/>
                  </w:rPr>
                </w:rPrChange>
              </w:rPr>
            </w:pPr>
            <w:ins w:id="893" w:author="微软用户" w:date="2021-06-10T11:08:00Z">
              <w:r w:rsidRPr="00665244">
                <w:rPr>
                  <w:rFonts w:ascii="宋体" w:eastAsia="宋体" w:hAnsi="宋体" w:cs="宋体" w:hint="eastAsia"/>
                  <w:b/>
                  <w:bCs/>
                  <w:kern w:val="0"/>
                  <w:sz w:val="28"/>
                  <w:szCs w:val="28"/>
                  <w:rPrChange w:id="894" w:author="韩亚杰" w:date="2021-06-15T16:07:00Z">
                    <w:rPr>
                      <w:rFonts w:ascii="宋体" w:eastAsia="宋体" w:hAnsi="宋体" w:cs="宋体" w:hint="eastAsia"/>
                      <w:b/>
                      <w:bCs/>
                      <w:color w:val="000000"/>
                      <w:kern w:val="0"/>
                      <w:sz w:val="28"/>
                      <w:szCs w:val="28"/>
                    </w:rPr>
                  </w:rPrChange>
                </w:rPr>
                <w:t>单价</w:t>
              </w:r>
            </w:ins>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95" w:author="user" w:date="2021-06-10T12:39:00Z">
              <w:tcPr>
                <w:tcW w:w="4526"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0445EC13" w14:textId="77777777" w:rsidR="008A6F20" w:rsidRPr="00665244" w:rsidRDefault="008A6F20">
            <w:pPr>
              <w:widowControl/>
              <w:jc w:val="center"/>
              <w:rPr>
                <w:ins w:id="896" w:author="微软用户" w:date="2021-06-10T11:08:00Z"/>
                <w:rFonts w:ascii="宋体" w:eastAsia="宋体" w:hAnsi="宋体" w:cs="宋体"/>
                <w:b/>
                <w:bCs/>
                <w:kern w:val="0"/>
                <w:sz w:val="28"/>
                <w:szCs w:val="28"/>
                <w:rPrChange w:id="897" w:author="韩亚杰" w:date="2021-06-15T16:07:00Z">
                  <w:rPr>
                    <w:ins w:id="898" w:author="微软用户" w:date="2021-06-10T11:08:00Z"/>
                    <w:rFonts w:ascii="宋体" w:eastAsia="宋体" w:hAnsi="宋体" w:cs="宋体"/>
                    <w:b/>
                    <w:bCs/>
                    <w:color w:val="000000"/>
                    <w:kern w:val="0"/>
                    <w:sz w:val="28"/>
                    <w:szCs w:val="28"/>
                  </w:rPr>
                </w:rPrChange>
              </w:rPr>
            </w:pPr>
            <w:ins w:id="899" w:author="微软用户" w:date="2021-06-10T11:08:00Z">
              <w:r w:rsidRPr="00665244">
                <w:rPr>
                  <w:rFonts w:ascii="宋体" w:eastAsia="宋体" w:hAnsi="宋体" w:cs="宋体" w:hint="eastAsia"/>
                  <w:b/>
                  <w:bCs/>
                  <w:kern w:val="0"/>
                  <w:sz w:val="28"/>
                  <w:szCs w:val="28"/>
                  <w:rPrChange w:id="900" w:author="韩亚杰" w:date="2021-06-15T16:07:00Z">
                    <w:rPr>
                      <w:rFonts w:ascii="宋体" w:eastAsia="宋体" w:hAnsi="宋体" w:cs="宋体" w:hint="eastAsia"/>
                      <w:b/>
                      <w:bCs/>
                      <w:color w:val="000000"/>
                      <w:kern w:val="0"/>
                      <w:sz w:val="28"/>
                      <w:szCs w:val="28"/>
                    </w:rPr>
                  </w:rPrChange>
                </w:rPr>
                <w:t>年金额</w:t>
              </w:r>
            </w:ins>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01" w:author="user" w:date="2021-06-10T12:39:00Z">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097E3BCB" w14:textId="77777777" w:rsidR="008A6F20" w:rsidRPr="00665244" w:rsidRDefault="008A6F20">
            <w:pPr>
              <w:widowControl/>
              <w:jc w:val="center"/>
              <w:rPr>
                <w:ins w:id="902" w:author="微软用户" w:date="2021-06-10T11:08:00Z"/>
                <w:rFonts w:ascii="宋体" w:eastAsia="宋体" w:hAnsi="宋体" w:cs="宋体"/>
                <w:b/>
                <w:bCs/>
                <w:kern w:val="0"/>
                <w:sz w:val="28"/>
                <w:szCs w:val="28"/>
                <w:rPrChange w:id="903" w:author="韩亚杰" w:date="2021-06-15T16:07:00Z">
                  <w:rPr>
                    <w:ins w:id="904" w:author="微软用户" w:date="2021-06-10T11:08:00Z"/>
                    <w:rFonts w:ascii="宋体" w:eastAsia="宋体" w:hAnsi="宋体" w:cs="宋体"/>
                    <w:b/>
                    <w:bCs/>
                    <w:color w:val="000000"/>
                    <w:kern w:val="0"/>
                    <w:sz w:val="28"/>
                    <w:szCs w:val="28"/>
                  </w:rPr>
                </w:rPrChange>
              </w:rPr>
            </w:pPr>
            <w:ins w:id="905" w:author="微软用户" w:date="2021-06-10T11:08:00Z">
              <w:r w:rsidRPr="00665244">
                <w:rPr>
                  <w:rFonts w:ascii="宋体" w:eastAsia="宋体" w:hAnsi="宋体" w:cs="宋体" w:hint="eastAsia"/>
                  <w:b/>
                  <w:bCs/>
                  <w:kern w:val="0"/>
                  <w:sz w:val="28"/>
                  <w:szCs w:val="28"/>
                  <w:rPrChange w:id="906" w:author="韩亚杰" w:date="2021-06-15T16:07:00Z">
                    <w:rPr>
                      <w:rFonts w:ascii="宋体" w:eastAsia="宋体" w:hAnsi="宋体" w:cs="宋体" w:hint="eastAsia"/>
                      <w:b/>
                      <w:bCs/>
                      <w:color w:val="000000"/>
                      <w:kern w:val="0"/>
                      <w:sz w:val="28"/>
                      <w:szCs w:val="28"/>
                    </w:rPr>
                  </w:rPrChange>
                </w:rPr>
                <w:t>备注</w:t>
              </w:r>
            </w:ins>
          </w:p>
        </w:tc>
      </w:tr>
      <w:tr w:rsidR="008A6F20" w:rsidRPr="00665244" w14:paraId="416E142C" w14:textId="77777777" w:rsidTr="00DA289B">
        <w:tblPrEx>
          <w:tblPrExChange w:id="907" w:author="user" w:date="2021-06-10T12:40:00Z">
            <w:tblPrEx>
              <w:tblW w:w="11302" w:type="dxa"/>
            </w:tblPrEx>
          </w:tblPrExChange>
        </w:tblPrEx>
        <w:trPr>
          <w:trHeight w:val="604"/>
          <w:ins w:id="908" w:author="微软用户" w:date="2021-06-10T11:08:00Z"/>
          <w:trPrChange w:id="909" w:author="user" w:date="2021-06-10T12:40:00Z">
            <w:trPr>
              <w:gridAfter w:val="0"/>
              <w:trHeight w:val="390"/>
            </w:trPr>
          </w:trPrChange>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Change w:id="910" w:author="user" w:date="2021-06-10T12:40:00Z">
              <w:tcPr>
                <w:tcW w:w="2004" w:type="dxa"/>
                <w:tcBorders>
                  <w:top w:val="nil"/>
                  <w:left w:val="single" w:sz="8" w:space="0" w:color="auto"/>
                  <w:bottom w:val="single" w:sz="8" w:space="0" w:color="auto"/>
                  <w:right w:val="single" w:sz="8" w:space="0" w:color="auto"/>
                </w:tcBorders>
                <w:shd w:val="clear" w:color="auto" w:fill="auto"/>
                <w:vAlign w:val="center"/>
                <w:hideMark/>
              </w:tcPr>
            </w:tcPrChange>
          </w:tcPr>
          <w:p w14:paraId="0C948068" w14:textId="77777777" w:rsidR="008A6F20" w:rsidRPr="00665244" w:rsidRDefault="008A6F20">
            <w:pPr>
              <w:widowControl/>
              <w:jc w:val="center"/>
              <w:rPr>
                <w:ins w:id="911" w:author="微软用户" w:date="2021-06-10T11:08:00Z"/>
                <w:rFonts w:ascii="宋体" w:eastAsia="宋体" w:hAnsi="宋体" w:cs="宋体"/>
                <w:kern w:val="0"/>
                <w:sz w:val="24"/>
                <w:szCs w:val="24"/>
                <w:rPrChange w:id="912" w:author="韩亚杰" w:date="2021-06-15T16:07:00Z">
                  <w:rPr>
                    <w:ins w:id="913" w:author="微软用户" w:date="2021-06-10T11:08:00Z"/>
                    <w:rFonts w:ascii="宋体" w:eastAsia="宋体" w:hAnsi="宋体" w:cs="宋体"/>
                    <w:color w:val="000000"/>
                    <w:kern w:val="0"/>
                    <w:sz w:val="22"/>
                  </w:rPr>
                </w:rPrChange>
              </w:rPr>
              <w:pPrChange w:id="914" w:author="user" w:date="2021-06-10T12:39:00Z">
                <w:pPr>
                  <w:widowControl/>
                  <w:jc w:val="left"/>
                </w:pPr>
              </w:pPrChange>
            </w:pPr>
            <w:ins w:id="915" w:author="微软用户" w:date="2021-06-10T11:08:00Z">
              <w:r w:rsidRPr="00665244">
                <w:rPr>
                  <w:rFonts w:ascii="宋体" w:eastAsia="宋体" w:hAnsi="宋体" w:cs="宋体" w:hint="eastAsia"/>
                  <w:kern w:val="0"/>
                  <w:sz w:val="24"/>
                  <w:szCs w:val="24"/>
                  <w:rPrChange w:id="916" w:author="韩亚杰" w:date="2021-06-15T16:07:00Z">
                    <w:rPr>
                      <w:rFonts w:ascii="宋体" w:eastAsia="宋体" w:hAnsi="宋体" w:cs="宋体" w:hint="eastAsia"/>
                      <w:color w:val="000000"/>
                      <w:kern w:val="0"/>
                      <w:sz w:val="22"/>
                    </w:rPr>
                  </w:rPrChange>
                </w:rPr>
                <w:t>宿舍</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17" w:author="user" w:date="2021-06-10T12:40:00Z">
              <w:tcPr>
                <w:tcW w:w="992"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80ECB6E" w14:textId="127F8C4F" w:rsidR="008A6F20" w:rsidRPr="00665244" w:rsidRDefault="008A6F20" w:rsidP="00DA289B">
            <w:pPr>
              <w:widowControl/>
              <w:jc w:val="center"/>
              <w:rPr>
                <w:ins w:id="918" w:author="微软用户" w:date="2021-06-10T11:08:00Z"/>
                <w:rFonts w:ascii="宋体" w:eastAsia="宋体" w:hAnsi="宋体" w:cs="宋体"/>
                <w:kern w:val="0"/>
                <w:sz w:val="24"/>
                <w:szCs w:val="24"/>
                <w:rPrChange w:id="919" w:author="韩亚杰" w:date="2021-06-15T16:07:00Z">
                  <w:rPr>
                    <w:ins w:id="920" w:author="微软用户" w:date="2021-06-10T11:08:00Z"/>
                    <w:rFonts w:ascii="宋体" w:eastAsia="宋体" w:hAnsi="宋体" w:cs="宋体"/>
                    <w:color w:val="000000"/>
                    <w:kern w:val="0"/>
                    <w:sz w:val="22"/>
                  </w:rPr>
                </w:rPrChange>
              </w:rPr>
            </w:pPr>
            <w:ins w:id="921" w:author="微软用户" w:date="2021-06-10T11:08:00Z">
              <w:r w:rsidRPr="00665244">
                <w:rPr>
                  <w:rFonts w:ascii="宋体" w:eastAsia="宋体" w:hAnsi="宋体" w:cs="宋体"/>
                  <w:kern w:val="0"/>
                  <w:sz w:val="24"/>
                  <w:szCs w:val="24"/>
                  <w:rPrChange w:id="922" w:author="韩亚杰" w:date="2021-06-15T16:07:00Z">
                    <w:rPr>
                      <w:rFonts w:ascii="宋体" w:eastAsia="宋体" w:hAnsi="宋体" w:cs="宋体"/>
                      <w:color w:val="000000"/>
                      <w:kern w:val="0"/>
                      <w:sz w:val="22"/>
                    </w:rPr>
                  </w:rPrChange>
                </w:rPr>
                <w:t>29.05</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23" w:author="user" w:date="2021-06-10T12:40:00Z">
              <w:tcPr>
                <w:tcW w:w="992" w:type="dxa"/>
                <w:tcBorders>
                  <w:top w:val="nil"/>
                  <w:left w:val="nil"/>
                  <w:bottom w:val="single" w:sz="4" w:space="0" w:color="auto"/>
                  <w:right w:val="single" w:sz="4" w:space="0" w:color="auto"/>
                </w:tcBorders>
                <w:shd w:val="clear" w:color="auto" w:fill="auto"/>
                <w:noWrap/>
                <w:vAlign w:val="center"/>
                <w:hideMark/>
              </w:tcPr>
            </w:tcPrChange>
          </w:tcPr>
          <w:p w14:paraId="2A9F16E6" w14:textId="42365B29" w:rsidR="008A6F20" w:rsidRPr="00665244" w:rsidRDefault="008A6F20" w:rsidP="00DA289B">
            <w:pPr>
              <w:widowControl/>
              <w:jc w:val="center"/>
              <w:rPr>
                <w:ins w:id="924" w:author="微软用户" w:date="2021-06-10T11:08:00Z"/>
                <w:rFonts w:ascii="宋体" w:eastAsia="宋体" w:hAnsi="宋体" w:cs="宋体"/>
                <w:kern w:val="0"/>
                <w:sz w:val="24"/>
                <w:szCs w:val="24"/>
                <w:rPrChange w:id="925" w:author="韩亚杰" w:date="2021-06-15T16:07:00Z">
                  <w:rPr>
                    <w:ins w:id="926" w:author="微软用户" w:date="2021-06-10T11:08:00Z"/>
                    <w:rFonts w:ascii="宋体" w:eastAsia="宋体" w:hAnsi="宋体" w:cs="宋体"/>
                    <w:color w:val="000000"/>
                    <w:kern w:val="0"/>
                    <w:sz w:val="22"/>
                  </w:rPr>
                </w:rPrChange>
              </w:rPr>
            </w:pPr>
            <w:ins w:id="927" w:author="微软用户" w:date="2021-06-10T11:08:00Z">
              <w:r w:rsidRPr="00665244">
                <w:rPr>
                  <w:rFonts w:ascii="宋体" w:eastAsia="宋体" w:hAnsi="宋体" w:cs="宋体"/>
                  <w:kern w:val="0"/>
                  <w:sz w:val="24"/>
                  <w:szCs w:val="24"/>
                  <w:rPrChange w:id="928" w:author="韩亚杰" w:date="2021-06-15T16:07:00Z">
                    <w:rPr>
                      <w:rFonts w:ascii="宋体" w:eastAsia="宋体" w:hAnsi="宋体" w:cs="宋体"/>
                      <w:color w:val="000000"/>
                      <w:kern w:val="0"/>
                      <w:sz w:val="22"/>
                    </w:rPr>
                  </w:rPrChange>
                </w:rPr>
                <w:t>15.24</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929" w:author="user" w:date="2021-06-10T12:40:00Z">
              <w:tcPr>
                <w:tcW w:w="1560" w:type="dxa"/>
                <w:tcBorders>
                  <w:top w:val="nil"/>
                  <w:left w:val="nil"/>
                  <w:bottom w:val="single" w:sz="8" w:space="0" w:color="auto"/>
                  <w:right w:val="single" w:sz="8" w:space="0" w:color="auto"/>
                </w:tcBorders>
                <w:shd w:val="clear" w:color="auto" w:fill="auto"/>
                <w:vAlign w:val="center"/>
                <w:hideMark/>
              </w:tcPr>
            </w:tcPrChange>
          </w:tcPr>
          <w:p w14:paraId="343E4A86" w14:textId="3A541108" w:rsidR="008A6F20" w:rsidRPr="00665244" w:rsidRDefault="008A6F20" w:rsidP="00371B16">
            <w:pPr>
              <w:widowControl/>
              <w:jc w:val="center"/>
              <w:rPr>
                <w:ins w:id="930" w:author="微软用户" w:date="2021-06-10T11:08:00Z"/>
                <w:rFonts w:ascii="宋体" w:eastAsia="宋体" w:hAnsi="宋体" w:cs="宋体"/>
                <w:kern w:val="0"/>
                <w:sz w:val="24"/>
                <w:szCs w:val="24"/>
                <w:rPrChange w:id="931" w:author="韩亚杰" w:date="2021-06-15T16:07:00Z">
                  <w:rPr>
                    <w:ins w:id="932" w:author="微软用户" w:date="2021-06-10T11:08:00Z"/>
                    <w:rFonts w:ascii="宋体" w:eastAsia="宋体" w:hAnsi="宋体" w:cs="宋体"/>
                    <w:color w:val="000000"/>
                    <w:kern w:val="0"/>
                    <w:sz w:val="22"/>
                  </w:rPr>
                </w:rPrChange>
              </w:rPr>
            </w:pPr>
            <w:ins w:id="933" w:author="微软用户" w:date="2021-06-10T11:08:00Z">
              <w:r w:rsidRPr="00665244">
                <w:rPr>
                  <w:rFonts w:ascii="宋体" w:eastAsia="宋体" w:hAnsi="宋体" w:cs="宋体"/>
                  <w:kern w:val="0"/>
                  <w:sz w:val="24"/>
                  <w:szCs w:val="24"/>
                  <w:rPrChange w:id="934" w:author="韩亚杰" w:date="2021-06-15T16:07:00Z">
                    <w:rPr>
                      <w:rFonts w:ascii="宋体" w:eastAsia="宋体" w:hAnsi="宋体" w:cs="宋体"/>
                      <w:color w:val="000000"/>
                      <w:kern w:val="0"/>
                      <w:sz w:val="22"/>
                    </w:rPr>
                  </w:rPrChange>
                </w:rPr>
                <w:t>442.72</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35" w:author="user" w:date="2021-06-10T12:40:00Z">
              <w:tcPr>
                <w:tcW w:w="992" w:type="dxa"/>
                <w:tcBorders>
                  <w:top w:val="nil"/>
                  <w:left w:val="nil"/>
                  <w:bottom w:val="single" w:sz="8" w:space="0" w:color="auto"/>
                  <w:right w:val="single" w:sz="8" w:space="0" w:color="auto"/>
                </w:tcBorders>
                <w:shd w:val="clear" w:color="auto" w:fill="auto"/>
                <w:noWrap/>
                <w:vAlign w:val="center"/>
                <w:hideMark/>
              </w:tcPr>
            </w:tcPrChange>
          </w:tcPr>
          <w:p w14:paraId="54BDCFC5" w14:textId="461E3147" w:rsidR="008A6F20" w:rsidRPr="00665244" w:rsidRDefault="008A6F20" w:rsidP="00B44168">
            <w:pPr>
              <w:widowControl/>
              <w:jc w:val="center"/>
              <w:rPr>
                <w:ins w:id="936" w:author="微软用户" w:date="2021-06-10T11:08:00Z"/>
                <w:rFonts w:ascii="宋体" w:eastAsia="宋体" w:hAnsi="宋体" w:cs="宋体"/>
                <w:kern w:val="0"/>
                <w:sz w:val="24"/>
                <w:szCs w:val="24"/>
                <w:rPrChange w:id="937" w:author="韩亚杰" w:date="2021-06-15T16:07:00Z">
                  <w:rPr>
                    <w:ins w:id="938" w:author="微软用户" w:date="2021-06-10T11:08:00Z"/>
                    <w:rFonts w:ascii="宋体" w:eastAsia="宋体" w:hAnsi="宋体" w:cs="宋体"/>
                    <w:color w:val="000000"/>
                    <w:kern w:val="0"/>
                    <w:sz w:val="28"/>
                    <w:szCs w:val="28"/>
                  </w:rPr>
                </w:rPrChange>
              </w:rPr>
            </w:pPr>
            <w:ins w:id="939" w:author="微软用户" w:date="2021-06-10T11:08:00Z">
              <w:r w:rsidRPr="00665244">
                <w:rPr>
                  <w:rFonts w:ascii="宋体" w:eastAsia="宋体" w:hAnsi="宋体" w:cs="宋体"/>
                  <w:kern w:val="0"/>
                  <w:sz w:val="24"/>
                  <w:szCs w:val="24"/>
                  <w:rPrChange w:id="940" w:author="韩亚杰" w:date="2021-06-15T16:07:00Z">
                    <w:rPr>
                      <w:rFonts w:ascii="宋体" w:eastAsia="宋体" w:hAnsi="宋体" w:cs="宋体"/>
                      <w:color w:val="000000"/>
                      <w:kern w:val="0"/>
                      <w:sz w:val="28"/>
                      <w:szCs w:val="28"/>
                    </w:rPr>
                  </w:rPrChange>
                </w:rPr>
                <w:t>1.20</w:t>
              </w:r>
            </w:ins>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41" w:author="user" w:date="2021-06-10T12:40:00Z">
              <w:tcPr>
                <w:tcW w:w="4526" w:type="dxa"/>
                <w:gridSpan w:val="3"/>
                <w:tcBorders>
                  <w:top w:val="nil"/>
                  <w:left w:val="nil"/>
                  <w:bottom w:val="single" w:sz="8" w:space="0" w:color="auto"/>
                  <w:right w:val="single" w:sz="8" w:space="0" w:color="auto"/>
                </w:tcBorders>
                <w:shd w:val="clear" w:color="auto" w:fill="auto"/>
                <w:noWrap/>
                <w:vAlign w:val="center"/>
                <w:hideMark/>
              </w:tcPr>
            </w:tcPrChange>
          </w:tcPr>
          <w:p w14:paraId="10D89149" w14:textId="0F5554AD" w:rsidR="008A6F20" w:rsidRPr="00665244" w:rsidRDefault="008A6F20" w:rsidP="001B2111">
            <w:pPr>
              <w:widowControl/>
              <w:jc w:val="center"/>
              <w:rPr>
                <w:ins w:id="942" w:author="微软用户" w:date="2021-06-10T11:08:00Z"/>
                <w:rFonts w:ascii="Calibri" w:eastAsia="宋体" w:hAnsi="Calibri" w:cs="宋体"/>
                <w:kern w:val="0"/>
                <w:sz w:val="24"/>
                <w:szCs w:val="24"/>
                <w:rPrChange w:id="943" w:author="韩亚杰" w:date="2021-06-15T16:07:00Z">
                  <w:rPr>
                    <w:ins w:id="944" w:author="微软用户" w:date="2021-06-10T11:08:00Z"/>
                    <w:rFonts w:ascii="Calibri" w:eastAsia="宋体" w:hAnsi="Calibri" w:cs="宋体"/>
                    <w:color w:val="000000"/>
                    <w:kern w:val="0"/>
                    <w:szCs w:val="21"/>
                  </w:rPr>
                </w:rPrChange>
              </w:rPr>
            </w:pPr>
            <w:ins w:id="945" w:author="微软用户" w:date="2021-06-10T11:08:00Z">
              <w:r w:rsidRPr="00665244">
                <w:rPr>
                  <w:rFonts w:ascii="Calibri" w:eastAsia="宋体" w:hAnsi="Calibri" w:cs="宋体"/>
                  <w:kern w:val="0"/>
                  <w:sz w:val="24"/>
                  <w:szCs w:val="24"/>
                  <w:rPrChange w:id="946" w:author="韩亚杰" w:date="2021-06-15T16:07:00Z">
                    <w:rPr>
                      <w:rFonts w:ascii="Calibri" w:eastAsia="宋体" w:hAnsi="Calibri" w:cs="宋体"/>
                      <w:color w:val="000000"/>
                      <w:kern w:val="0"/>
                      <w:szCs w:val="21"/>
                    </w:rPr>
                  </w:rPrChange>
                </w:rPr>
                <w:t>193912.24</w:t>
              </w:r>
            </w:ins>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47" w:author="user" w:date="2021-06-10T12:40:00Z">
              <w:tcPr>
                <w:tcW w:w="236" w:type="dxa"/>
                <w:tcBorders>
                  <w:top w:val="single" w:sz="8" w:space="0" w:color="auto"/>
                  <w:left w:val="nil"/>
                  <w:bottom w:val="single" w:sz="8" w:space="0" w:color="000000"/>
                  <w:right w:val="single" w:sz="8" w:space="0" w:color="000000"/>
                </w:tcBorders>
                <w:shd w:val="clear" w:color="auto" w:fill="auto"/>
                <w:noWrap/>
                <w:vAlign w:val="center"/>
                <w:hideMark/>
              </w:tcPr>
            </w:tcPrChange>
          </w:tcPr>
          <w:p w14:paraId="5F4A5364" w14:textId="579E2931" w:rsidR="008A6F20" w:rsidRPr="00665244" w:rsidRDefault="008A6F20">
            <w:pPr>
              <w:widowControl/>
              <w:jc w:val="center"/>
              <w:rPr>
                <w:ins w:id="948" w:author="微软用户" w:date="2021-06-10T11:08:00Z"/>
                <w:rFonts w:ascii="Calibri" w:eastAsia="宋体" w:hAnsi="Calibri" w:cs="宋体"/>
                <w:kern w:val="0"/>
                <w:szCs w:val="21"/>
                <w:rPrChange w:id="949" w:author="韩亚杰" w:date="2021-06-15T16:07:00Z">
                  <w:rPr>
                    <w:ins w:id="950" w:author="微软用户" w:date="2021-06-10T11:08:00Z"/>
                    <w:rFonts w:ascii="Calibri" w:eastAsia="宋体" w:hAnsi="Calibri" w:cs="宋体"/>
                    <w:color w:val="000000"/>
                    <w:kern w:val="0"/>
                    <w:szCs w:val="21"/>
                  </w:rPr>
                </w:rPrChange>
              </w:rPr>
              <w:pPrChange w:id="951" w:author="user" w:date="2021-06-10T12:39:00Z">
                <w:pPr>
                  <w:widowControl/>
                  <w:jc w:val="left"/>
                </w:pPr>
              </w:pPrChange>
            </w:pPr>
          </w:p>
        </w:tc>
      </w:tr>
      <w:tr w:rsidR="00DA289B" w:rsidRPr="00665244" w14:paraId="559FF4AF" w14:textId="77777777" w:rsidTr="00DA289B">
        <w:trPr>
          <w:trHeight w:val="555"/>
          <w:ins w:id="952" w:author="微软用户" w:date="2021-06-10T11:08:00Z"/>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08A497" w14:textId="77777777" w:rsidR="008A6F20" w:rsidRPr="00665244" w:rsidRDefault="008A6F20" w:rsidP="00DA289B">
            <w:pPr>
              <w:widowControl/>
              <w:jc w:val="center"/>
              <w:rPr>
                <w:ins w:id="953" w:author="微软用户" w:date="2021-06-10T11:08:00Z"/>
                <w:rFonts w:ascii="宋体" w:eastAsia="宋体" w:hAnsi="宋体" w:cs="宋体"/>
                <w:kern w:val="0"/>
                <w:sz w:val="22"/>
                <w:rPrChange w:id="954" w:author="韩亚杰" w:date="2021-06-15T16:07:00Z">
                  <w:rPr>
                    <w:ins w:id="955" w:author="微软用户" w:date="2021-06-10T11:08:00Z"/>
                    <w:rFonts w:ascii="宋体" w:eastAsia="宋体" w:hAnsi="宋体" w:cs="宋体"/>
                    <w:color w:val="FF0000"/>
                    <w:kern w:val="0"/>
                    <w:sz w:val="22"/>
                  </w:rPr>
                </w:rPrChange>
              </w:rPr>
            </w:pPr>
            <w:ins w:id="956" w:author="微软用户" w:date="2021-06-10T11:08:00Z">
              <w:r w:rsidRPr="00665244">
                <w:rPr>
                  <w:rFonts w:ascii="宋体" w:eastAsia="宋体" w:hAnsi="宋体" w:cs="宋体" w:hint="eastAsia"/>
                  <w:kern w:val="0"/>
                  <w:sz w:val="22"/>
                  <w:rPrChange w:id="957" w:author="韩亚杰" w:date="2021-06-15T16:07:00Z">
                    <w:rPr>
                      <w:rFonts w:ascii="宋体" w:eastAsia="宋体" w:hAnsi="宋体" w:cs="宋体" w:hint="eastAsia"/>
                      <w:color w:val="FF0000"/>
                      <w:kern w:val="0"/>
                      <w:sz w:val="22"/>
                    </w:rPr>
                  </w:rPrChange>
                </w:rPr>
                <w:t>小计</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9F0F11" w14:textId="699F2D6A" w:rsidR="008A6F20" w:rsidRPr="00665244" w:rsidRDefault="008A6F20" w:rsidP="00DA289B">
            <w:pPr>
              <w:widowControl/>
              <w:jc w:val="center"/>
              <w:rPr>
                <w:ins w:id="958" w:author="微软用户" w:date="2021-06-10T11:08:00Z"/>
                <w:rFonts w:ascii="宋体" w:eastAsia="宋体" w:hAnsi="宋体" w:cs="宋体"/>
                <w:kern w:val="0"/>
                <w:sz w:val="22"/>
                <w:rPrChange w:id="959" w:author="韩亚杰" w:date="2021-06-15T16:07:00Z">
                  <w:rPr>
                    <w:ins w:id="960" w:author="微软用户" w:date="2021-06-10T11:08:00Z"/>
                    <w:rFonts w:ascii="宋体" w:eastAsia="宋体" w:hAnsi="宋体" w:cs="宋体"/>
                    <w:color w:val="FF0000"/>
                    <w:kern w:val="0"/>
                    <w:sz w:val="22"/>
                  </w:rPr>
                </w:rPrChange>
              </w:rPr>
            </w:pP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11F3B1" w14:textId="1A9E3BF0" w:rsidR="008A6F20" w:rsidRPr="00665244" w:rsidRDefault="008A6F20" w:rsidP="00371B16">
            <w:pPr>
              <w:widowControl/>
              <w:jc w:val="center"/>
              <w:rPr>
                <w:ins w:id="961" w:author="微软用户" w:date="2021-06-10T11:08:00Z"/>
                <w:rFonts w:ascii="宋体" w:eastAsia="宋体" w:hAnsi="宋体" w:cs="宋体"/>
                <w:kern w:val="0"/>
                <w:sz w:val="22"/>
                <w:rPrChange w:id="962" w:author="韩亚杰" w:date="2021-06-15T16:07:00Z">
                  <w:rPr>
                    <w:ins w:id="963" w:author="微软用户" w:date="2021-06-10T11:08:00Z"/>
                    <w:rFonts w:ascii="宋体" w:eastAsia="宋体" w:hAnsi="宋体" w:cs="宋体"/>
                    <w:color w:val="FF0000"/>
                    <w:kern w:val="0"/>
                    <w:sz w:val="22"/>
                  </w:rPr>
                </w:rPrChange>
              </w:rPr>
            </w:pPr>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BE9217" w14:textId="436E2667" w:rsidR="008A6F20" w:rsidRPr="00665244" w:rsidRDefault="008A6F20" w:rsidP="00B44168">
            <w:pPr>
              <w:widowControl/>
              <w:jc w:val="center"/>
              <w:rPr>
                <w:ins w:id="964" w:author="微软用户" w:date="2021-06-10T11:08:00Z"/>
                <w:rFonts w:ascii="Calibri" w:eastAsia="宋体" w:hAnsi="Calibri" w:cs="宋体"/>
                <w:kern w:val="0"/>
                <w:szCs w:val="21"/>
                <w:rPrChange w:id="965" w:author="韩亚杰" w:date="2021-06-15T16:07:00Z">
                  <w:rPr>
                    <w:ins w:id="966" w:author="微软用户" w:date="2021-06-10T11:08:00Z"/>
                    <w:rFonts w:ascii="Calibri" w:eastAsia="宋体" w:hAnsi="Calibri" w:cs="宋体"/>
                    <w:color w:val="000000"/>
                    <w:kern w:val="0"/>
                    <w:szCs w:val="21"/>
                  </w:rPr>
                </w:rPrChange>
              </w:rPr>
            </w:pPr>
            <w:ins w:id="967" w:author="微软用户" w:date="2021-06-10T11:08:00Z">
              <w:r w:rsidRPr="00665244">
                <w:rPr>
                  <w:rFonts w:ascii="Calibri" w:eastAsia="宋体" w:hAnsi="Calibri" w:cs="宋体"/>
                  <w:kern w:val="0"/>
                  <w:szCs w:val="21"/>
                  <w:rPrChange w:id="968" w:author="韩亚杰" w:date="2021-06-15T16:07:00Z">
                    <w:rPr>
                      <w:rFonts w:ascii="Calibri" w:eastAsia="宋体" w:hAnsi="Calibri" w:cs="宋体"/>
                      <w:color w:val="000000"/>
                      <w:kern w:val="0"/>
                      <w:szCs w:val="21"/>
                    </w:rPr>
                  </w:rPrChange>
                </w:rPr>
                <w:t>442.72</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6F72618" w14:textId="73C40A71" w:rsidR="008A6F20" w:rsidRPr="00665244" w:rsidRDefault="008A6F20">
            <w:pPr>
              <w:widowControl/>
              <w:jc w:val="center"/>
              <w:rPr>
                <w:ins w:id="969" w:author="微软用户" w:date="2021-06-10T11:08:00Z"/>
                <w:rFonts w:ascii="Calibri" w:eastAsia="宋体" w:hAnsi="Calibri" w:cs="宋体"/>
                <w:kern w:val="0"/>
                <w:szCs w:val="21"/>
                <w:rPrChange w:id="970" w:author="韩亚杰" w:date="2021-06-15T16:07:00Z">
                  <w:rPr>
                    <w:ins w:id="971" w:author="微软用户" w:date="2021-06-10T11:08:00Z"/>
                    <w:rFonts w:ascii="Calibri" w:eastAsia="宋体" w:hAnsi="Calibri" w:cs="宋体"/>
                    <w:color w:val="000000"/>
                    <w:kern w:val="0"/>
                    <w:szCs w:val="21"/>
                  </w:rPr>
                </w:rPrChange>
              </w:rPr>
              <w:pPrChange w:id="972" w:author="user" w:date="2021-06-10T12:39:00Z">
                <w:pPr>
                  <w:widowControl/>
                  <w:jc w:val="left"/>
                </w:pPr>
              </w:pPrChange>
            </w:pP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7D20DD" w14:textId="42D186C3" w:rsidR="008A6F20" w:rsidRPr="00665244" w:rsidRDefault="008A6F20" w:rsidP="00DA289B">
            <w:pPr>
              <w:widowControl/>
              <w:jc w:val="center"/>
              <w:rPr>
                <w:ins w:id="973" w:author="微软用户" w:date="2021-06-10T11:08:00Z"/>
                <w:rFonts w:ascii="Calibri" w:eastAsia="宋体" w:hAnsi="Calibri" w:cs="宋体"/>
                <w:kern w:val="0"/>
                <w:szCs w:val="21"/>
                <w:rPrChange w:id="974" w:author="韩亚杰" w:date="2021-06-15T16:07:00Z">
                  <w:rPr>
                    <w:ins w:id="975" w:author="微软用户" w:date="2021-06-10T11:08:00Z"/>
                    <w:rFonts w:ascii="Calibri" w:eastAsia="宋体" w:hAnsi="Calibri" w:cs="宋体"/>
                    <w:color w:val="000000"/>
                    <w:kern w:val="0"/>
                    <w:szCs w:val="21"/>
                  </w:rPr>
                </w:rPrChange>
              </w:rPr>
            </w:pPr>
            <w:ins w:id="976" w:author="微软用户" w:date="2021-06-10T11:08:00Z">
              <w:r w:rsidRPr="00665244">
                <w:rPr>
                  <w:rFonts w:ascii="Calibri" w:eastAsia="宋体" w:hAnsi="Calibri" w:cs="宋体"/>
                  <w:kern w:val="0"/>
                  <w:szCs w:val="21"/>
                  <w:rPrChange w:id="977" w:author="韩亚杰" w:date="2021-06-15T16:07:00Z">
                    <w:rPr>
                      <w:rFonts w:ascii="Calibri" w:eastAsia="宋体" w:hAnsi="Calibri" w:cs="宋体"/>
                      <w:color w:val="000000"/>
                      <w:kern w:val="0"/>
                      <w:szCs w:val="21"/>
                    </w:rPr>
                  </w:rPrChange>
                </w:rPr>
                <w:t>193912.24</w:t>
              </w:r>
            </w:ins>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562AD52" w14:textId="7B2BCE76" w:rsidR="008A6F20" w:rsidRPr="00665244" w:rsidRDefault="008A6F20">
            <w:pPr>
              <w:widowControl/>
              <w:jc w:val="center"/>
              <w:rPr>
                <w:ins w:id="978" w:author="微软用户" w:date="2021-06-10T11:08:00Z"/>
                <w:rFonts w:ascii="Calibri" w:eastAsia="宋体" w:hAnsi="Calibri" w:cs="宋体"/>
                <w:kern w:val="0"/>
                <w:szCs w:val="21"/>
                <w:rPrChange w:id="979" w:author="韩亚杰" w:date="2021-06-15T16:07:00Z">
                  <w:rPr>
                    <w:ins w:id="980" w:author="微软用户" w:date="2021-06-10T11:08:00Z"/>
                    <w:rFonts w:ascii="Calibri" w:eastAsia="宋体" w:hAnsi="Calibri" w:cs="宋体"/>
                    <w:color w:val="000000"/>
                    <w:kern w:val="0"/>
                    <w:szCs w:val="21"/>
                  </w:rPr>
                </w:rPrChange>
              </w:rPr>
              <w:pPrChange w:id="981" w:author="user" w:date="2021-06-10T12:39:00Z">
                <w:pPr>
                  <w:widowControl/>
                  <w:jc w:val="left"/>
                </w:pPr>
              </w:pPrChange>
            </w:pPr>
          </w:p>
        </w:tc>
      </w:tr>
    </w:tbl>
    <w:p w14:paraId="747ACBDE" w14:textId="77777777" w:rsidR="00401E1D" w:rsidRPr="00665244" w:rsidRDefault="00401E1D" w:rsidP="004F647A">
      <w:pPr>
        <w:widowControl/>
        <w:rPr>
          <w:ins w:id="982" w:author="微软用户" w:date="2021-06-10T11:08:00Z"/>
          <w:rFonts w:asciiTheme="minorEastAsia" w:hAnsiTheme="minorEastAsia" w:cs="宋体"/>
          <w:kern w:val="0"/>
          <w:sz w:val="28"/>
          <w:szCs w:val="28"/>
          <w:rPrChange w:id="983" w:author="韩亚杰" w:date="2021-06-15T16:07:00Z">
            <w:rPr>
              <w:ins w:id="984" w:author="微软用户" w:date="2021-06-10T11:08:00Z"/>
              <w:rFonts w:asciiTheme="minorEastAsia" w:hAnsiTheme="minorEastAsia" w:cs="宋体"/>
              <w:color w:val="000000"/>
              <w:kern w:val="0"/>
              <w:sz w:val="28"/>
              <w:szCs w:val="28"/>
            </w:rPr>
          </w:rPrChange>
        </w:rPr>
      </w:pPr>
    </w:p>
    <w:tbl>
      <w:tblPr>
        <w:tblW w:w="6100" w:type="dxa"/>
        <w:tblInd w:w="89" w:type="dxa"/>
        <w:tblLook w:val="04A0" w:firstRow="1" w:lastRow="0" w:firstColumn="1" w:lastColumn="0" w:noHBand="0" w:noVBand="1"/>
        <w:tblPrChange w:id="985" w:author="user" w:date="2021-06-10T12:41:00Z">
          <w:tblPr>
            <w:tblW w:w="6100" w:type="dxa"/>
            <w:tblInd w:w="89" w:type="dxa"/>
            <w:tblLook w:val="04A0" w:firstRow="1" w:lastRow="0" w:firstColumn="1" w:lastColumn="0" w:noHBand="0" w:noVBand="1"/>
          </w:tblPr>
        </w:tblPrChange>
      </w:tblPr>
      <w:tblGrid>
        <w:gridCol w:w="2280"/>
        <w:gridCol w:w="3820"/>
        <w:tblGridChange w:id="986">
          <w:tblGrid>
            <w:gridCol w:w="2280"/>
            <w:gridCol w:w="3820"/>
          </w:tblGrid>
        </w:tblGridChange>
      </w:tblGrid>
      <w:tr w:rsidR="008A6F20" w:rsidRPr="00665244" w14:paraId="24A007E6" w14:textId="77777777" w:rsidTr="00DA289B">
        <w:trPr>
          <w:trHeight w:val="640"/>
          <w:ins w:id="987" w:author="微软用户" w:date="2021-06-10T11:08:00Z"/>
          <w:trPrChange w:id="988" w:author="user" w:date="2021-06-10T12:41:00Z">
            <w:trPr>
              <w:trHeight w:val="270"/>
            </w:trPr>
          </w:trPrChange>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989" w:author="user" w:date="2021-06-10T12:41:00Z">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14:paraId="25EBEBE0" w14:textId="77777777" w:rsidR="008A6F20" w:rsidRPr="00665244" w:rsidRDefault="008A6F20" w:rsidP="008A6F20">
            <w:pPr>
              <w:widowControl/>
              <w:jc w:val="center"/>
              <w:rPr>
                <w:ins w:id="990" w:author="微软用户" w:date="2021-06-10T11:08:00Z"/>
                <w:rFonts w:ascii="宋体" w:eastAsia="宋体" w:hAnsi="宋体" w:cs="宋体"/>
                <w:kern w:val="0"/>
                <w:sz w:val="22"/>
                <w:rPrChange w:id="991" w:author="韩亚杰" w:date="2021-06-15T16:07:00Z">
                  <w:rPr>
                    <w:ins w:id="992" w:author="微软用户" w:date="2021-06-10T11:08:00Z"/>
                    <w:rFonts w:ascii="宋体" w:eastAsia="宋体" w:hAnsi="宋体" w:cs="宋体"/>
                    <w:color w:val="FF0000"/>
                    <w:kern w:val="0"/>
                    <w:sz w:val="22"/>
                  </w:rPr>
                </w:rPrChange>
              </w:rPr>
            </w:pPr>
            <w:ins w:id="993" w:author="微软用户" w:date="2021-06-10T11:08:00Z">
              <w:r w:rsidRPr="00665244">
                <w:rPr>
                  <w:rFonts w:ascii="宋体" w:eastAsia="宋体" w:hAnsi="宋体" w:cs="宋体" w:hint="eastAsia"/>
                  <w:kern w:val="0"/>
                  <w:sz w:val="22"/>
                  <w:rPrChange w:id="994" w:author="韩亚杰" w:date="2021-06-15T16:07:00Z">
                    <w:rPr>
                      <w:rFonts w:ascii="宋体" w:eastAsia="宋体" w:hAnsi="宋体" w:cs="宋体" w:hint="eastAsia"/>
                      <w:color w:val="FF0000"/>
                      <w:kern w:val="0"/>
                      <w:sz w:val="22"/>
                    </w:rPr>
                  </w:rPrChange>
                </w:rPr>
                <w:t>年金额</w:t>
              </w:r>
            </w:ins>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Change w:id="995" w:author="user" w:date="2021-06-10T12:41:00Z">
              <w:tcPr>
                <w:tcW w:w="3820" w:type="dxa"/>
                <w:tcBorders>
                  <w:top w:val="single" w:sz="4" w:space="0" w:color="auto"/>
                  <w:left w:val="nil"/>
                  <w:bottom w:val="single" w:sz="4" w:space="0" w:color="auto"/>
                  <w:right w:val="single" w:sz="4" w:space="0" w:color="000000"/>
                </w:tcBorders>
                <w:shd w:val="clear" w:color="000000" w:fill="92D050"/>
                <w:noWrap/>
                <w:vAlign w:val="center"/>
                <w:hideMark/>
              </w:tcPr>
            </w:tcPrChange>
          </w:tcPr>
          <w:p w14:paraId="66C4BD53" w14:textId="77777777" w:rsidR="008A6F20" w:rsidRPr="00665244" w:rsidRDefault="008A6F20" w:rsidP="008A6F20">
            <w:pPr>
              <w:widowControl/>
              <w:jc w:val="center"/>
              <w:rPr>
                <w:ins w:id="996" w:author="微软用户" w:date="2021-06-10T11:08:00Z"/>
                <w:rFonts w:ascii="Calibri" w:eastAsia="宋体" w:hAnsi="Calibri" w:cs="宋体"/>
                <w:kern w:val="0"/>
                <w:szCs w:val="21"/>
                <w:rPrChange w:id="997" w:author="韩亚杰" w:date="2021-06-15T16:07:00Z">
                  <w:rPr>
                    <w:ins w:id="998" w:author="微软用户" w:date="2021-06-10T11:08:00Z"/>
                    <w:rFonts w:ascii="Calibri" w:eastAsia="宋体" w:hAnsi="Calibri" w:cs="宋体"/>
                    <w:color w:val="000000"/>
                    <w:kern w:val="0"/>
                    <w:szCs w:val="21"/>
                  </w:rPr>
                </w:rPrChange>
              </w:rPr>
            </w:pPr>
            <w:ins w:id="999" w:author="微软用户" w:date="2021-06-10T11:08:00Z">
              <w:r w:rsidRPr="00665244">
                <w:rPr>
                  <w:rFonts w:ascii="Calibri" w:eastAsia="宋体" w:hAnsi="Calibri" w:cs="宋体"/>
                  <w:kern w:val="0"/>
                  <w:szCs w:val="21"/>
                  <w:rPrChange w:id="1000" w:author="韩亚杰" w:date="2021-06-15T16:07:00Z">
                    <w:rPr>
                      <w:rFonts w:ascii="Calibri" w:eastAsia="宋体" w:hAnsi="Calibri" w:cs="宋体"/>
                      <w:color w:val="000000"/>
                      <w:kern w:val="0"/>
                      <w:szCs w:val="21"/>
                    </w:rPr>
                  </w:rPrChange>
                </w:rPr>
                <w:t xml:space="preserve">1770834.50 </w:t>
              </w:r>
            </w:ins>
          </w:p>
        </w:tc>
      </w:tr>
    </w:tbl>
    <w:p w14:paraId="2A5BC7DD" w14:textId="77777777" w:rsidR="008A6F20" w:rsidRPr="00665244" w:rsidDel="00DA289B" w:rsidRDefault="008A6F20" w:rsidP="004F647A">
      <w:pPr>
        <w:widowControl/>
        <w:rPr>
          <w:ins w:id="1001" w:author="微软用户" w:date="2021-06-10T10:24:00Z"/>
          <w:del w:id="1002" w:author="user" w:date="2021-06-10T12:41:00Z"/>
          <w:rFonts w:asciiTheme="minorEastAsia" w:hAnsiTheme="minorEastAsia" w:cs="宋体"/>
          <w:kern w:val="0"/>
          <w:sz w:val="28"/>
          <w:szCs w:val="28"/>
          <w:rPrChange w:id="1003" w:author="韩亚杰" w:date="2021-06-15T16:07:00Z">
            <w:rPr>
              <w:ins w:id="1004" w:author="微软用户" w:date="2021-06-10T10:24:00Z"/>
              <w:del w:id="1005" w:author="user" w:date="2021-06-10T12:41:00Z"/>
              <w:rFonts w:asciiTheme="minorEastAsia" w:hAnsiTheme="minorEastAsia" w:cs="宋体"/>
              <w:color w:val="000000"/>
              <w:kern w:val="0"/>
              <w:sz w:val="28"/>
              <w:szCs w:val="28"/>
            </w:rPr>
          </w:rPrChange>
        </w:rPr>
      </w:pPr>
    </w:p>
    <w:p w14:paraId="1E0F43CD" w14:textId="77777777" w:rsidR="00401E1D" w:rsidRPr="00665244" w:rsidRDefault="00401E1D" w:rsidP="004F647A">
      <w:pPr>
        <w:widowControl/>
        <w:rPr>
          <w:rFonts w:asciiTheme="minorEastAsia" w:hAnsiTheme="minorEastAsia" w:cs="宋体"/>
          <w:kern w:val="0"/>
          <w:sz w:val="28"/>
          <w:szCs w:val="28"/>
          <w:rPrChange w:id="1006" w:author="韩亚杰" w:date="2021-06-15T16:07:00Z">
            <w:rPr>
              <w:rFonts w:asciiTheme="minorEastAsia" w:hAnsiTheme="minorEastAsia" w:cs="宋体"/>
              <w:color w:val="000000"/>
              <w:kern w:val="0"/>
              <w:sz w:val="28"/>
              <w:szCs w:val="28"/>
            </w:rPr>
          </w:rPrChange>
        </w:rPr>
      </w:pPr>
    </w:p>
    <w:p w14:paraId="4AA8D322" w14:textId="77777777" w:rsidR="004F647A" w:rsidRPr="00665244" w:rsidRDefault="00EF649A" w:rsidP="004F647A">
      <w:pPr>
        <w:widowControl/>
        <w:rPr>
          <w:rFonts w:asciiTheme="minorEastAsia" w:hAnsiTheme="minorEastAsia" w:cs="宋体"/>
          <w:kern w:val="0"/>
          <w:sz w:val="28"/>
          <w:szCs w:val="28"/>
          <w:rPrChange w:id="1007" w:author="韩亚杰" w:date="2021-06-15T16:07:00Z">
            <w:rPr>
              <w:rFonts w:asciiTheme="minorEastAsia" w:hAnsiTheme="minorEastAsia" w:cs="宋体"/>
              <w:color w:val="000000"/>
              <w:kern w:val="0"/>
              <w:sz w:val="28"/>
              <w:szCs w:val="28"/>
            </w:rPr>
          </w:rPrChange>
        </w:rPr>
      </w:pPr>
      <w:r w:rsidRPr="00665244">
        <w:rPr>
          <w:rFonts w:asciiTheme="minorEastAsia" w:hAnsiTheme="minorEastAsia" w:cs="宋体"/>
          <w:kern w:val="0"/>
          <w:sz w:val="28"/>
          <w:szCs w:val="28"/>
          <w:rPrChange w:id="1008" w:author="韩亚杰" w:date="2021-06-15T16:07:00Z">
            <w:rPr>
              <w:rFonts w:asciiTheme="minorEastAsia" w:hAnsiTheme="minorEastAsia" w:cs="宋体"/>
              <w:color w:val="000000"/>
              <w:kern w:val="0"/>
              <w:sz w:val="28"/>
              <w:szCs w:val="28"/>
            </w:rPr>
          </w:rPrChange>
        </w:rPr>
        <w:lastRenderedPageBreak/>
        <w:t>2.1.</w:t>
      </w:r>
      <w:del w:id="1009" w:author="微软用户" w:date="2021-06-10T10:28:00Z">
        <w:r w:rsidRPr="00665244">
          <w:rPr>
            <w:rFonts w:asciiTheme="minorEastAsia" w:hAnsiTheme="minorEastAsia" w:cs="宋体"/>
            <w:kern w:val="0"/>
            <w:sz w:val="28"/>
            <w:szCs w:val="28"/>
            <w:rPrChange w:id="1010" w:author="韩亚杰" w:date="2021-06-15T16:07:00Z">
              <w:rPr>
                <w:rFonts w:asciiTheme="minorEastAsia" w:hAnsiTheme="minorEastAsia" w:cs="宋体"/>
                <w:color w:val="000000"/>
                <w:kern w:val="0"/>
                <w:sz w:val="28"/>
                <w:szCs w:val="28"/>
              </w:rPr>
            </w:rPrChange>
          </w:rPr>
          <w:delText>2</w:delText>
        </w:r>
      </w:del>
      <w:ins w:id="1011" w:author="微软用户" w:date="2021-06-10T10:28:00Z">
        <w:r w:rsidR="00440674" w:rsidRPr="00665244">
          <w:rPr>
            <w:rFonts w:asciiTheme="minorEastAsia" w:hAnsiTheme="minorEastAsia" w:cs="宋体"/>
            <w:kern w:val="0"/>
            <w:sz w:val="28"/>
            <w:szCs w:val="28"/>
            <w:rPrChange w:id="1012" w:author="韩亚杰" w:date="2021-06-15T16:07:00Z">
              <w:rPr>
                <w:rFonts w:asciiTheme="minorEastAsia" w:hAnsiTheme="minorEastAsia" w:cs="宋体"/>
                <w:color w:val="FF0000"/>
                <w:kern w:val="0"/>
                <w:sz w:val="28"/>
                <w:szCs w:val="28"/>
              </w:rPr>
            </w:rPrChange>
          </w:rPr>
          <w:t>4</w:t>
        </w:r>
      </w:ins>
      <w:r w:rsidRPr="00665244">
        <w:rPr>
          <w:rFonts w:asciiTheme="minorEastAsia" w:hAnsiTheme="minorEastAsia" w:cs="宋体" w:hint="eastAsia"/>
          <w:kern w:val="0"/>
          <w:sz w:val="28"/>
          <w:szCs w:val="28"/>
          <w:rPrChange w:id="1013" w:author="韩亚杰" w:date="2021-06-15T16:07:00Z">
            <w:rPr>
              <w:rFonts w:asciiTheme="minorEastAsia" w:hAnsiTheme="minorEastAsia" w:cs="宋体" w:hint="eastAsia"/>
              <w:color w:val="000000"/>
              <w:kern w:val="0"/>
              <w:sz w:val="28"/>
              <w:szCs w:val="28"/>
            </w:rPr>
          </w:rPrChange>
        </w:rPr>
        <w:t>承租方使用</w:t>
      </w:r>
      <w:r w:rsidRPr="00665244">
        <w:rPr>
          <w:rFonts w:asciiTheme="minorEastAsia" w:hAnsiTheme="minorEastAsia" w:cs="宋体"/>
          <w:kern w:val="0"/>
          <w:sz w:val="28"/>
          <w:szCs w:val="28"/>
          <w:rPrChange w:id="1014" w:author="韩亚杰" w:date="2021-06-15T16:07:00Z">
            <w:rPr>
              <w:rFonts w:asciiTheme="minorEastAsia" w:hAnsiTheme="minorEastAsia" w:cs="宋体"/>
              <w:color w:val="000000"/>
              <w:kern w:val="0"/>
              <w:sz w:val="28"/>
              <w:szCs w:val="28"/>
            </w:rPr>
          </w:rPrChange>
        </w:rPr>
        <w:t>500KVA变压器、630KVA变压器所发生的费用</w:t>
      </w:r>
      <w:r w:rsidRPr="00665244">
        <w:rPr>
          <w:rFonts w:asciiTheme="minorEastAsia" w:hAnsiTheme="minorEastAsia" w:cs="宋体" w:hint="eastAsia"/>
          <w:kern w:val="0"/>
          <w:sz w:val="28"/>
          <w:szCs w:val="28"/>
          <w:rPrChange w:id="1015" w:author="韩亚杰" w:date="2021-06-15T16:07:00Z">
            <w:rPr>
              <w:rFonts w:asciiTheme="minorEastAsia" w:hAnsiTheme="minorEastAsia" w:cs="宋体" w:hint="eastAsia"/>
              <w:color w:val="000000"/>
              <w:kern w:val="0"/>
              <w:sz w:val="28"/>
              <w:szCs w:val="28"/>
            </w:rPr>
          </w:rPrChange>
        </w:rPr>
        <w:t>根据用电量比例按供电局提供的单据付费（含电维费）。</w:t>
      </w:r>
    </w:p>
    <w:p w14:paraId="49B89A04" w14:textId="77777777" w:rsidR="004F647A" w:rsidRPr="00665244" w:rsidRDefault="004F647A" w:rsidP="004F647A">
      <w:pPr>
        <w:widowControl/>
        <w:rPr>
          <w:rFonts w:asciiTheme="minorEastAsia" w:hAnsiTheme="minorEastAsia" w:cs="宋体"/>
          <w:kern w:val="0"/>
          <w:sz w:val="28"/>
          <w:szCs w:val="28"/>
          <w:rPrChange w:id="1016" w:author="韩亚杰" w:date="2021-06-15T16:07:00Z">
            <w:rPr>
              <w:rFonts w:asciiTheme="minorEastAsia" w:hAnsiTheme="minorEastAsia" w:cs="宋体"/>
              <w:color w:val="000000"/>
              <w:kern w:val="0"/>
              <w:sz w:val="28"/>
              <w:szCs w:val="28"/>
            </w:rPr>
          </w:rPrChange>
        </w:rPr>
      </w:pPr>
      <w:r w:rsidRPr="00665244">
        <w:rPr>
          <w:rFonts w:asciiTheme="minorEastAsia" w:hAnsiTheme="minorEastAsia" w:cs="宋体"/>
          <w:kern w:val="0"/>
          <w:sz w:val="28"/>
          <w:szCs w:val="28"/>
          <w:rPrChange w:id="1017" w:author="韩亚杰" w:date="2021-06-15T16:07:00Z">
            <w:rPr>
              <w:rFonts w:asciiTheme="minorEastAsia" w:hAnsiTheme="minorEastAsia" w:cs="宋体"/>
              <w:color w:val="000000"/>
              <w:kern w:val="0"/>
              <w:sz w:val="28"/>
              <w:szCs w:val="28"/>
            </w:rPr>
          </w:rPrChange>
        </w:rPr>
        <w:t>2.1.</w:t>
      </w:r>
      <w:del w:id="1018" w:author="微软用户" w:date="2021-06-10T10:28:00Z">
        <w:r w:rsidR="00781637" w:rsidRPr="00665244" w:rsidDel="00440674">
          <w:rPr>
            <w:rFonts w:asciiTheme="minorEastAsia" w:hAnsiTheme="minorEastAsia" w:cs="宋体"/>
            <w:kern w:val="0"/>
            <w:sz w:val="28"/>
            <w:szCs w:val="28"/>
            <w:rPrChange w:id="1019" w:author="韩亚杰" w:date="2021-06-15T16:07:00Z">
              <w:rPr>
                <w:rFonts w:asciiTheme="minorEastAsia" w:hAnsiTheme="minorEastAsia" w:cs="宋体"/>
                <w:color w:val="000000"/>
                <w:kern w:val="0"/>
                <w:sz w:val="28"/>
                <w:szCs w:val="28"/>
              </w:rPr>
            </w:rPrChange>
          </w:rPr>
          <w:delText>3</w:delText>
        </w:r>
        <w:r w:rsidRPr="00665244" w:rsidDel="00440674">
          <w:rPr>
            <w:rFonts w:asciiTheme="minorEastAsia" w:hAnsiTheme="minorEastAsia" w:cs="宋体"/>
            <w:kern w:val="0"/>
            <w:sz w:val="28"/>
            <w:szCs w:val="28"/>
            <w:rPrChange w:id="1020" w:author="韩亚杰" w:date="2021-06-15T16:07:00Z">
              <w:rPr>
                <w:rFonts w:asciiTheme="minorEastAsia" w:hAnsiTheme="minorEastAsia" w:cs="宋体"/>
                <w:color w:val="000000"/>
                <w:kern w:val="0"/>
                <w:sz w:val="28"/>
                <w:szCs w:val="28"/>
              </w:rPr>
            </w:rPrChange>
          </w:rPr>
          <w:delText xml:space="preserve"> </w:delText>
        </w:r>
      </w:del>
      <w:ins w:id="1021" w:author="微软用户" w:date="2021-06-10T10:28:00Z">
        <w:r w:rsidR="00440674" w:rsidRPr="00665244">
          <w:rPr>
            <w:rFonts w:asciiTheme="minorEastAsia" w:hAnsiTheme="minorEastAsia" w:cs="宋体"/>
            <w:kern w:val="0"/>
            <w:sz w:val="28"/>
            <w:szCs w:val="28"/>
            <w:rPrChange w:id="1022" w:author="韩亚杰" w:date="2021-06-15T16:07:00Z">
              <w:rPr>
                <w:rFonts w:asciiTheme="minorEastAsia" w:hAnsiTheme="minorEastAsia" w:cs="宋体"/>
                <w:color w:val="000000"/>
                <w:kern w:val="0"/>
                <w:sz w:val="28"/>
                <w:szCs w:val="28"/>
              </w:rPr>
            </w:rPrChange>
          </w:rPr>
          <w:t xml:space="preserve">5 </w:t>
        </w:r>
      </w:ins>
      <w:r w:rsidRPr="00665244">
        <w:rPr>
          <w:rFonts w:asciiTheme="minorEastAsia" w:hAnsiTheme="minorEastAsia" w:cs="宋体" w:hint="eastAsia"/>
          <w:kern w:val="0"/>
          <w:sz w:val="28"/>
          <w:szCs w:val="28"/>
          <w:rPrChange w:id="1023" w:author="韩亚杰" w:date="2021-06-15T16:07:00Z">
            <w:rPr>
              <w:rFonts w:asciiTheme="minorEastAsia" w:hAnsiTheme="minorEastAsia" w:cs="宋体" w:hint="eastAsia"/>
              <w:color w:val="000000"/>
              <w:kern w:val="0"/>
              <w:sz w:val="28"/>
              <w:szCs w:val="28"/>
            </w:rPr>
          </w:rPrChange>
        </w:rPr>
        <w:t>水费按实际使用量并按照有关部门所规定的单价计费</w:t>
      </w:r>
      <w:r w:rsidR="004C52EF" w:rsidRPr="00665244">
        <w:rPr>
          <w:rFonts w:asciiTheme="minorEastAsia" w:hAnsiTheme="minorEastAsia" w:cs="宋体" w:hint="eastAsia"/>
          <w:kern w:val="0"/>
          <w:sz w:val="28"/>
          <w:szCs w:val="28"/>
          <w:rPrChange w:id="1024" w:author="韩亚杰" w:date="2021-06-15T16:07:00Z">
            <w:rPr>
              <w:rFonts w:asciiTheme="minorEastAsia" w:hAnsiTheme="minorEastAsia" w:cs="宋体" w:hint="eastAsia"/>
              <w:color w:val="000000"/>
              <w:kern w:val="0"/>
              <w:sz w:val="28"/>
              <w:szCs w:val="28"/>
            </w:rPr>
          </w:rPrChange>
        </w:rPr>
        <w:t>。</w:t>
      </w:r>
    </w:p>
    <w:p w14:paraId="49F95D0D" w14:textId="57A008A7" w:rsidR="004F647A" w:rsidRPr="00665244" w:rsidRDefault="00D50751" w:rsidP="004F647A">
      <w:pPr>
        <w:widowControl/>
        <w:rPr>
          <w:rFonts w:asciiTheme="minorEastAsia" w:hAnsiTheme="minorEastAsia" w:cs="宋体"/>
          <w:kern w:val="0"/>
          <w:sz w:val="28"/>
          <w:szCs w:val="28"/>
          <w:rPrChange w:id="1025" w:author="韩亚杰" w:date="2021-06-15T16:07:00Z">
            <w:rPr>
              <w:rFonts w:asciiTheme="minorEastAsia" w:hAnsiTheme="minorEastAsia" w:cs="宋体"/>
              <w:color w:val="FF0000"/>
              <w:kern w:val="0"/>
              <w:sz w:val="28"/>
              <w:szCs w:val="28"/>
            </w:rPr>
          </w:rPrChange>
        </w:rPr>
      </w:pPr>
      <w:r w:rsidRPr="00665244">
        <w:rPr>
          <w:rFonts w:asciiTheme="minorEastAsia" w:hAnsiTheme="minorEastAsia" w:cs="宋体"/>
          <w:kern w:val="0"/>
          <w:sz w:val="28"/>
          <w:szCs w:val="28"/>
          <w:rPrChange w:id="1026" w:author="韩亚杰" w:date="2021-06-15T16:07:00Z">
            <w:rPr>
              <w:rFonts w:asciiTheme="minorEastAsia" w:hAnsiTheme="minorEastAsia" w:cs="宋体"/>
              <w:color w:val="000000"/>
              <w:kern w:val="0"/>
              <w:sz w:val="28"/>
              <w:szCs w:val="28"/>
            </w:rPr>
          </w:rPrChange>
        </w:rPr>
        <w:t>2.1.</w:t>
      </w:r>
      <w:del w:id="1027" w:author="微软用户" w:date="2021-06-10T10:28:00Z">
        <w:r w:rsidR="00781637" w:rsidRPr="00665244" w:rsidDel="00440674">
          <w:rPr>
            <w:rFonts w:asciiTheme="minorEastAsia" w:hAnsiTheme="minorEastAsia" w:cs="宋体"/>
            <w:kern w:val="0"/>
            <w:sz w:val="28"/>
            <w:szCs w:val="28"/>
            <w:rPrChange w:id="1028" w:author="韩亚杰" w:date="2021-06-15T16:07:00Z">
              <w:rPr>
                <w:rFonts w:asciiTheme="minorEastAsia" w:hAnsiTheme="minorEastAsia" w:cs="宋体"/>
                <w:color w:val="000000"/>
                <w:kern w:val="0"/>
                <w:sz w:val="28"/>
                <w:szCs w:val="28"/>
              </w:rPr>
            </w:rPrChange>
          </w:rPr>
          <w:delText>4</w:delText>
        </w:r>
        <w:r w:rsidR="004F647A" w:rsidRPr="00665244" w:rsidDel="00440674">
          <w:rPr>
            <w:rFonts w:asciiTheme="minorEastAsia" w:hAnsiTheme="minorEastAsia" w:cs="宋体"/>
            <w:kern w:val="0"/>
            <w:sz w:val="28"/>
            <w:szCs w:val="28"/>
            <w:rPrChange w:id="1029" w:author="韩亚杰" w:date="2021-06-15T16:07:00Z">
              <w:rPr>
                <w:rFonts w:asciiTheme="minorEastAsia" w:hAnsiTheme="minorEastAsia" w:cs="宋体"/>
                <w:color w:val="000000"/>
                <w:kern w:val="0"/>
                <w:sz w:val="28"/>
                <w:szCs w:val="28"/>
              </w:rPr>
            </w:rPrChange>
          </w:rPr>
          <w:delText xml:space="preserve"> </w:delText>
        </w:r>
      </w:del>
      <w:ins w:id="1030" w:author="微软用户" w:date="2021-06-10T10:28:00Z">
        <w:r w:rsidR="00440674" w:rsidRPr="00665244">
          <w:rPr>
            <w:rFonts w:asciiTheme="minorEastAsia" w:hAnsiTheme="minorEastAsia" w:cs="宋体"/>
            <w:kern w:val="0"/>
            <w:sz w:val="28"/>
            <w:szCs w:val="28"/>
            <w:rPrChange w:id="1031" w:author="韩亚杰" w:date="2021-06-15T16:07:00Z">
              <w:rPr>
                <w:rFonts w:asciiTheme="minorEastAsia" w:hAnsiTheme="minorEastAsia" w:cs="宋体"/>
                <w:color w:val="000000"/>
                <w:kern w:val="0"/>
                <w:sz w:val="28"/>
                <w:szCs w:val="28"/>
              </w:rPr>
            </w:rPrChange>
          </w:rPr>
          <w:t xml:space="preserve">6 </w:t>
        </w:r>
      </w:ins>
      <w:r w:rsidR="004F647A" w:rsidRPr="00665244">
        <w:rPr>
          <w:rFonts w:asciiTheme="minorEastAsia" w:hAnsiTheme="minorEastAsia" w:cs="宋体" w:hint="eastAsia"/>
          <w:kern w:val="0"/>
          <w:sz w:val="28"/>
          <w:szCs w:val="28"/>
          <w:rPrChange w:id="1032" w:author="韩亚杰" w:date="2021-06-15T16:07:00Z">
            <w:rPr>
              <w:rFonts w:asciiTheme="minorEastAsia" w:hAnsiTheme="minorEastAsia" w:cs="宋体" w:hint="eastAsia"/>
              <w:color w:val="000000"/>
              <w:kern w:val="0"/>
              <w:sz w:val="28"/>
              <w:szCs w:val="28"/>
            </w:rPr>
          </w:rPrChange>
        </w:rPr>
        <w:t>按照租赁物的取暖面积收取取暖费</w:t>
      </w:r>
      <w:ins w:id="1033" w:author="微软用户" w:date="2021-06-10T10:28:00Z">
        <w:r w:rsidR="00440674" w:rsidRPr="00665244">
          <w:rPr>
            <w:rFonts w:asciiTheme="minorEastAsia" w:hAnsiTheme="minorEastAsia" w:cs="宋体" w:hint="eastAsia"/>
            <w:kern w:val="0"/>
            <w:sz w:val="24"/>
            <w:szCs w:val="24"/>
            <w:rPrChange w:id="1034" w:author="韩亚杰" w:date="2021-06-15T16:07:00Z">
              <w:rPr>
                <w:rFonts w:asciiTheme="minorEastAsia" w:hAnsiTheme="minorEastAsia" w:cs="宋体" w:hint="eastAsia"/>
                <w:color w:val="FF0000"/>
                <w:kern w:val="0"/>
                <w:sz w:val="24"/>
                <w:szCs w:val="24"/>
              </w:rPr>
            </w:rPrChange>
          </w:rPr>
          <w:t>（依据</w:t>
        </w:r>
        <w:del w:id="1035" w:author="user" w:date="2021-06-10T14:57:00Z">
          <w:r w:rsidR="00440674" w:rsidRPr="00665244" w:rsidDel="009E170D">
            <w:rPr>
              <w:rFonts w:asciiTheme="minorEastAsia" w:hAnsiTheme="minorEastAsia" w:cs="宋体" w:hint="eastAsia"/>
              <w:kern w:val="0"/>
              <w:sz w:val="24"/>
              <w:szCs w:val="24"/>
              <w:rPrChange w:id="1036" w:author="韩亚杰" w:date="2021-06-15T16:07:00Z">
                <w:rPr>
                  <w:rFonts w:asciiTheme="minorEastAsia" w:hAnsiTheme="minorEastAsia" w:cs="宋体" w:hint="eastAsia"/>
                  <w:color w:val="FF0000"/>
                  <w:kern w:val="0"/>
                  <w:sz w:val="24"/>
                  <w:szCs w:val="24"/>
                </w:rPr>
              </w:rPrChange>
            </w:rPr>
            <w:delText>甲方</w:delText>
          </w:r>
        </w:del>
      </w:ins>
      <w:ins w:id="1037" w:author="user" w:date="2021-06-10T14:57:00Z">
        <w:r w:rsidR="009E170D" w:rsidRPr="00665244">
          <w:rPr>
            <w:rFonts w:asciiTheme="minorEastAsia" w:hAnsiTheme="minorEastAsia" w:cs="宋体" w:hint="eastAsia"/>
            <w:kern w:val="0"/>
            <w:sz w:val="24"/>
            <w:szCs w:val="24"/>
            <w:rPrChange w:id="1038" w:author="韩亚杰" w:date="2021-06-15T16:07:00Z">
              <w:rPr>
                <w:rFonts w:asciiTheme="minorEastAsia" w:hAnsiTheme="minorEastAsia" w:cs="宋体" w:hint="eastAsia"/>
                <w:color w:val="FF0000"/>
                <w:kern w:val="0"/>
                <w:sz w:val="24"/>
                <w:szCs w:val="24"/>
              </w:rPr>
            </w:rPrChange>
          </w:rPr>
          <w:t>出租方</w:t>
        </w:r>
      </w:ins>
      <w:ins w:id="1039" w:author="微软用户" w:date="2021-06-10T10:28:00Z">
        <w:r w:rsidR="00440674" w:rsidRPr="00665244">
          <w:rPr>
            <w:rFonts w:asciiTheme="minorEastAsia" w:hAnsiTheme="minorEastAsia" w:cs="宋体" w:hint="eastAsia"/>
            <w:kern w:val="0"/>
            <w:sz w:val="24"/>
            <w:szCs w:val="24"/>
            <w:rPrChange w:id="1040" w:author="韩亚杰" w:date="2021-06-15T16:07:00Z">
              <w:rPr>
                <w:rFonts w:asciiTheme="minorEastAsia" w:hAnsiTheme="minorEastAsia" w:cs="宋体" w:hint="eastAsia"/>
                <w:color w:val="FF0000"/>
                <w:kern w:val="0"/>
                <w:sz w:val="24"/>
                <w:szCs w:val="24"/>
              </w:rPr>
            </w:rPrChange>
          </w:rPr>
          <w:t>及</w:t>
        </w:r>
        <w:del w:id="1041" w:author="user" w:date="2021-06-10T14:58:00Z">
          <w:r w:rsidR="00440674" w:rsidRPr="00665244" w:rsidDel="009E170D">
            <w:rPr>
              <w:rFonts w:asciiTheme="minorEastAsia" w:hAnsiTheme="minorEastAsia" w:cs="宋体" w:hint="eastAsia"/>
              <w:kern w:val="0"/>
              <w:sz w:val="24"/>
              <w:szCs w:val="24"/>
              <w:rPrChange w:id="1042" w:author="韩亚杰" w:date="2021-06-15T16:07:00Z">
                <w:rPr>
                  <w:rFonts w:asciiTheme="minorEastAsia" w:hAnsiTheme="minorEastAsia" w:cs="宋体" w:hint="eastAsia"/>
                  <w:color w:val="FF0000"/>
                  <w:kern w:val="0"/>
                  <w:sz w:val="24"/>
                  <w:szCs w:val="24"/>
                </w:rPr>
              </w:rPrChange>
            </w:rPr>
            <w:delText>乙方</w:delText>
          </w:r>
        </w:del>
      </w:ins>
      <w:ins w:id="1043" w:author="user" w:date="2021-06-10T14:58:00Z">
        <w:r w:rsidR="009E170D" w:rsidRPr="00665244">
          <w:rPr>
            <w:rFonts w:asciiTheme="minorEastAsia" w:hAnsiTheme="minorEastAsia" w:cs="宋体" w:hint="eastAsia"/>
            <w:kern w:val="0"/>
            <w:sz w:val="24"/>
            <w:szCs w:val="24"/>
            <w:rPrChange w:id="1044" w:author="韩亚杰" w:date="2021-06-15T16:07:00Z">
              <w:rPr>
                <w:rFonts w:asciiTheme="minorEastAsia" w:hAnsiTheme="minorEastAsia" w:cs="宋体" w:hint="eastAsia"/>
                <w:color w:val="FF0000"/>
                <w:kern w:val="0"/>
                <w:sz w:val="24"/>
                <w:szCs w:val="24"/>
              </w:rPr>
            </w:rPrChange>
          </w:rPr>
          <w:t>承租方</w:t>
        </w:r>
      </w:ins>
      <w:ins w:id="1045" w:author="微软用户" w:date="2021-06-10T10:28:00Z">
        <w:r w:rsidR="00440674" w:rsidRPr="00665244">
          <w:rPr>
            <w:rFonts w:asciiTheme="minorEastAsia" w:hAnsiTheme="minorEastAsia" w:cs="宋体" w:hint="eastAsia"/>
            <w:kern w:val="0"/>
            <w:sz w:val="24"/>
            <w:szCs w:val="24"/>
            <w:rPrChange w:id="1046" w:author="韩亚杰" w:date="2021-06-15T16:07:00Z">
              <w:rPr>
                <w:rFonts w:asciiTheme="minorEastAsia" w:hAnsiTheme="minorEastAsia" w:cs="宋体" w:hint="eastAsia"/>
                <w:color w:val="FF0000"/>
                <w:kern w:val="0"/>
                <w:sz w:val="24"/>
                <w:szCs w:val="24"/>
              </w:rPr>
            </w:rPrChange>
          </w:rPr>
          <w:t>全部取暖面积计算出的当期单价计算）</w:t>
        </w:r>
        <w:del w:id="1047" w:author="user" w:date="2021-06-10T12:43:00Z">
          <w:r w:rsidR="00440674" w:rsidRPr="00665244" w:rsidDel="00DA289B">
            <w:rPr>
              <w:rFonts w:asciiTheme="minorEastAsia" w:hAnsiTheme="minorEastAsia" w:cs="宋体" w:hint="eastAsia"/>
              <w:kern w:val="0"/>
              <w:sz w:val="24"/>
              <w:szCs w:val="24"/>
              <w:rPrChange w:id="1048" w:author="韩亚杰" w:date="2021-06-15T16:07:00Z">
                <w:rPr>
                  <w:rFonts w:asciiTheme="minorEastAsia" w:hAnsiTheme="minorEastAsia" w:cs="宋体" w:hint="eastAsia"/>
                  <w:color w:val="FF0000"/>
                  <w:kern w:val="0"/>
                  <w:sz w:val="24"/>
                  <w:szCs w:val="24"/>
                </w:rPr>
              </w:rPrChange>
            </w:rPr>
            <w:delText>。</w:delText>
          </w:r>
        </w:del>
      </w:ins>
      <w:del w:id="1049" w:author="微软用户" w:date="2021-06-10T10:28:00Z">
        <w:r w:rsidR="004F647A" w:rsidRPr="00665244" w:rsidDel="00440674">
          <w:rPr>
            <w:rFonts w:asciiTheme="minorEastAsia" w:hAnsiTheme="minorEastAsia" w:cs="宋体" w:hint="eastAsia"/>
            <w:kern w:val="0"/>
            <w:sz w:val="28"/>
            <w:szCs w:val="28"/>
            <w:rPrChange w:id="1050" w:author="韩亚杰" w:date="2021-06-15T16:07:00Z">
              <w:rPr>
                <w:rFonts w:asciiTheme="minorEastAsia" w:hAnsiTheme="minorEastAsia" w:cs="宋体" w:hint="eastAsia"/>
                <w:color w:val="FF0000"/>
                <w:kern w:val="0"/>
                <w:sz w:val="28"/>
                <w:szCs w:val="28"/>
              </w:rPr>
            </w:rPrChange>
          </w:rPr>
          <w:delText>（</w:delText>
        </w:r>
        <w:r w:rsidR="00DB25A6" w:rsidRPr="00665244" w:rsidDel="00440674">
          <w:rPr>
            <w:rFonts w:asciiTheme="minorEastAsia" w:hAnsiTheme="minorEastAsia" w:cs="宋体" w:hint="eastAsia"/>
            <w:kern w:val="0"/>
            <w:sz w:val="28"/>
            <w:szCs w:val="28"/>
            <w:rPrChange w:id="1051" w:author="韩亚杰" w:date="2021-06-15T16:07:00Z">
              <w:rPr>
                <w:rFonts w:asciiTheme="minorEastAsia" w:hAnsiTheme="minorEastAsia" w:cs="宋体" w:hint="eastAsia"/>
                <w:color w:val="FF0000"/>
                <w:kern w:val="0"/>
                <w:sz w:val="28"/>
                <w:szCs w:val="28"/>
              </w:rPr>
            </w:rPrChange>
          </w:rPr>
          <w:delText>单价为：</w:delText>
        </w:r>
        <w:r w:rsidR="004F647A" w:rsidRPr="00665244" w:rsidDel="00440674">
          <w:rPr>
            <w:rFonts w:asciiTheme="minorEastAsia" w:hAnsiTheme="minorEastAsia" w:cs="宋体" w:hint="eastAsia"/>
            <w:kern w:val="0"/>
            <w:sz w:val="28"/>
            <w:szCs w:val="28"/>
            <w:rPrChange w:id="1052" w:author="韩亚杰" w:date="2021-06-15T16:07:00Z">
              <w:rPr>
                <w:rFonts w:asciiTheme="minorEastAsia" w:hAnsiTheme="minorEastAsia" w:cs="宋体" w:hint="eastAsia"/>
                <w:color w:val="FF0000"/>
                <w:kern w:val="0"/>
                <w:sz w:val="28"/>
                <w:szCs w:val="28"/>
              </w:rPr>
            </w:rPrChange>
          </w:rPr>
          <w:delText>）</w:delText>
        </w:r>
      </w:del>
      <w:r w:rsidR="004F647A" w:rsidRPr="00665244">
        <w:rPr>
          <w:rFonts w:asciiTheme="minorEastAsia" w:hAnsiTheme="minorEastAsia" w:cs="宋体" w:hint="eastAsia"/>
          <w:kern w:val="0"/>
          <w:sz w:val="28"/>
          <w:szCs w:val="28"/>
          <w:rPrChange w:id="1053" w:author="韩亚杰" w:date="2021-06-15T16:07:00Z">
            <w:rPr>
              <w:rFonts w:asciiTheme="minorEastAsia" w:hAnsiTheme="minorEastAsia" w:cs="宋体" w:hint="eastAsia"/>
              <w:color w:val="FF0000"/>
              <w:kern w:val="0"/>
              <w:sz w:val="28"/>
              <w:szCs w:val="28"/>
            </w:rPr>
          </w:rPrChange>
        </w:rPr>
        <w:t>。</w:t>
      </w:r>
    </w:p>
    <w:p w14:paraId="7E738E24" w14:textId="77777777" w:rsidR="00DB25A6" w:rsidRPr="00665244" w:rsidRDefault="00DB25A6" w:rsidP="004F647A">
      <w:pPr>
        <w:widowControl/>
        <w:rPr>
          <w:rFonts w:asciiTheme="minorEastAsia" w:hAnsiTheme="minorEastAsia" w:cs="宋体"/>
          <w:kern w:val="0"/>
          <w:sz w:val="28"/>
          <w:szCs w:val="28"/>
          <w:rPrChange w:id="1054" w:author="韩亚杰" w:date="2021-06-15T16:07:00Z">
            <w:rPr>
              <w:rFonts w:asciiTheme="minorEastAsia" w:hAnsiTheme="minorEastAsia" w:cs="宋体"/>
              <w:color w:val="FF0000"/>
              <w:kern w:val="0"/>
              <w:sz w:val="28"/>
              <w:szCs w:val="28"/>
            </w:rPr>
          </w:rPrChange>
        </w:rPr>
      </w:pPr>
      <w:r w:rsidRPr="00665244">
        <w:rPr>
          <w:rFonts w:asciiTheme="minorEastAsia" w:hAnsiTheme="minorEastAsia" w:cs="宋体"/>
          <w:kern w:val="0"/>
          <w:sz w:val="28"/>
          <w:szCs w:val="28"/>
          <w:rPrChange w:id="1055" w:author="韩亚杰" w:date="2021-06-15T16:07:00Z">
            <w:rPr>
              <w:rFonts w:asciiTheme="minorEastAsia" w:hAnsiTheme="minorEastAsia" w:cs="宋体"/>
              <w:color w:val="FF0000"/>
              <w:kern w:val="0"/>
              <w:sz w:val="28"/>
              <w:szCs w:val="28"/>
            </w:rPr>
          </w:rPrChange>
        </w:rPr>
        <w:t>2.1.</w:t>
      </w:r>
      <w:del w:id="1056" w:author="微软用户" w:date="2021-06-10T10:28:00Z">
        <w:r w:rsidRPr="00665244" w:rsidDel="00440674">
          <w:rPr>
            <w:rFonts w:asciiTheme="minorEastAsia" w:hAnsiTheme="minorEastAsia" w:cs="宋体"/>
            <w:kern w:val="0"/>
            <w:sz w:val="28"/>
            <w:szCs w:val="28"/>
            <w:rPrChange w:id="1057" w:author="韩亚杰" w:date="2021-06-15T16:07:00Z">
              <w:rPr>
                <w:rFonts w:asciiTheme="minorEastAsia" w:hAnsiTheme="minorEastAsia" w:cs="宋体"/>
                <w:color w:val="FF0000"/>
                <w:kern w:val="0"/>
                <w:sz w:val="28"/>
                <w:szCs w:val="28"/>
              </w:rPr>
            </w:rPrChange>
          </w:rPr>
          <w:delText xml:space="preserve">5 </w:delText>
        </w:r>
      </w:del>
      <w:ins w:id="1058" w:author="微软用户" w:date="2021-06-10T10:28:00Z">
        <w:r w:rsidR="00440674" w:rsidRPr="00665244">
          <w:rPr>
            <w:rFonts w:asciiTheme="minorEastAsia" w:hAnsiTheme="minorEastAsia" w:cs="宋体"/>
            <w:kern w:val="0"/>
            <w:sz w:val="28"/>
            <w:szCs w:val="28"/>
            <w:rPrChange w:id="1059" w:author="韩亚杰" w:date="2021-06-15T16:07:00Z">
              <w:rPr>
                <w:rFonts w:asciiTheme="minorEastAsia" w:hAnsiTheme="minorEastAsia" w:cs="宋体"/>
                <w:color w:val="FF0000"/>
                <w:kern w:val="0"/>
                <w:sz w:val="28"/>
                <w:szCs w:val="28"/>
              </w:rPr>
            </w:rPrChange>
          </w:rPr>
          <w:t xml:space="preserve">7 </w:t>
        </w:r>
      </w:ins>
      <w:r w:rsidRPr="00665244">
        <w:rPr>
          <w:rFonts w:asciiTheme="minorEastAsia" w:hAnsiTheme="minorEastAsia" w:cs="宋体" w:hint="eastAsia"/>
          <w:kern w:val="0"/>
          <w:sz w:val="28"/>
          <w:szCs w:val="28"/>
          <w:rPrChange w:id="1060" w:author="韩亚杰" w:date="2021-06-15T16:07:00Z">
            <w:rPr>
              <w:rFonts w:asciiTheme="minorEastAsia" w:hAnsiTheme="minorEastAsia" w:cs="宋体" w:hint="eastAsia"/>
              <w:color w:val="FF0000"/>
              <w:kern w:val="0"/>
              <w:sz w:val="28"/>
              <w:szCs w:val="28"/>
            </w:rPr>
          </w:rPrChange>
        </w:rPr>
        <w:t>出租方负责</w:t>
      </w:r>
      <w:r w:rsidR="00F75A7F" w:rsidRPr="00665244">
        <w:rPr>
          <w:rFonts w:asciiTheme="minorEastAsia" w:hAnsiTheme="minorEastAsia" w:cs="宋体" w:hint="eastAsia"/>
          <w:kern w:val="0"/>
          <w:sz w:val="28"/>
          <w:szCs w:val="28"/>
          <w:rPrChange w:id="1061" w:author="韩亚杰" w:date="2021-06-15T16:07:00Z">
            <w:rPr>
              <w:rFonts w:asciiTheme="minorEastAsia" w:hAnsiTheme="minorEastAsia" w:cs="宋体" w:hint="eastAsia"/>
              <w:color w:val="FF0000"/>
              <w:kern w:val="0"/>
              <w:sz w:val="28"/>
              <w:szCs w:val="28"/>
            </w:rPr>
          </w:rPrChange>
        </w:rPr>
        <w:t>为承租方</w:t>
      </w:r>
      <w:r w:rsidRPr="00665244">
        <w:rPr>
          <w:rFonts w:asciiTheme="minorEastAsia" w:hAnsiTheme="minorEastAsia" w:cs="宋体" w:hint="eastAsia"/>
          <w:kern w:val="0"/>
          <w:sz w:val="28"/>
          <w:szCs w:val="28"/>
          <w:rPrChange w:id="1062" w:author="韩亚杰" w:date="2021-06-15T16:07:00Z">
            <w:rPr>
              <w:rFonts w:asciiTheme="minorEastAsia" w:hAnsiTheme="minorEastAsia" w:cs="宋体" w:hint="eastAsia"/>
              <w:color w:val="FF0000"/>
              <w:kern w:val="0"/>
              <w:sz w:val="28"/>
              <w:szCs w:val="28"/>
            </w:rPr>
          </w:rPrChange>
        </w:rPr>
        <w:t>安装</w:t>
      </w:r>
      <w:r w:rsidR="00F75A7F" w:rsidRPr="00665244">
        <w:rPr>
          <w:rFonts w:asciiTheme="minorEastAsia" w:hAnsiTheme="minorEastAsia" w:cs="宋体" w:hint="eastAsia"/>
          <w:kern w:val="0"/>
          <w:sz w:val="28"/>
          <w:szCs w:val="28"/>
          <w:rPrChange w:id="1063" w:author="韩亚杰" w:date="2021-06-15T16:07:00Z">
            <w:rPr>
              <w:rFonts w:asciiTheme="minorEastAsia" w:hAnsiTheme="minorEastAsia" w:cs="宋体" w:hint="eastAsia"/>
              <w:color w:val="FF0000"/>
              <w:kern w:val="0"/>
              <w:sz w:val="28"/>
              <w:szCs w:val="28"/>
            </w:rPr>
          </w:rPrChange>
        </w:rPr>
        <w:t>独立</w:t>
      </w:r>
      <w:r w:rsidRPr="00665244">
        <w:rPr>
          <w:rFonts w:asciiTheme="minorEastAsia" w:hAnsiTheme="minorEastAsia" w:cs="宋体" w:hint="eastAsia"/>
          <w:kern w:val="0"/>
          <w:sz w:val="28"/>
          <w:szCs w:val="28"/>
          <w:rPrChange w:id="1064" w:author="韩亚杰" w:date="2021-06-15T16:07:00Z">
            <w:rPr>
              <w:rFonts w:asciiTheme="minorEastAsia" w:hAnsiTheme="minorEastAsia" w:cs="宋体" w:hint="eastAsia"/>
              <w:color w:val="FF0000"/>
              <w:kern w:val="0"/>
              <w:sz w:val="28"/>
              <w:szCs w:val="28"/>
            </w:rPr>
          </w:rPrChange>
        </w:rPr>
        <w:t>电表、水表，并根据收取的水、电、</w:t>
      </w:r>
      <w:r w:rsidR="004C52EF" w:rsidRPr="00665244">
        <w:rPr>
          <w:rFonts w:asciiTheme="minorEastAsia" w:hAnsiTheme="minorEastAsia" w:cs="宋体" w:hint="eastAsia"/>
          <w:kern w:val="0"/>
          <w:sz w:val="28"/>
          <w:szCs w:val="28"/>
          <w:rPrChange w:id="1065" w:author="韩亚杰" w:date="2021-06-15T16:07:00Z">
            <w:rPr>
              <w:rFonts w:asciiTheme="minorEastAsia" w:hAnsiTheme="minorEastAsia" w:cs="宋体" w:hint="eastAsia"/>
              <w:color w:val="FF0000"/>
              <w:kern w:val="0"/>
              <w:sz w:val="28"/>
              <w:szCs w:val="28"/>
            </w:rPr>
          </w:rPrChange>
        </w:rPr>
        <w:t>取</w:t>
      </w:r>
      <w:r w:rsidRPr="00665244">
        <w:rPr>
          <w:rFonts w:asciiTheme="minorEastAsia" w:hAnsiTheme="minorEastAsia" w:cs="宋体" w:hint="eastAsia"/>
          <w:kern w:val="0"/>
          <w:sz w:val="28"/>
          <w:szCs w:val="28"/>
          <w:rPrChange w:id="1066" w:author="韩亚杰" w:date="2021-06-15T16:07:00Z">
            <w:rPr>
              <w:rFonts w:asciiTheme="minorEastAsia" w:hAnsiTheme="minorEastAsia" w:cs="宋体" w:hint="eastAsia"/>
              <w:color w:val="FF0000"/>
              <w:kern w:val="0"/>
              <w:sz w:val="28"/>
              <w:szCs w:val="28"/>
            </w:rPr>
          </w:rPrChange>
        </w:rPr>
        <w:t>暖费金额开具正规的增值税专用发票。</w:t>
      </w:r>
    </w:p>
    <w:p w14:paraId="3220F3CA" w14:textId="77777777" w:rsidR="004F647A" w:rsidRPr="00665244" w:rsidRDefault="00781637" w:rsidP="00876E43">
      <w:pPr>
        <w:widowControl/>
        <w:rPr>
          <w:rFonts w:asciiTheme="minorEastAsia" w:hAnsiTheme="minorEastAsia" w:cs="宋体"/>
          <w:kern w:val="0"/>
          <w:sz w:val="28"/>
          <w:szCs w:val="28"/>
          <w:rPrChange w:id="1067" w:author="韩亚杰" w:date="2021-06-15T16:07:00Z">
            <w:rPr>
              <w:rFonts w:asciiTheme="minorEastAsia" w:hAnsiTheme="minorEastAsia" w:cs="宋体"/>
              <w:color w:val="000000"/>
              <w:kern w:val="0"/>
              <w:sz w:val="28"/>
              <w:szCs w:val="28"/>
            </w:rPr>
          </w:rPrChange>
        </w:rPr>
      </w:pPr>
      <w:r w:rsidRPr="00665244">
        <w:rPr>
          <w:rFonts w:asciiTheme="minorEastAsia" w:hAnsiTheme="minorEastAsia" w:cs="宋体"/>
          <w:kern w:val="0"/>
          <w:sz w:val="28"/>
          <w:szCs w:val="28"/>
          <w:rPrChange w:id="1068" w:author="韩亚杰" w:date="2021-06-15T16:07:00Z">
            <w:rPr>
              <w:rFonts w:asciiTheme="minorEastAsia" w:hAnsiTheme="minorEastAsia" w:cs="宋体"/>
              <w:color w:val="000000"/>
              <w:kern w:val="0"/>
              <w:sz w:val="28"/>
              <w:szCs w:val="28"/>
            </w:rPr>
          </w:rPrChange>
        </w:rPr>
        <w:t xml:space="preserve">2.2  </w:t>
      </w:r>
      <w:r w:rsidR="004F647A" w:rsidRPr="00665244">
        <w:rPr>
          <w:rFonts w:asciiTheme="minorEastAsia" w:hAnsiTheme="minorEastAsia" w:cs="宋体" w:hint="eastAsia"/>
          <w:kern w:val="0"/>
          <w:sz w:val="28"/>
          <w:szCs w:val="28"/>
          <w:rPrChange w:id="1069" w:author="韩亚杰" w:date="2021-06-15T16:07:00Z">
            <w:rPr>
              <w:rFonts w:asciiTheme="minorEastAsia" w:hAnsiTheme="minorEastAsia" w:cs="宋体" w:hint="eastAsia"/>
              <w:color w:val="000000"/>
              <w:kern w:val="0"/>
              <w:sz w:val="28"/>
              <w:szCs w:val="28"/>
            </w:rPr>
          </w:rPrChange>
        </w:rPr>
        <w:t>费用支付方式</w:t>
      </w:r>
    </w:p>
    <w:p w14:paraId="353557D6" w14:textId="77777777" w:rsidR="00EC521D" w:rsidRPr="00665244" w:rsidRDefault="009D6A63" w:rsidP="00876E43">
      <w:pPr>
        <w:rPr>
          <w:rFonts w:asciiTheme="minorEastAsia" w:hAnsiTheme="minorEastAsia"/>
          <w:sz w:val="28"/>
          <w:szCs w:val="28"/>
        </w:rPr>
      </w:pPr>
      <w:r w:rsidRPr="00665244">
        <w:rPr>
          <w:rFonts w:asciiTheme="minorEastAsia" w:hAnsiTheme="minorEastAsia"/>
          <w:sz w:val="28"/>
          <w:szCs w:val="28"/>
        </w:rPr>
        <w:t xml:space="preserve">2.2.1 </w:t>
      </w:r>
      <w:r w:rsidR="00DB25A6" w:rsidRPr="00665244">
        <w:rPr>
          <w:rFonts w:asciiTheme="minorEastAsia" w:hAnsiTheme="minorEastAsia" w:hint="eastAsia"/>
          <w:sz w:val="28"/>
          <w:szCs w:val="28"/>
        </w:rPr>
        <w:t>出租方</w:t>
      </w:r>
      <w:r w:rsidR="006E2113" w:rsidRPr="00665244">
        <w:rPr>
          <w:rFonts w:asciiTheme="minorEastAsia" w:hAnsiTheme="minorEastAsia" w:hint="eastAsia"/>
          <w:sz w:val="28"/>
          <w:szCs w:val="28"/>
        </w:rPr>
        <w:t>提供</w:t>
      </w:r>
      <w:r w:rsidR="00761950" w:rsidRPr="00665244">
        <w:rPr>
          <w:rFonts w:asciiTheme="minorEastAsia" w:hAnsiTheme="minorEastAsia" w:hint="eastAsia"/>
          <w:sz w:val="28"/>
          <w:szCs w:val="28"/>
        </w:rPr>
        <w:t>生产、</w:t>
      </w:r>
      <w:r w:rsidR="006E2113" w:rsidRPr="00665244">
        <w:rPr>
          <w:rFonts w:asciiTheme="minorEastAsia" w:hAnsiTheme="minorEastAsia" w:hint="eastAsia"/>
          <w:sz w:val="28"/>
          <w:szCs w:val="28"/>
        </w:rPr>
        <w:t>办公</w:t>
      </w:r>
      <w:r w:rsidR="00761950" w:rsidRPr="00665244">
        <w:rPr>
          <w:rFonts w:asciiTheme="minorEastAsia" w:hAnsiTheme="minorEastAsia" w:hint="eastAsia"/>
          <w:sz w:val="28"/>
          <w:szCs w:val="28"/>
        </w:rPr>
        <w:t>、生活</w:t>
      </w:r>
      <w:r w:rsidR="006E2113" w:rsidRPr="00665244">
        <w:rPr>
          <w:rFonts w:asciiTheme="minorEastAsia" w:hAnsiTheme="minorEastAsia" w:hint="eastAsia"/>
          <w:sz w:val="28"/>
          <w:szCs w:val="28"/>
        </w:rPr>
        <w:t>用电</w:t>
      </w:r>
      <w:r w:rsidR="00761950" w:rsidRPr="00665244">
        <w:rPr>
          <w:rFonts w:asciiTheme="minorEastAsia" w:hAnsiTheme="minorEastAsia" w:hint="eastAsia"/>
          <w:sz w:val="28"/>
          <w:szCs w:val="28"/>
        </w:rPr>
        <w:t>、用水</w:t>
      </w:r>
      <w:r w:rsidR="002E00F5" w:rsidRPr="00665244">
        <w:rPr>
          <w:rFonts w:asciiTheme="minorEastAsia" w:hAnsiTheme="minorEastAsia" w:hint="eastAsia"/>
          <w:sz w:val="28"/>
          <w:szCs w:val="28"/>
        </w:rPr>
        <w:t>单独装</w:t>
      </w:r>
      <w:r w:rsidR="00761950" w:rsidRPr="00665244">
        <w:rPr>
          <w:rFonts w:asciiTheme="minorEastAsia" w:hAnsiTheme="minorEastAsia" w:hint="eastAsia"/>
          <w:sz w:val="28"/>
          <w:szCs w:val="28"/>
        </w:rPr>
        <w:t>表计量，按实际用量及实际单价付费</w:t>
      </w:r>
      <w:r w:rsidR="003861E5" w:rsidRPr="00665244">
        <w:rPr>
          <w:rFonts w:asciiTheme="minorEastAsia" w:hAnsiTheme="minorEastAsia" w:hint="eastAsia"/>
          <w:sz w:val="28"/>
          <w:szCs w:val="28"/>
        </w:rPr>
        <w:t>，抄表工作由双方</w:t>
      </w:r>
      <w:r w:rsidR="009428F5" w:rsidRPr="00665244">
        <w:rPr>
          <w:rFonts w:asciiTheme="minorEastAsia" w:hAnsiTheme="minorEastAsia" w:hint="eastAsia"/>
          <w:sz w:val="28"/>
          <w:szCs w:val="28"/>
        </w:rPr>
        <w:t>共同</w:t>
      </w:r>
      <w:r w:rsidR="003861E5" w:rsidRPr="00665244">
        <w:rPr>
          <w:rFonts w:asciiTheme="minorEastAsia" w:hAnsiTheme="minorEastAsia" w:hint="eastAsia"/>
          <w:sz w:val="28"/>
          <w:szCs w:val="28"/>
        </w:rPr>
        <w:t>完成</w:t>
      </w:r>
      <w:r w:rsidR="002E00F5" w:rsidRPr="00665244">
        <w:rPr>
          <w:rFonts w:asciiTheme="minorEastAsia" w:hAnsiTheme="minorEastAsia" w:hint="eastAsia"/>
          <w:sz w:val="28"/>
          <w:szCs w:val="28"/>
        </w:rPr>
        <w:t>，核算工作由财务完成</w:t>
      </w:r>
      <w:r w:rsidR="00342AB7" w:rsidRPr="00665244">
        <w:rPr>
          <w:rFonts w:asciiTheme="minorEastAsia" w:hAnsiTheme="minorEastAsia" w:hint="eastAsia"/>
          <w:sz w:val="28"/>
          <w:szCs w:val="28"/>
        </w:rPr>
        <w:t>，次月首周收取上月的费用</w:t>
      </w:r>
      <w:r w:rsidR="00696EFA" w:rsidRPr="00665244">
        <w:rPr>
          <w:rFonts w:asciiTheme="minorEastAsia" w:hAnsiTheme="minorEastAsia" w:hint="eastAsia"/>
          <w:sz w:val="28"/>
          <w:szCs w:val="28"/>
        </w:rPr>
        <w:t>。</w:t>
      </w:r>
    </w:p>
    <w:p w14:paraId="5A778335" w14:textId="77777777" w:rsidR="000F61C9" w:rsidRPr="00665244" w:rsidRDefault="009D6A63" w:rsidP="009D6A63">
      <w:pPr>
        <w:rPr>
          <w:rFonts w:asciiTheme="minorEastAsia" w:hAnsiTheme="minorEastAsia"/>
          <w:sz w:val="28"/>
          <w:szCs w:val="28"/>
        </w:rPr>
      </w:pPr>
      <w:r w:rsidRPr="00665244">
        <w:rPr>
          <w:rFonts w:asciiTheme="minorEastAsia" w:hAnsiTheme="minorEastAsia"/>
          <w:sz w:val="28"/>
          <w:szCs w:val="28"/>
        </w:rPr>
        <w:t xml:space="preserve">2.2.2 </w:t>
      </w:r>
      <w:r w:rsidRPr="00665244">
        <w:rPr>
          <w:rFonts w:asciiTheme="minorEastAsia" w:hAnsiTheme="minorEastAsia" w:hint="eastAsia"/>
          <w:sz w:val="28"/>
          <w:szCs w:val="28"/>
        </w:rPr>
        <w:t>取暖收费方法：按租赁物取暖</w:t>
      </w:r>
      <w:r w:rsidR="000F61C9" w:rsidRPr="00665244">
        <w:rPr>
          <w:rFonts w:asciiTheme="minorEastAsia" w:hAnsiTheme="minorEastAsia" w:hint="eastAsia"/>
          <w:sz w:val="28"/>
          <w:szCs w:val="28"/>
        </w:rPr>
        <w:t>面积</w:t>
      </w:r>
      <w:del w:id="1070" w:author="微软用户" w:date="2021-06-10T10:29:00Z">
        <w:r w:rsidR="000F61C9" w:rsidRPr="00665244" w:rsidDel="00440674">
          <w:rPr>
            <w:rFonts w:asciiTheme="minorEastAsia" w:hAnsiTheme="minorEastAsia"/>
            <w:sz w:val="28"/>
            <w:szCs w:val="28"/>
          </w:rPr>
          <w:delText>X</w:delText>
        </w:r>
      </w:del>
      <w:ins w:id="1071" w:author="微软用户" w:date="2021-06-10T10:29:00Z">
        <w:r w:rsidR="00440674" w:rsidRPr="00665244">
          <w:rPr>
            <w:rFonts w:asciiTheme="minorEastAsia" w:hAnsiTheme="minorEastAsia"/>
            <w:sz w:val="28"/>
            <w:szCs w:val="28"/>
          </w:rPr>
          <w:t>*</w:t>
        </w:r>
      </w:ins>
      <w:r w:rsidR="000F61C9" w:rsidRPr="00665244">
        <w:rPr>
          <w:rFonts w:asciiTheme="minorEastAsia" w:hAnsiTheme="minorEastAsia" w:hint="eastAsia"/>
          <w:sz w:val="28"/>
          <w:szCs w:val="28"/>
        </w:rPr>
        <w:t>取暖</w:t>
      </w:r>
      <w:r w:rsidRPr="00665244">
        <w:rPr>
          <w:rFonts w:asciiTheme="minorEastAsia" w:hAnsiTheme="minorEastAsia" w:hint="eastAsia"/>
          <w:sz w:val="28"/>
          <w:szCs w:val="28"/>
        </w:rPr>
        <w:t>费</w:t>
      </w:r>
      <w:r w:rsidR="000F61C9" w:rsidRPr="00665244">
        <w:rPr>
          <w:rFonts w:asciiTheme="minorEastAsia" w:hAnsiTheme="minorEastAsia" w:hint="eastAsia"/>
          <w:sz w:val="28"/>
          <w:szCs w:val="28"/>
        </w:rPr>
        <w:t>的平均单价</w:t>
      </w:r>
      <w:r w:rsidR="009428F5" w:rsidRPr="00665244">
        <w:rPr>
          <w:rFonts w:asciiTheme="minorEastAsia" w:hAnsiTheme="minorEastAsia" w:hint="eastAsia"/>
          <w:sz w:val="28"/>
          <w:szCs w:val="28"/>
        </w:rPr>
        <w:t>，取暖季结束后一个月内收取费用</w:t>
      </w:r>
      <w:r w:rsidR="00696EFA" w:rsidRPr="00665244">
        <w:rPr>
          <w:rFonts w:asciiTheme="minorEastAsia" w:hAnsiTheme="minorEastAsia" w:hint="eastAsia"/>
          <w:sz w:val="28"/>
          <w:szCs w:val="28"/>
        </w:rPr>
        <w:t>。</w:t>
      </w:r>
    </w:p>
    <w:p w14:paraId="35F1799F" w14:textId="77777777" w:rsidR="009D6A63" w:rsidRPr="00665244" w:rsidRDefault="009D6A63" w:rsidP="00876E43">
      <w:pPr>
        <w:rPr>
          <w:rFonts w:asciiTheme="minorEastAsia" w:hAnsiTheme="minorEastAsia"/>
          <w:sz w:val="28"/>
          <w:szCs w:val="28"/>
        </w:rPr>
      </w:pPr>
      <w:r w:rsidRPr="00665244">
        <w:rPr>
          <w:rFonts w:asciiTheme="minorEastAsia" w:hAnsiTheme="minorEastAsia"/>
          <w:sz w:val="28"/>
          <w:szCs w:val="28"/>
        </w:rPr>
        <w:t>2.3合同期限</w:t>
      </w:r>
    </w:p>
    <w:p w14:paraId="0BD39BC9" w14:textId="11C1D588" w:rsidR="00D1356C" w:rsidRPr="00665244" w:rsidRDefault="00D1356C" w:rsidP="00876E43">
      <w:pPr>
        <w:rPr>
          <w:rFonts w:asciiTheme="minorEastAsia" w:hAnsiTheme="minorEastAsia"/>
          <w:sz w:val="28"/>
          <w:szCs w:val="28"/>
        </w:rPr>
      </w:pPr>
      <w:r w:rsidRPr="00665244">
        <w:rPr>
          <w:rFonts w:asciiTheme="minorEastAsia" w:hAnsiTheme="minorEastAsia" w:hint="eastAsia"/>
          <w:sz w:val="28"/>
          <w:szCs w:val="28"/>
        </w:rPr>
        <w:t>双方于</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072" w:author="韩亚杰" w:date="2021-06-15T15:53:00Z">
        <w:r w:rsidR="00E72E79" w:rsidRPr="00665244">
          <w:rPr>
            <w:rFonts w:asciiTheme="minorEastAsia" w:hAnsiTheme="minorEastAsia"/>
            <w:sz w:val="28"/>
            <w:szCs w:val="28"/>
          </w:rPr>
          <w:t>6</w:t>
        </w:r>
      </w:ins>
      <w:r w:rsidRPr="00665244">
        <w:rPr>
          <w:rFonts w:asciiTheme="minorEastAsia" w:hAnsiTheme="minorEastAsia" w:hint="eastAsia"/>
          <w:sz w:val="28"/>
          <w:szCs w:val="28"/>
        </w:rPr>
        <w:t>月</w:t>
      </w:r>
      <w:ins w:id="1073" w:author="韩亚杰" w:date="2021-06-15T15:54:00Z">
        <w:r w:rsidR="00E72E79" w:rsidRPr="00665244">
          <w:rPr>
            <w:rFonts w:asciiTheme="minorEastAsia" w:hAnsiTheme="minorEastAsia"/>
            <w:sz w:val="28"/>
            <w:szCs w:val="28"/>
          </w:rPr>
          <w:t>16</w:t>
        </w:r>
      </w:ins>
      <w:r w:rsidRPr="00665244">
        <w:rPr>
          <w:rFonts w:asciiTheme="minorEastAsia" w:hAnsiTheme="minorEastAsia" w:hint="eastAsia"/>
          <w:sz w:val="28"/>
          <w:szCs w:val="28"/>
        </w:rPr>
        <w:t>日签订本合同，租赁期自</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074" w:author="韩亚杰" w:date="2021-06-15T15:53:00Z">
        <w:r w:rsidR="00E72E79" w:rsidRPr="00665244">
          <w:rPr>
            <w:rFonts w:asciiTheme="minorEastAsia" w:hAnsiTheme="minorEastAsia"/>
            <w:sz w:val="28"/>
            <w:szCs w:val="28"/>
          </w:rPr>
          <w:t>8</w:t>
        </w:r>
      </w:ins>
      <w:r w:rsidRPr="00665244">
        <w:rPr>
          <w:rFonts w:asciiTheme="minorEastAsia" w:hAnsiTheme="minorEastAsia" w:hint="eastAsia"/>
          <w:sz w:val="28"/>
          <w:szCs w:val="28"/>
        </w:rPr>
        <w:t>月</w:t>
      </w:r>
      <w:ins w:id="1075" w:author="韩亚杰" w:date="2021-06-15T17:02:00Z">
        <w:r w:rsidR="0092376F">
          <w:rPr>
            <w:rFonts w:asciiTheme="minorEastAsia" w:hAnsiTheme="minorEastAsia" w:hint="eastAsia"/>
            <w:sz w:val="28"/>
            <w:szCs w:val="28"/>
          </w:rPr>
          <w:t>16</w:t>
        </w:r>
      </w:ins>
      <w:r w:rsidRPr="00665244">
        <w:rPr>
          <w:rFonts w:asciiTheme="minorEastAsia" w:hAnsiTheme="minorEastAsia" w:hint="eastAsia"/>
          <w:sz w:val="28"/>
          <w:szCs w:val="28"/>
        </w:rPr>
        <w:t>日起至</w:t>
      </w:r>
      <w:r w:rsidRPr="00665244">
        <w:rPr>
          <w:rFonts w:asciiTheme="minorEastAsia" w:hAnsiTheme="minorEastAsia"/>
          <w:sz w:val="28"/>
          <w:szCs w:val="28"/>
          <w:u w:val="single"/>
        </w:rPr>
        <w:t>2024</w:t>
      </w:r>
      <w:r w:rsidRPr="00665244">
        <w:rPr>
          <w:rFonts w:asciiTheme="minorEastAsia" w:hAnsiTheme="minorEastAsia" w:hint="eastAsia"/>
          <w:sz w:val="28"/>
          <w:szCs w:val="28"/>
        </w:rPr>
        <w:t>年</w:t>
      </w:r>
      <w:ins w:id="1076" w:author="韩亚杰" w:date="2021-06-15T17:03:00Z">
        <w:r w:rsidR="0092376F">
          <w:rPr>
            <w:rFonts w:asciiTheme="minorEastAsia" w:hAnsiTheme="minorEastAsia" w:hint="eastAsia"/>
            <w:sz w:val="28"/>
            <w:szCs w:val="28"/>
          </w:rPr>
          <w:t>8</w:t>
        </w:r>
      </w:ins>
      <w:r w:rsidRPr="00665244">
        <w:rPr>
          <w:rFonts w:asciiTheme="minorEastAsia" w:hAnsiTheme="minorEastAsia" w:hint="eastAsia"/>
          <w:sz w:val="28"/>
          <w:szCs w:val="28"/>
        </w:rPr>
        <w:t>月</w:t>
      </w:r>
      <w:ins w:id="1077" w:author="韩亚杰" w:date="2021-06-15T17:03:00Z">
        <w:r w:rsidR="0092376F">
          <w:rPr>
            <w:rFonts w:asciiTheme="minorEastAsia" w:hAnsiTheme="minorEastAsia" w:hint="eastAsia"/>
            <w:sz w:val="28"/>
            <w:szCs w:val="28"/>
          </w:rPr>
          <w:t>15</w:t>
        </w:r>
      </w:ins>
      <w:r w:rsidRPr="00665244">
        <w:rPr>
          <w:rFonts w:asciiTheme="minorEastAsia" w:hAnsiTheme="minorEastAsia" w:hint="eastAsia"/>
          <w:sz w:val="28"/>
          <w:szCs w:val="28"/>
        </w:rPr>
        <w:t>日止</w:t>
      </w:r>
      <w:r w:rsidR="00F75A7F" w:rsidRPr="00665244">
        <w:rPr>
          <w:rFonts w:asciiTheme="minorEastAsia" w:hAnsiTheme="minorEastAsia" w:hint="eastAsia"/>
          <w:sz w:val="28"/>
          <w:szCs w:val="28"/>
        </w:rPr>
        <w:t>，</w:t>
      </w:r>
      <w:r w:rsidRPr="00665244">
        <w:rPr>
          <w:rFonts w:asciiTheme="minorEastAsia" w:hAnsiTheme="minorEastAsia" w:hint="eastAsia"/>
          <w:sz w:val="28"/>
          <w:szCs w:val="28"/>
        </w:rPr>
        <w:t>租赁期</w:t>
      </w:r>
      <w:r w:rsidRPr="00665244">
        <w:rPr>
          <w:rFonts w:asciiTheme="minorEastAsia" w:hAnsiTheme="minorEastAsia"/>
          <w:sz w:val="28"/>
          <w:szCs w:val="28"/>
          <w:u w:val="single"/>
        </w:rPr>
        <w:t>3</w:t>
      </w:r>
      <w:r w:rsidRPr="00665244">
        <w:rPr>
          <w:rFonts w:asciiTheme="minorEastAsia" w:hAnsiTheme="minorEastAsia" w:hint="eastAsia"/>
          <w:sz w:val="28"/>
          <w:szCs w:val="28"/>
        </w:rPr>
        <w:t>年。</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078" w:author="韩亚杰" w:date="2021-06-15T15:54:00Z">
        <w:r w:rsidR="00E72E79" w:rsidRPr="00665244">
          <w:rPr>
            <w:rFonts w:asciiTheme="minorEastAsia" w:hAnsiTheme="minorEastAsia"/>
            <w:sz w:val="28"/>
            <w:szCs w:val="28"/>
          </w:rPr>
          <w:t>6</w:t>
        </w:r>
      </w:ins>
      <w:r w:rsidRPr="00665244">
        <w:rPr>
          <w:rFonts w:asciiTheme="minorEastAsia" w:hAnsiTheme="minorEastAsia" w:hint="eastAsia"/>
          <w:sz w:val="28"/>
          <w:szCs w:val="28"/>
        </w:rPr>
        <w:t>月</w:t>
      </w:r>
      <w:ins w:id="1079" w:author="韩亚杰" w:date="2021-06-15T15:54:00Z">
        <w:r w:rsidR="00E72E79" w:rsidRPr="00665244">
          <w:rPr>
            <w:rFonts w:asciiTheme="minorEastAsia" w:hAnsiTheme="minorEastAsia"/>
            <w:sz w:val="28"/>
            <w:szCs w:val="28"/>
          </w:rPr>
          <w:t>16</w:t>
        </w:r>
      </w:ins>
      <w:r w:rsidRPr="00665244">
        <w:rPr>
          <w:rFonts w:asciiTheme="minorEastAsia" w:hAnsiTheme="minorEastAsia" w:hint="eastAsia"/>
          <w:sz w:val="28"/>
          <w:szCs w:val="28"/>
        </w:rPr>
        <w:t>日至</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080" w:author="韩亚杰" w:date="2021-06-15T17:03:00Z">
        <w:r w:rsidR="0092376F">
          <w:rPr>
            <w:rFonts w:asciiTheme="minorEastAsia" w:hAnsiTheme="minorEastAsia" w:hint="eastAsia"/>
            <w:sz w:val="28"/>
            <w:szCs w:val="28"/>
          </w:rPr>
          <w:t>8</w:t>
        </w:r>
      </w:ins>
      <w:r w:rsidRPr="00665244">
        <w:rPr>
          <w:rFonts w:asciiTheme="minorEastAsia" w:hAnsiTheme="minorEastAsia" w:hint="eastAsia"/>
          <w:sz w:val="28"/>
          <w:szCs w:val="28"/>
        </w:rPr>
        <w:t>月</w:t>
      </w:r>
      <w:ins w:id="1081" w:author="韩亚杰" w:date="2021-06-15T17:03:00Z">
        <w:r w:rsidR="0092376F">
          <w:rPr>
            <w:rFonts w:asciiTheme="minorEastAsia" w:hAnsiTheme="minorEastAsia" w:hint="eastAsia"/>
            <w:sz w:val="28"/>
            <w:szCs w:val="28"/>
          </w:rPr>
          <w:t>1</w:t>
        </w:r>
      </w:ins>
      <w:ins w:id="1082" w:author="韩亚杰" w:date="2021-06-15T17:24:00Z">
        <w:r w:rsidR="00AA4B29">
          <w:rPr>
            <w:rFonts w:asciiTheme="minorEastAsia" w:hAnsiTheme="minorEastAsia" w:hint="eastAsia"/>
            <w:sz w:val="28"/>
            <w:szCs w:val="28"/>
          </w:rPr>
          <w:t>5</w:t>
        </w:r>
      </w:ins>
      <w:r w:rsidRPr="00665244">
        <w:rPr>
          <w:rFonts w:asciiTheme="minorEastAsia" w:hAnsiTheme="minorEastAsia" w:hint="eastAsia"/>
          <w:sz w:val="28"/>
          <w:szCs w:val="28"/>
        </w:rPr>
        <w:t>日为免租期，</w:t>
      </w:r>
      <w:r w:rsidR="00C57BFA" w:rsidRPr="00665244">
        <w:rPr>
          <w:rFonts w:asciiTheme="minorEastAsia" w:hAnsiTheme="minorEastAsia" w:hint="eastAsia"/>
          <w:sz w:val="28"/>
          <w:szCs w:val="28"/>
        </w:rPr>
        <w:t>承租方</w:t>
      </w:r>
      <w:r w:rsidRPr="00665244">
        <w:rPr>
          <w:rFonts w:asciiTheme="minorEastAsia" w:hAnsiTheme="minorEastAsia" w:hint="eastAsia"/>
          <w:sz w:val="28"/>
          <w:szCs w:val="28"/>
        </w:rPr>
        <w:t>可对所租赁厂房进行装修，</w:t>
      </w:r>
      <w:r w:rsidR="00C57BFA" w:rsidRPr="00665244">
        <w:rPr>
          <w:rFonts w:asciiTheme="minorEastAsia" w:hAnsiTheme="minorEastAsia" w:hint="eastAsia"/>
          <w:sz w:val="28"/>
          <w:szCs w:val="28"/>
        </w:rPr>
        <w:t>出租方</w:t>
      </w:r>
      <w:r w:rsidRPr="00665244">
        <w:rPr>
          <w:rFonts w:asciiTheme="minorEastAsia" w:hAnsiTheme="minorEastAsia" w:hint="eastAsia"/>
          <w:sz w:val="28"/>
          <w:szCs w:val="28"/>
        </w:rPr>
        <w:t>配合</w:t>
      </w:r>
      <w:r w:rsidR="00C57BFA" w:rsidRPr="00665244">
        <w:rPr>
          <w:rFonts w:asciiTheme="minorEastAsia" w:hAnsiTheme="minorEastAsia" w:hint="eastAsia"/>
          <w:sz w:val="28"/>
          <w:szCs w:val="28"/>
        </w:rPr>
        <w:t>承租方</w:t>
      </w:r>
      <w:r w:rsidRPr="00665244">
        <w:rPr>
          <w:rFonts w:asciiTheme="minorEastAsia" w:hAnsiTheme="minorEastAsia" w:hint="eastAsia"/>
          <w:sz w:val="28"/>
          <w:szCs w:val="28"/>
        </w:rPr>
        <w:t>的装修工作。</w:t>
      </w:r>
    </w:p>
    <w:p w14:paraId="500C2B63" w14:textId="77777777" w:rsidR="009D6A63" w:rsidRPr="00665244" w:rsidRDefault="009D6A63" w:rsidP="00876E43">
      <w:pPr>
        <w:rPr>
          <w:rFonts w:asciiTheme="minorEastAsia" w:hAnsiTheme="minorEastAsia"/>
          <w:sz w:val="28"/>
          <w:szCs w:val="28"/>
        </w:rPr>
      </w:pPr>
      <w:r w:rsidRPr="00665244">
        <w:rPr>
          <w:rFonts w:asciiTheme="minorEastAsia" w:hAnsiTheme="minorEastAsia"/>
          <w:sz w:val="28"/>
          <w:szCs w:val="28"/>
        </w:rPr>
        <w:t>2.4租金支付方式</w:t>
      </w:r>
    </w:p>
    <w:p w14:paraId="7DE945BC" w14:textId="6D63004D" w:rsidR="00471F70" w:rsidRPr="00665244" w:rsidRDefault="00C83BB7" w:rsidP="00696EFA">
      <w:pPr>
        <w:rPr>
          <w:rFonts w:asciiTheme="minorEastAsia" w:hAnsiTheme="minorEastAsia"/>
          <w:sz w:val="28"/>
          <w:szCs w:val="28"/>
          <w:rPrChange w:id="1083" w:author="韩亚杰" w:date="2021-06-15T16:07:00Z">
            <w:rPr>
              <w:rFonts w:asciiTheme="minorEastAsia" w:hAnsiTheme="minorEastAsia"/>
              <w:color w:val="FF0000"/>
              <w:sz w:val="28"/>
              <w:szCs w:val="28"/>
            </w:rPr>
          </w:rPrChange>
        </w:rPr>
      </w:pPr>
      <w:r w:rsidRPr="00665244">
        <w:rPr>
          <w:rFonts w:asciiTheme="minorEastAsia" w:hAnsiTheme="minorEastAsia"/>
          <w:sz w:val="28"/>
          <w:szCs w:val="28"/>
          <w:rPrChange w:id="1084" w:author="韩亚杰" w:date="2021-06-15T16:07:00Z">
            <w:rPr>
              <w:rFonts w:asciiTheme="minorEastAsia" w:hAnsiTheme="minorEastAsia"/>
              <w:color w:val="FF0000"/>
              <w:sz w:val="28"/>
              <w:szCs w:val="28"/>
            </w:rPr>
          </w:rPrChange>
        </w:rPr>
        <w:t>2.4.1</w:t>
      </w:r>
      <w:r w:rsidR="00DB25A6" w:rsidRPr="00665244">
        <w:rPr>
          <w:rFonts w:asciiTheme="minorEastAsia" w:hAnsiTheme="minorEastAsia" w:hint="eastAsia"/>
          <w:sz w:val="28"/>
          <w:szCs w:val="28"/>
          <w:rPrChange w:id="1085" w:author="韩亚杰" w:date="2021-06-15T16:07:00Z">
            <w:rPr>
              <w:rFonts w:asciiTheme="minorEastAsia" w:hAnsiTheme="minorEastAsia" w:hint="eastAsia"/>
              <w:color w:val="FF0000"/>
              <w:sz w:val="28"/>
              <w:szCs w:val="28"/>
            </w:rPr>
          </w:rPrChange>
        </w:rPr>
        <w:t>出租方</w:t>
      </w:r>
      <w:r w:rsidR="00756C58" w:rsidRPr="00665244">
        <w:rPr>
          <w:rFonts w:asciiTheme="minorEastAsia" w:hAnsiTheme="minorEastAsia" w:hint="eastAsia"/>
          <w:sz w:val="28"/>
          <w:szCs w:val="28"/>
          <w:rPrChange w:id="1086" w:author="韩亚杰" w:date="2021-06-15T16:07:00Z">
            <w:rPr>
              <w:rFonts w:asciiTheme="minorEastAsia" w:hAnsiTheme="minorEastAsia" w:hint="eastAsia"/>
              <w:color w:val="FF0000"/>
              <w:sz w:val="28"/>
              <w:szCs w:val="28"/>
            </w:rPr>
          </w:rPrChange>
        </w:rPr>
        <w:t>将上述厂房、</w:t>
      </w:r>
      <w:r w:rsidR="006E2113" w:rsidRPr="00665244">
        <w:rPr>
          <w:rFonts w:asciiTheme="minorEastAsia" w:hAnsiTheme="minorEastAsia" w:hint="eastAsia"/>
          <w:sz w:val="28"/>
          <w:szCs w:val="28"/>
          <w:rPrChange w:id="1087" w:author="韩亚杰" w:date="2021-06-15T16:07:00Z">
            <w:rPr>
              <w:rFonts w:asciiTheme="minorEastAsia" w:hAnsiTheme="minorEastAsia" w:hint="eastAsia"/>
              <w:color w:val="FF0000"/>
              <w:sz w:val="28"/>
              <w:szCs w:val="28"/>
            </w:rPr>
          </w:rPrChange>
        </w:rPr>
        <w:t>办公用房</w:t>
      </w:r>
      <w:r w:rsidR="00756C58" w:rsidRPr="00665244">
        <w:rPr>
          <w:rFonts w:asciiTheme="minorEastAsia" w:hAnsiTheme="minorEastAsia" w:hint="eastAsia"/>
          <w:sz w:val="28"/>
          <w:szCs w:val="28"/>
          <w:rPrChange w:id="1088" w:author="韩亚杰" w:date="2021-06-15T16:07:00Z">
            <w:rPr>
              <w:rFonts w:asciiTheme="minorEastAsia" w:hAnsiTheme="minorEastAsia" w:hint="eastAsia"/>
              <w:color w:val="FF0000"/>
              <w:sz w:val="28"/>
              <w:szCs w:val="28"/>
            </w:rPr>
          </w:rPrChange>
        </w:rPr>
        <w:t>、</w:t>
      </w:r>
      <w:r w:rsidR="009428F5" w:rsidRPr="00665244">
        <w:rPr>
          <w:rFonts w:asciiTheme="minorEastAsia" w:hAnsiTheme="minorEastAsia" w:hint="eastAsia"/>
          <w:sz w:val="28"/>
          <w:szCs w:val="28"/>
          <w:rPrChange w:id="1089" w:author="韩亚杰" w:date="2021-06-15T16:07:00Z">
            <w:rPr>
              <w:rFonts w:asciiTheme="minorEastAsia" w:hAnsiTheme="minorEastAsia" w:hint="eastAsia"/>
              <w:color w:val="FF0000"/>
              <w:sz w:val="28"/>
              <w:szCs w:val="28"/>
            </w:rPr>
          </w:rPrChange>
        </w:rPr>
        <w:t>宿舍</w:t>
      </w:r>
      <w:r w:rsidR="006E2113" w:rsidRPr="00665244">
        <w:rPr>
          <w:rFonts w:asciiTheme="minorEastAsia" w:hAnsiTheme="minorEastAsia" w:hint="eastAsia"/>
          <w:sz w:val="28"/>
          <w:szCs w:val="28"/>
          <w:rPrChange w:id="1090" w:author="韩亚杰" w:date="2021-06-15T16:07:00Z">
            <w:rPr>
              <w:rFonts w:asciiTheme="minorEastAsia" w:hAnsiTheme="minorEastAsia" w:hint="eastAsia"/>
              <w:color w:val="FF0000"/>
              <w:sz w:val="28"/>
              <w:szCs w:val="28"/>
            </w:rPr>
          </w:rPrChange>
        </w:rPr>
        <w:t>等租赁</w:t>
      </w:r>
      <w:r w:rsidR="00EC521D" w:rsidRPr="00665244">
        <w:rPr>
          <w:rFonts w:asciiTheme="minorEastAsia" w:hAnsiTheme="minorEastAsia" w:hint="eastAsia"/>
          <w:sz w:val="28"/>
          <w:szCs w:val="28"/>
          <w:rPrChange w:id="1091" w:author="韩亚杰" w:date="2021-06-15T16:07:00Z">
            <w:rPr>
              <w:rFonts w:asciiTheme="minorEastAsia" w:hAnsiTheme="minorEastAsia" w:hint="eastAsia"/>
              <w:color w:val="FF0000"/>
              <w:sz w:val="28"/>
              <w:szCs w:val="28"/>
            </w:rPr>
          </w:rPrChange>
        </w:rPr>
        <w:t>物租给</w:t>
      </w:r>
      <w:r w:rsidR="00DB25A6" w:rsidRPr="00665244">
        <w:rPr>
          <w:rFonts w:asciiTheme="minorEastAsia" w:hAnsiTheme="minorEastAsia" w:hint="eastAsia"/>
          <w:sz w:val="28"/>
          <w:szCs w:val="28"/>
          <w:rPrChange w:id="1092" w:author="韩亚杰" w:date="2021-06-15T16:07:00Z">
            <w:rPr>
              <w:rFonts w:asciiTheme="minorEastAsia" w:hAnsiTheme="minorEastAsia" w:hint="eastAsia"/>
              <w:color w:val="FF0000"/>
              <w:sz w:val="28"/>
              <w:szCs w:val="28"/>
            </w:rPr>
          </w:rPrChange>
        </w:rPr>
        <w:t>承租方</w:t>
      </w:r>
      <w:r w:rsidR="006E2113" w:rsidRPr="00665244">
        <w:rPr>
          <w:rFonts w:asciiTheme="minorEastAsia" w:hAnsiTheme="minorEastAsia" w:hint="eastAsia"/>
          <w:sz w:val="28"/>
          <w:szCs w:val="28"/>
          <w:rPrChange w:id="1093" w:author="韩亚杰" w:date="2021-06-15T16:07:00Z">
            <w:rPr>
              <w:rFonts w:asciiTheme="minorEastAsia" w:hAnsiTheme="minorEastAsia" w:hint="eastAsia"/>
              <w:color w:val="FF0000"/>
              <w:sz w:val="28"/>
              <w:szCs w:val="28"/>
            </w:rPr>
          </w:rPrChange>
        </w:rPr>
        <w:t>，</w:t>
      </w:r>
      <w:r w:rsidR="00B02A95" w:rsidRPr="00665244">
        <w:rPr>
          <w:rFonts w:asciiTheme="minorEastAsia" w:hAnsiTheme="minorEastAsia" w:hint="eastAsia"/>
          <w:sz w:val="28"/>
          <w:szCs w:val="28"/>
          <w:rPrChange w:id="1094" w:author="韩亚杰" w:date="2021-06-15T16:07:00Z">
            <w:rPr>
              <w:rFonts w:asciiTheme="minorEastAsia" w:hAnsiTheme="minorEastAsia" w:hint="eastAsia"/>
              <w:color w:val="FF0000"/>
              <w:sz w:val="28"/>
              <w:szCs w:val="28"/>
            </w:rPr>
          </w:rPrChange>
        </w:rPr>
        <w:t>月租金为</w:t>
      </w:r>
      <w:ins w:id="1095" w:author="韩亚杰" w:date="2021-06-15T15:55:00Z">
        <w:r w:rsidR="00E72E79" w:rsidRPr="00665244">
          <w:rPr>
            <w:rFonts w:asciiTheme="minorEastAsia" w:hAnsiTheme="minorEastAsia"/>
            <w:sz w:val="28"/>
            <w:szCs w:val="28"/>
            <w:rPrChange w:id="1096" w:author="韩亚杰" w:date="2021-06-15T16:07:00Z">
              <w:rPr>
                <w:rFonts w:asciiTheme="minorEastAsia" w:hAnsiTheme="minorEastAsia"/>
                <w:color w:val="FF0000"/>
                <w:sz w:val="28"/>
                <w:szCs w:val="28"/>
              </w:rPr>
            </w:rPrChange>
          </w:rPr>
          <w:t>147569.5</w:t>
        </w:r>
      </w:ins>
      <w:r w:rsidR="00B02A95" w:rsidRPr="00665244">
        <w:rPr>
          <w:rFonts w:asciiTheme="minorEastAsia" w:hAnsiTheme="minorEastAsia" w:hint="eastAsia"/>
          <w:sz w:val="28"/>
          <w:szCs w:val="28"/>
          <w:rPrChange w:id="1097" w:author="韩亚杰" w:date="2021-06-15T16:07:00Z">
            <w:rPr>
              <w:rFonts w:asciiTheme="minorEastAsia" w:hAnsiTheme="minorEastAsia" w:hint="eastAsia"/>
              <w:color w:val="FF0000"/>
              <w:sz w:val="28"/>
              <w:szCs w:val="28"/>
            </w:rPr>
          </w:rPrChange>
        </w:rPr>
        <w:t>元</w:t>
      </w:r>
      <w:r w:rsidR="00F10920" w:rsidRPr="00665244">
        <w:rPr>
          <w:rFonts w:asciiTheme="minorEastAsia" w:hAnsiTheme="minorEastAsia" w:hint="eastAsia"/>
          <w:sz w:val="28"/>
          <w:szCs w:val="28"/>
          <w:rPrChange w:id="1098" w:author="韩亚杰" w:date="2021-06-15T16:07:00Z">
            <w:rPr>
              <w:rFonts w:asciiTheme="minorEastAsia" w:hAnsiTheme="minorEastAsia" w:hint="eastAsia"/>
              <w:color w:val="FF0000"/>
              <w:sz w:val="28"/>
              <w:szCs w:val="28"/>
            </w:rPr>
          </w:rPrChange>
        </w:rPr>
        <w:t>（不含保安费、水电气费）</w:t>
      </w:r>
      <w:r w:rsidR="00B02A95" w:rsidRPr="00665244">
        <w:rPr>
          <w:rFonts w:asciiTheme="minorEastAsia" w:hAnsiTheme="minorEastAsia" w:hint="eastAsia"/>
          <w:sz w:val="28"/>
          <w:szCs w:val="28"/>
          <w:rPrChange w:id="1099" w:author="韩亚杰" w:date="2021-06-15T16:07:00Z">
            <w:rPr>
              <w:rFonts w:asciiTheme="minorEastAsia" w:hAnsiTheme="minorEastAsia" w:hint="eastAsia"/>
              <w:color w:val="FF0000"/>
              <w:sz w:val="28"/>
              <w:szCs w:val="28"/>
            </w:rPr>
          </w:rPrChange>
        </w:rPr>
        <w:t>。</w:t>
      </w:r>
      <w:r w:rsidR="006E2113" w:rsidRPr="00665244">
        <w:rPr>
          <w:rFonts w:asciiTheme="minorEastAsia" w:hAnsiTheme="minorEastAsia" w:hint="eastAsia"/>
          <w:sz w:val="28"/>
          <w:szCs w:val="28"/>
          <w:rPrChange w:id="1100" w:author="韩亚杰" w:date="2021-06-15T16:07:00Z">
            <w:rPr>
              <w:rFonts w:asciiTheme="minorEastAsia" w:hAnsiTheme="minorEastAsia" w:hint="eastAsia"/>
              <w:color w:val="FF0000"/>
              <w:sz w:val="28"/>
              <w:szCs w:val="28"/>
            </w:rPr>
          </w:rPrChange>
        </w:rPr>
        <w:t>租金</w:t>
      </w:r>
      <w:r w:rsidR="00095F0B" w:rsidRPr="00665244">
        <w:rPr>
          <w:rFonts w:asciiTheme="minorEastAsia" w:hAnsiTheme="minorEastAsia" w:hint="eastAsia"/>
          <w:sz w:val="28"/>
          <w:szCs w:val="28"/>
          <w:rPrChange w:id="1101" w:author="韩亚杰" w:date="2021-06-15T16:07:00Z">
            <w:rPr>
              <w:rFonts w:asciiTheme="minorEastAsia" w:hAnsiTheme="minorEastAsia" w:hint="eastAsia"/>
              <w:color w:val="FF0000"/>
              <w:sz w:val="28"/>
              <w:szCs w:val="28"/>
            </w:rPr>
          </w:rPrChange>
        </w:rPr>
        <w:t>以对公转</w:t>
      </w:r>
      <w:r w:rsidR="00AC33CD" w:rsidRPr="00665244">
        <w:rPr>
          <w:rFonts w:asciiTheme="minorEastAsia" w:hAnsiTheme="minorEastAsia" w:hint="eastAsia"/>
          <w:sz w:val="28"/>
          <w:szCs w:val="28"/>
          <w:rPrChange w:id="1102" w:author="韩亚杰" w:date="2021-06-15T16:07:00Z">
            <w:rPr>
              <w:rFonts w:asciiTheme="minorEastAsia" w:hAnsiTheme="minorEastAsia" w:hint="eastAsia"/>
              <w:color w:val="FF0000"/>
              <w:sz w:val="28"/>
              <w:szCs w:val="28"/>
            </w:rPr>
          </w:rPrChange>
        </w:rPr>
        <w:t>账</w:t>
      </w:r>
      <w:r w:rsidR="00095F0B" w:rsidRPr="00665244">
        <w:rPr>
          <w:rFonts w:asciiTheme="minorEastAsia" w:hAnsiTheme="minorEastAsia" w:hint="eastAsia"/>
          <w:sz w:val="28"/>
          <w:szCs w:val="28"/>
          <w:rPrChange w:id="1103" w:author="韩亚杰" w:date="2021-06-15T16:07:00Z">
            <w:rPr>
              <w:rFonts w:asciiTheme="minorEastAsia" w:hAnsiTheme="minorEastAsia" w:hint="eastAsia"/>
              <w:color w:val="FF0000"/>
              <w:sz w:val="28"/>
              <w:szCs w:val="28"/>
            </w:rPr>
          </w:rPrChange>
        </w:rPr>
        <w:t>形式支付</w:t>
      </w:r>
      <w:r w:rsidR="00A704CE" w:rsidRPr="00665244">
        <w:rPr>
          <w:rFonts w:asciiTheme="minorEastAsia" w:hAnsiTheme="minorEastAsia" w:hint="eastAsia"/>
          <w:sz w:val="28"/>
          <w:szCs w:val="28"/>
          <w:rPrChange w:id="1104" w:author="韩亚杰" w:date="2021-06-15T16:07:00Z">
            <w:rPr>
              <w:rFonts w:asciiTheme="minorEastAsia" w:hAnsiTheme="minorEastAsia" w:hint="eastAsia"/>
              <w:color w:val="FF0000"/>
              <w:sz w:val="28"/>
              <w:szCs w:val="28"/>
            </w:rPr>
          </w:rPrChange>
        </w:rPr>
        <w:t>，合同签订之日起</w:t>
      </w:r>
      <w:ins w:id="1105" w:author="韩亚杰" w:date="2021-06-15T15:56:00Z">
        <w:r w:rsidR="00E72E79" w:rsidRPr="00665244">
          <w:rPr>
            <w:rFonts w:asciiTheme="minorEastAsia" w:hAnsiTheme="minorEastAsia" w:hint="eastAsia"/>
            <w:sz w:val="28"/>
            <w:szCs w:val="28"/>
            <w:rPrChange w:id="1106" w:author="韩亚杰" w:date="2021-06-15T16:07:00Z">
              <w:rPr>
                <w:rFonts w:asciiTheme="minorEastAsia" w:hAnsiTheme="minorEastAsia" w:hint="eastAsia"/>
                <w:color w:val="FF0000"/>
                <w:sz w:val="28"/>
                <w:szCs w:val="28"/>
              </w:rPr>
            </w:rPrChange>
          </w:rPr>
          <w:t>承租方</w:t>
        </w:r>
      </w:ins>
      <w:r w:rsidR="00A704CE" w:rsidRPr="00665244">
        <w:rPr>
          <w:rFonts w:asciiTheme="minorEastAsia" w:hAnsiTheme="minorEastAsia" w:hint="eastAsia"/>
          <w:sz w:val="28"/>
          <w:szCs w:val="28"/>
          <w:rPrChange w:id="1107" w:author="韩亚杰" w:date="2021-06-15T16:07:00Z">
            <w:rPr>
              <w:rFonts w:asciiTheme="minorEastAsia" w:hAnsiTheme="minorEastAsia" w:hint="eastAsia"/>
              <w:color w:val="FF0000"/>
              <w:sz w:val="28"/>
              <w:szCs w:val="28"/>
            </w:rPr>
          </w:rPrChange>
        </w:rPr>
        <w:t>支付</w:t>
      </w:r>
      <w:r w:rsidR="00095F0B" w:rsidRPr="00665244">
        <w:rPr>
          <w:rFonts w:asciiTheme="minorEastAsia" w:hAnsiTheme="minorEastAsia" w:hint="eastAsia"/>
          <w:sz w:val="28"/>
          <w:szCs w:val="28"/>
          <w:rPrChange w:id="1108" w:author="韩亚杰" w:date="2021-06-15T16:07:00Z">
            <w:rPr>
              <w:rFonts w:asciiTheme="minorEastAsia" w:hAnsiTheme="minorEastAsia" w:hint="eastAsia"/>
              <w:color w:val="FF0000"/>
              <w:sz w:val="28"/>
              <w:szCs w:val="28"/>
            </w:rPr>
          </w:rPrChange>
        </w:rPr>
        <w:t>一</w:t>
      </w:r>
      <w:r w:rsidR="00A704CE" w:rsidRPr="00665244">
        <w:rPr>
          <w:rFonts w:asciiTheme="minorEastAsia" w:hAnsiTheme="minorEastAsia" w:hint="eastAsia"/>
          <w:sz w:val="28"/>
          <w:szCs w:val="28"/>
          <w:rPrChange w:id="1109" w:author="韩亚杰" w:date="2021-06-15T16:07:00Z">
            <w:rPr>
              <w:rFonts w:asciiTheme="minorEastAsia" w:hAnsiTheme="minorEastAsia" w:hint="eastAsia"/>
              <w:color w:val="FF0000"/>
              <w:sz w:val="28"/>
              <w:szCs w:val="28"/>
            </w:rPr>
          </w:rPrChange>
        </w:rPr>
        <w:t>个月租金</w:t>
      </w:r>
      <w:ins w:id="1110" w:author="韩亚杰" w:date="2021-06-15T15:56:00Z">
        <w:r w:rsidR="00E72E79" w:rsidRPr="00665244">
          <w:rPr>
            <w:rFonts w:asciiTheme="minorEastAsia" w:hAnsiTheme="minorEastAsia"/>
            <w:sz w:val="28"/>
            <w:szCs w:val="28"/>
            <w:rPrChange w:id="1111" w:author="韩亚杰" w:date="2021-06-15T16:07:00Z">
              <w:rPr>
                <w:rFonts w:asciiTheme="minorEastAsia" w:hAnsiTheme="minorEastAsia"/>
                <w:color w:val="FF0000"/>
                <w:sz w:val="28"/>
                <w:szCs w:val="28"/>
              </w:rPr>
            </w:rPrChange>
          </w:rPr>
          <w:t>147569.5</w:t>
        </w:r>
      </w:ins>
      <w:r w:rsidR="00876E43" w:rsidRPr="00665244">
        <w:rPr>
          <w:rFonts w:asciiTheme="minorEastAsia" w:hAnsiTheme="minorEastAsia" w:hint="eastAsia"/>
          <w:sz w:val="28"/>
          <w:szCs w:val="28"/>
          <w:u w:val="single"/>
          <w:rPrChange w:id="1112" w:author="韩亚杰" w:date="2021-06-15T16:07:00Z">
            <w:rPr>
              <w:rFonts w:asciiTheme="minorEastAsia" w:hAnsiTheme="minorEastAsia" w:hint="eastAsia"/>
              <w:color w:val="FF0000"/>
              <w:sz w:val="28"/>
              <w:szCs w:val="28"/>
              <w:u w:val="single"/>
            </w:rPr>
          </w:rPrChange>
        </w:rPr>
        <w:t>元</w:t>
      </w:r>
      <w:r w:rsidR="00876E43" w:rsidRPr="00665244">
        <w:rPr>
          <w:rFonts w:asciiTheme="minorEastAsia" w:hAnsiTheme="minorEastAsia" w:hint="eastAsia"/>
          <w:sz w:val="28"/>
          <w:szCs w:val="28"/>
          <w:rPrChange w:id="1113" w:author="韩亚杰" w:date="2021-06-15T16:07:00Z">
            <w:rPr>
              <w:rFonts w:asciiTheme="minorEastAsia" w:hAnsiTheme="minorEastAsia" w:hint="eastAsia"/>
              <w:color w:val="FF0000"/>
              <w:sz w:val="28"/>
              <w:szCs w:val="28"/>
            </w:rPr>
          </w:rPrChange>
        </w:rPr>
        <w:t>，</w:t>
      </w:r>
      <w:r w:rsidRPr="001D0988">
        <w:rPr>
          <w:rFonts w:asciiTheme="minorEastAsia" w:hAnsiTheme="minorEastAsia" w:hint="eastAsia"/>
          <w:sz w:val="28"/>
          <w:szCs w:val="28"/>
          <w:rPrChange w:id="1114" w:author="韩亚杰" w:date="2021-06-15T16:08:00Z">
            <w:rPr>
              <w:rFonts w:asciiTheme="minorEastAsia" w:hAnsiTheme="minorEastAsia" w:hint="eastAsia"/>
              <w:b/>
              <w:color w:val="FF0000"/>
              <w:sz w:val="28"/>
              <w:szCs w:val="28"/>
            </w:rPr>
          </w:rPrChange>
        </w:rPr>
        <w:t>做</w:t>
      </w:r>
      <w:r w:rsidR="00876E43" w:rsidRPr="001D0988">
        <w:rPr>
          <w:rFonts w:asciiTheme="minorEastAsia" w:hAnsiTheme="minorEastAsia" w:hint="eastAsia"/>
          <w:sz w:val="28"/>
          <w:szCs w:val="28"/>
          <w:rPrChange w:id="1115" w:author="韩亚杰" w:date="2021-06-15T16:08:00Z">
            <w:rPr>
              <w:rFonts w:asciiTheme="minorEastAsia" w:hAnsiTheme="minorEastAsia" w:hint="eastAsia"/>
              <w:b/>
              <w:color w:val="FF0000"/>
              <w:sz w:val="28"/>
              <w:szCs w:val="28"/>
            </w:rPr>
          </w:rPrChange>
        </w:rPr>
        <w:t>为房屋租赁押金</w:t>
      </w:r>
      <w:r w:rsidR="00095F0B" w:rsidRPr="001D0988">
        <w:rPr>
          <w:rFonts w:asciiTheme="minorEastAsia" w:hAnsiTheme="minorEastAsia" w:hint="eastAsia"/>
          <w:sz w:val="28"/>
          <w:szCs w:val="28"/>
          <w:rPrChange w:id="1116" w:author="韩亚杰" w:date="2021-06-15T16:08:00Z">
            <w:rPr>
              <w:rFonts w:asciiTheme="minorEastAsia" w:hAnsiTheme="minorEastAsia" w:hint="eastAsia"/>
              <w:b/>
              <w:color w:val="FF0000"/>
              <w:sz w:val="28"/>
              <w:szCs w:val="28"/>
            </w:rPr>
          </w:rPrChange>
        </w:rPr>
        <w:t>（出租</w:t>
      </w:r>
      <w:r w:rsidR="00AC33CD" w:rsidRPr="001D0988">
        <w:rPr>
          <w:rFonts w:asciiTheme="minorEastAsia" w:hAnsiTheme="minorEastAsia" w:hint="eastAsia"/>
          <w:sz w:val="28"/>
          <w:szCs w:val="28"/>
          <w:rPrChange w:id="1117" w:author="韩亚杰" w:date="2021-06-15T16:08:00Z">
            <w:rPr>
              <w:rFonts w:asciiTheme="minorEastAsia" w:hAnsiTheme="minorEastAsia" w:hint="eastAsia"/>
              <w:b/>
              <w:color w:val="FF0000"/>
              <w:sz w:val="28"/>
              <w:szCs w:val="28"/>
            </w:rPr>
          </w:rPrChange>
        </w:rPr>
        <w:t>方</w:t>
      </w:r>
      <w:r w:rsidR="00095F0B" w:rsidRPr="001D0988">
        <w:rPr>
          <w:rFonts w:asciiTheme="minorEastAsia" w:hAnsiTheme="minorEastAsia" w:hint="eastAsia"/>
          <w:sz w:val="28"/>
          <w:szCs w:val="28"/>
          <w:rPrChange w:id="1118" w:author="韩亚杰" w:date="2021-06-15T16:08:00Z">
            <w:rPr>
              <w:rFonts w:asciiTheme="minorEastAsia" w:hAnsiTheme="minorEastAsia" w:hint="eastAsia"/>
              <w:b/>
              <w:color w:val="FF0000"/>
              <w:sz w:val="28"/>
              <w:szCs w:val="28"/>
            </w:rPr>
          </w:rPrChange>
        </w:rPr>
        <w:t>开具押金收据）</w:t>
      </w:r>
      <w:r w:rsidR="00A704CE" w:rsidRPr="00665244">
        <w:rPr>
          <w:rFonts w:asciiTheme="minorEastAsia" w:hAnsiTheme="minorEastAsia" w:hint="eastAsia"/>
          <w:sz w:val="28"/>
          <w:szCs w:val="28"/>
          <w:rPrChange w:id="1119" w:author="韩亚杰" w:date="2021-06-15T16:07:00Z">
            <w:rPr>
              <w:rFonts w:asciiTheme="minorEastAsia" w:hAnsiTheme="minorEastAsia" w:hint="eastAsia"/>
              <w:color w:val="FF0000"/>
              <w:sz w:val="28"/>
              <w:szCs w:val="28"/>
            </w:rPr>
          </w:rPrChange>
        </w:rPr>
        <w:t>，</w:t>
      </w:r>
      <w:r w:rsidR="005D7CD3" w:rsidRPr="00665244">
        <w:rPr>
          <w:rFonts w:asciiTheme="minorEastAsia" w:hAnsiTheme="minorEastAsia" w:hint="eastAsia"/>
          <w:sz w:val="28"/>
          <w:szCs w:val="28"/>
          <w:rPrChange w:id="1120" w:author="韩亚杰" w:date="2021-06-15T16:07:00Z">
            <w:rPr>
              <w:rFonts w:asciiTheme="minorEastAsia" w:hAnsiTheme="minorEastAsia" w:hint="eastAsia"/>
              <w:color w:val="FF0000"/>
              <w:sz w:val="28"/>
              <w:szCs w:val="28"/>
            </w:rPr>
          </w:rPrChange>
        </w:rPr>
        <w:t>押金</w:t>
      </w:r>
      <w:r w:rsidR="00095F0B" w:rsidRPr="00665244">
        <w:rPr>
          <w:rFonts w:asciiTheme="minorEastAsia" w:hAnsiTheme="minorEastAsia" w:hint="eastAsia"/>
          <w:sz w:val="28"/>
          <w:szCs w:val="28"/>
          <w:rPrChange w:id="1121" w:author="韩亚杰" w:date="2021-06-15T16:07:00Z">
            <w:rPr>
              <w:rFonts w:asciiTheme="minorEastAsia" w:hAnsiTheme="minorEastAsia" w:hint="eastAsia"/>
              <w:color w:val="FF0000"/>
              <w:sz w:val="28"/>
              <w:szCs w:val="28"/>
            </w:rPr>
          </w:rPrChange>
        </w:rPr>
        <w:t>在</w:t>
      </w:r>
      <w:r w:rsidR="005D7CD3" w:rsidRPr="00665244">
        <w:rPr>
          <w:rFonts w:asciiTheme="minorEastAsia" w:hAnsiTheme="minorEastAsia" w:hint="eastAsia"/>
          <w:sz w:val="28"/>
          <w:szCs w:val="28"/>
          <w:rPrChange w:id="1122" w:author="韩亚杰" w:date="2021-06-15T16:07:00Z">
            <w:rPr>
              <w:rFonts w:asciiTheme="minorEastAsia" w:hAnsiTheme="minorEastAsia" w:hint="eastAsia"/>
              <w:color w:val="FF0000"/>
              <w:sz w:val="28"/>
              <w:szCs w:val="28"/>
            </w:rPr>
          </w:rPrChange>
        </w:rPr>
        <w:t>合同终止无异议后</w:t>
      </w:r>
      <w:r w:rsidR="009D6A63" w:rsidRPr="00665244">
        <w:rPr>
          <w:rFonts w:asciiTheme="minorEastAsia" w:hAnsiTheme="minorEastAsia" w:hint="eastAsia"/>
          <w:sz w:val="28"/>
          <w:szCs w:val="28"/>
          <w:rPrChange w:id="1123" w:author="韩亚杰" w:date="2021-06-15T16:07:00Z">
            <w:rPr>
              <w:rFonts w:asciiTheme="minorEastAsia" w:hAnsiTheme="minorEastAsia" w:hint="eastAsia"/>
              <w:color w:val="FF0000"/>
              <w:sz w:val="28"/>
              <w:szCs w:val="28"/>
            </w:rPr>
          </w:rPrChange>
        </w:rPr>
        <w:t>无息</w:t>
      </w:r>
      <w:r w:rsidR="00095F0B" w:rsidRPr="00665244">
        <w:rPr>
          <w:rFonts w:asciiTheme="minorEastAsia" w:hAnsiTheme="minorEastAsia" w:hint="eastAsia"/>
          <w:sz w:val="28"/>
          <w:szCs w:val="28"/>
          <w:rPrChange w:id="1124" w:author="韩亚杰" w:date="2021-06-15T16:07:00Z">
            <w:rPr>
              <w:rFonts w:asciiTheme="minorEastAsia" w:hAnsiTheme="minorEastAsia" w:hint="eastAsia"/>
              <w:color w:val="FF0000"/>
              <w:sz w:val="28"/>
              <w:szCs w:val="28"/>
            </w:rPr>
          </w:rPrChange>
        </w:rPr>
        <w:t>退</w:t>
      </w:r>
      <w:r w:rsidR="009D6A63" w:rsidRPr="00665244">
        <w:rPr>
          <w:rFonts w:asciiTheme="minorEastAsia" w:hAnsiTheme="minorEastAsia" w:hint="eastAsia"/>
          <w:sz w:val="28"/>
          <w:szCs w:val="28"/>
          <w:rPrChange w:id="1125" w:author="韩亚杰" w:date="2021-06-15T16:07:00Z">
            <w:rPr>
              <w:rFonts w:asciiTheme="minorEastAsia" w:hAnsiTheme="minorEastAsia" w:hint="eastAsia"/>
              <w:color w:val="FF0000"/>
              <w:sz w:val="28"/>
              <w:szCs w:val="28"/>
            </w:rPr>
          </w:rPrChange>
        </w:rPr>
        <w:t>还给</w:t>
      </w:r>
      <w:r w:rsidR="00DB25A6" w:rsidRPr="00665244">
        <w:rPr>
          <w:rFonts w:asciiTheme="minorEastAsia" w:hAnsiTheme="minorEastAsia" w:hint="eastAsia"/>
          <w:sz w:val="28"/>
          <w:szCs w:val="28"/>
          <w:rPrChange w:id="1126" w:author="韩亚杰" w:date="2021-06-15T16:07:00Z">
            <w:rPr>
              <w:rFonts w:asciiTheme="minorEastAsia" w:hAnsiTheme="minorEastAsia" w:hint="eastAsia"/>
              <w:color w:val="FF0000"/>
              <w:sz w:val="28"/>
              <w:szCs w:val="28"/>
            </w:rPr>
          </w:rPrChange>
        </w:rPr>
        <w:t>承租方</w:t>
      </w:r>
      <w:ins w:id="1127" w:author="韩亚杰" w:date="2021-06-15T15:57:00Z">
        <w:r w:rsidR="00E72E79" w:rsidRPr="00665244">
          <w:rPr>
            <w:rFonts w:asciiTheme="minorEastAsia" w:hAnsiTheme="minorEastAsia" w:hint="eastAsia"/>
            <w:sz w:val="28"/>
            <w:szCs w:val="28"/>
            <w:rPrChange w:id="1128" w:author="韩亚杰" w:date="2021-06-15T16:07:00Z">
              <w:rPr>
                <w:rFonts w:asciiTheme="minorEastAsia" w:hAnsiTheme="minorEastAsia" w:hint="eastAsia"/>
                <w:color w:val="FF0000"/>
                <w:sz w:val="28"/>
                <w:szCs w:val="28"/>
              </w:rPr>
            </w:rPrChange>
          </w:rPr>
          <w:t>，</w:t>
        </w:r>
      </w:ins>
      <w:del w:id="1129" w:author="韩亚杰" w:date="2021-06-15T15:57:00Z">
        <w:r w:rsidR="005D7CD3" w:rsidRPr="00665244" w:rsidDel="00E72E79">
          <w:rPr>
            <w:rFonts w:asciiTheme="minorEastAsia" w:hAnsiTheme="minorEastAsia" w:hint="eastAsia"/>
            <w:sz w:val="28"/>
            <w:szCs w:val="28"/>
            <w:rPrChange w:id="1130" w:author="韩亚杰" w:date="2021-06-15T16:07:00Z">
              <w:rPr>
                <w:rFonts w:asciiTheme="minorEastAsia" w:hAnsiTheme="minorEastAsia" w:hint="eastAsia"/>
                <w:color w:val="FF0000"/>
                <w:sz w:val="28"/>
                <w:szCs w:val="28"/>
              </w:rPr>
            </w:rPrChange>
          </w:rPr>
          <w:delText>。</w:delText>
        </w:r>
      </w:del>
      <w:ins w:id="1131" w:author="韩亚杰" w:date="2021-06-15T15:57:00Z">
        <w:r w:rsidR="00E72E79" w:rsidRPr="00665244">
          <w:rPr>
            <w:rFonts w:asciiTheme="minorEastAsia" w:hAnsiTheme="minorEastAsia" w:hint="eastAsia"/>
            <w:sz w:val="28"/>
            <w:szCs w:val="28"/>
            <w:rPrChange w:id="1132" w:author="韩亚杰" w:date="2021-06-15T16:07:00Z">
              <w:rPr>
                <w:rFonts w:asciiTheme="minorEastAsia" w:hAnsiTheme="minorEastAsia" w:hint="eastAsia"/>
                <w:color w:val="FF0000"/>
                <w:sz w:val="28"/>
                <w:szCs w:val="28"/>
              </w:rPr>
            </w:rPrChange>
          </w:rPr>
          <w:t>及</w:t>
        </w:r>
      </w:ins>
      <w:del w:id="1133" w:author="韩亚杰" w:date="2021-06-15T15:57:00Z">
        <w:r w:rsidR="00D1356C" w:rsidRPr="00665244" w:rsidDel="00E72E79">
          <w:rPr>
            <w:rFonts w:asciiTheme="minorEastAsia" w:hAnsiTheme="minorEastAsia" w:hint="eastAsia"/>
            <w:sz w:val="28"/>
            <w:szCs w:val="28"/>
            <w:rPrChange w:id="1134" w:author="韩亚杰" w:date="2021-06-15T16:07:00Z">
              <w:rPr>
                <w:rFonts w:asciiTheme="minorEastAsia" w:hAnsiTheme="minorEastAsia" w:hint="eastAsia"/>
                <w:color w:val="FF0000"/>
                <w:sz w:val="28"/>
                <w:szCs w:val="28"/>
              </w:rPr>
            </w:rPrChange>
          </w:rPr>
          <w:delText>正式租赁期起</w:delText>
        </w:r>
      </w:del>
      <w:r w:rsidR="00095F0B" w:rsidRPr="00665244">
        <w:rPr>
          <w:rFonts w:asciiTheme="minorEastAsia" w:hAnsiTheme="minorEastAsia" w:hint="eastAsia"/>
          <w:sz w:val="28"/>
          <w:szCs w:val="28"/>
          <w:rPrChange w:id="1135" w:author="韩亚杰" w:date="2021-06-15T16:07:00Z">
            <w:rPr>
              <w:rFonts w:asciiTheme="minorEastAsia" w:hAnsiTheme="minorEastAsia" w:hint="eastAsia"/>
              <w:color w:val="FF0000"/>
              <w:sz w:val="28"/>
              <w:szCs w:val="28"/>
            </w:rPr>
          </w:rPrChange>
        </w:rPr>
        <w:t>承租方一次性支付给出</w:t>
      </w:r>
      <w:r w:rsidR="00095F0B" w:rsidRPr="00665244">
        <w:rPr>
          <w:rFonts w:asciiTheme="minorEastAsia" w:hAnsiTheme="minorEastAsia" w:hint="eastAsia"/>
          <w:sz w:val="28"/>
          <w:szCs w:val="28"/>
          <w:rPrChange w:id="1136" w:author="韩亚杰" w:date="2021-06-15T16:07:00Z">
            <w:rPr>
              <w:rFonts w:asciiTheme="minorEastAsia" w:hAnsiTheme="minorEastAsia" w:hint="eastAsia"/>
              <w:color w:val="FF0000"/>
              <w:sz w:val="28"/>
              <w:szCs w:val="28"/>
            </w:rPr>
          </w:rPrChange>
        </w:rPr>
        <w:lastRenderedPageBreak/>
        <w:t>租方三个月房租</w:t>
      </w:r>
      <w:ins w:id="1137" w:author="韩亚杰" w:date="2021-06-15T15:57:00Z">
        <w:r w:rsidR="00E72E79" w:rsidRPr="00665244">
          <w:rPr>
            <w:rFonts w:asciiTheme="minorEastAsia" w:hAnsiTheme="minorEastAsia"/>
            <w:sz w:val="28"/>
            <w:szCs w:val="28"/>
            <w:rPrChange w:id="1138" w:author="韩亚杰" w:date="2021-06-15T16:07:00Z">
              <w:rPr>
                <w:rFonts w:asciiTheme="minorEastAsia" w:hAnsiTheme="minorEastAsia"/>
                <w:color w:val="FF0000"/>
                <w:sz w:val="28"/>
                <w:szCs w:val="28"/>
              </w:rPr>
            </w:rPrChange>
          </w:rPr>
          <w:t>442708.6</w:t>
        </w:r>
      </w:ins>
      <w:r w:rsidR="00095F0B" w:rsidRPr="00665244">
        <w:rPr>
          <w:rFonts w:asciiTheme="minorEastAsia" w:hAnsiTheme="minorEastAsia" w:hint="eastAsia"/>
          <w:sz w:val="28"/>
          <w:szCs w:val="28"/>
          <w:rPrChange w:id="1139" w:author="韩亚杰" w:date="2021-06-15T16:07:00Z">
            <w:rPr>
              <w:rFonts w:asciiTheme="minorEastAsia" w:hAnsiTheme="minorEastAsia" w:hint="eastAsia"/>
              <w:color w:val="FF0000"/>
              <w:sz w:val="28"/>
              <w:szCs w:val="28"/>
            </w:rPr>
          </w:rPrChange>
        </w:rPr>
        <w:t>元</w:t>
      </w:r>
      <w:ins w:id="1140" w:author="Microsoft Office User" w:date="2021-06-16T10:00:00Z">
        <w:r w:rsidR="002E76D8">
          <w:rPr>
            <w:rFonts w:asciiTheme="minorEastAsia" w:hAnsiTheme="minorEastAsia" w:hint="eastAsia"/>
            <w:sz w:val="28"/>
            <w:szCs w:val="28"/>
          </w:rPr>
          <w:t>。</w:t>
        </w:r>
      </w:ins>
      <w:del w:id="1141" w:author="Microsoft Office User" w:date="2021-06-16T10:00:00Z">
        <w:r w:rsidR="00095F0B" w:rsidRPr="00665244" w:rsidDel="002E76D8">
          <w:rPr>
            <w:rFonts w:asciiTheme="minorEastAsia" w:hAnsiTheme="minorEastAsia" w:hint="eastAsia"/>
            <w:sz w:val="28"/>
            <w:szCs w:val="28"/>
            <w:rPrChange w:id="1142" w:author="韩亚杰" w:date="2021-06-15T16:07:00Z">
              <w:rPr>
                <w:rFonts w:asciiTheme="minorEastAsia" w:hAnsiTheme="minorEastAsia" w:hint="eastAsia"/>
                <w:color w:val="FF0000"/>
                <w:sz w:val="28"/>
                <w:szCs w:val="28"/>
              </w:rPr>
            </w:rPrChange>
          </w:rPr>
          <w:delText>，</w:delText>
        </w:r>
      </w:del>
      <w:del w:id="1143" w:author="Microsoft Office User" w:date="2021-06-16T09:59:00Z">
        <w:r w:rsidR="00A704CE" w:rsidRPr="00665244" w:rsidDel="002E76D8">
          <w:rPr>
            <w:rFonts w:asciiTheme="minorEastAsia" w:hAnsiTheme="minorEastAsia" w:hint="eastAsia"/>
            <w:sz w:val="28"/>
            <w:szCs w:val="28"/>
            <w:rPrChange w:id="1144" w:author="韩亚杰" w:date="2021-06-15T16:07:00Z">
              <w:rPr>
                <w:rFonts w:asciiTheme="minorEastAsia" w:hAnsiTheme="minorEastAsia" w:hint="eastAsia"/>
                <w:color w:val="FF0000"/>
                <w:sz w:val="28"/>
                <w:szCs w:val="28"/>
              </w:rPr>
            </w:rPrChange>
          </w:rPr>
          <w:delText>以后</w:delText>
        </w:r>
      </w:del>
      <w:ins w:id="1145" w:author="Microsoft Office User" w:date="2021-06-16T10:00:00Z">
        <w:r w:rsidR="002E76D8">
          <w:rPr>
            <w:rFonts w:asciiTheme="minorEastAsia" w:hAnsiTheme="minorEastAsia" w:hint="eastAsia"/>
            <w:sz w:val="28"/>
            <w:szCs w:val="28"/>
          </w:rPr>
          <w:t>自</w:t>
        </w:r>
      </w:ins>
      <w:ins w:id="1146" w:author="Microsoft Office User" w:date="2021-06-16T09:59:00Z">
        <w:r w:rsidR="002E76D8">
          <w:rPr>
            <w:rFonts w:asciiTheme="minorEastAsia" w:hAnsiTheme="minorEastAsia" w:hint="eastAsia"/>
            <w:sz w:val="28"/>
            <w:szCs w:val="28"/>
          </w:rPr>
          <w:t>2</w:t>
        </w:r>
        <w:r w:rsidR="002E76D8">
          <w:rPr>
            <w:rFonts w:asciiTheme="minorEastAsia" w:hAnsiTheme="minorEastAsia"/>
            <w:sz w:val="28"/>
            <w:szCs w:val="28"/>
          </w:rPr>
          <w:t>021</w:t>
        </w:r>
      </w:ins>
      <w:ins w:id="1147" w:author="Microsoft Office User" w:date="2021-06-16T10:00:00Z">
        <w:r w:rsidR="002E76D8">
          <w:rPr>
            <w:rFonts w:asciiTheme="minorEastAsia" w:hAnsiTheme="minorEastAsia" w:hint="eastAsia"/>
            <w:sz w:val="28"/>
            <w:szCs w:val="28"/>
          </w:rPr>
          <w:t>年1</w:t>
        </w:r>
        <w:r w:rsidR="002E76D8">
          <w:rPr>
            <w:rFonts w:asciiTheme="minorEastAsia" w:hAnsiTheme="minorEastAsia"/>
            <w:sz w:val="28"/>
            <w:szCs w:val="28"/>
          </w:rPr>
          <w:t>1</w:t>
        </w:r>
        <w:r w:rsidR="002E76D8">
          <w:rPr>
            <w:rFonts w:asciiTheme="minorEastAsia" w:hAnsiTheme="minorEastAsia" w:hint="eastAsia"/>
            <w:sz w:val="28"/>
            <w:szCs w:val="28"/>
          </w:rPr>
          <w:t>月1</w:t>
        </w:r>
        <w:r w:rsidR="002E76D8">
          <w:rPr>
            <w:rFonts w:asciiTheme="minorEastAsia" w:hAnsiTheme="minorEastAsia"/>
            <w:sz w:val="28"/>
            <w:szCs w:val="28"/>
          </w:rPr>
          <w:t>6</w:t>
        </w:r>
        <w:r w:rsidR="002E76D8">
          <w:rPr>
            <w:rFonts w:asciiTheme="minorEastAsia" w:hAnsiTheme="minorEastAsia" w:hint="eastAsia"/>
            <w:sz w:val="28"/>
            <w:szCs w:val="28"/>
          </w:rPr>
          <w:t>日起，</w:t>
        </w:r>
      </w:ins>
      <w:r w:rsidR="00A704CE" w:rsidRPr="00665244">
        <w:rPr>
          <w:rFonts w:asciiTheme="minorEastAsia" w:hAnsiTheme="minorEastAsia" w:hint="eastAsia"/>
          <w:sz w:val="28"/>
          <w:szCs w:val="28"/>
          <w:rPrChange w:id="1148" w:author="韩亚杰" w:date="2021-06-15T16:07:00Z">
            <w:rPr>
              <w:rFonts w:asciiTheme="minorEastAsia" w:hAnsiTheme="minorEastAsia" w:hint="eastAsia"/>
              <w:color w:val="FF0000"/>
              <w:sz w:val="28"/>
              <w:szCs w:val="28"/>
            </w:rPr>
          </w:rPrChange>
        </w:rPr>
        <w:t>每</w:t>
      </w:r>
      <w:r w:rsidR="00A704CE" w:rsidRPr="00665244">
        <w:rPr>
          <w:rFonts w:asciiTheme="minorEastAsia" w:hAnsiTheme="minorEastAsia"/>
          <w:sz w:val="28"/>
          <w:szCs w:val="28"/>
          <w:rPrChange w:id="1149" w:author="韩亚杰" w:date="2021-06-15T16:07:00Z">
            <w:rPr>
              <w:rFonts w:asciiTheme="minorEastAsia" w:hAnsiTheme="minorEastAsia"/>
              <w:color w:val="FF0000"/>
              <w:sz w:val="28"/>
              <w:szCs w:val="28"/>
            </w:rPr>
          </w:rPrChange>
        </w:rPr>
        <w:t>3个月</w:t>
      </w:r>
      <w:r w:rsidR="00095F0B" w:rsidRPr="00665244">
        <w:rPr>
          <w:rFonts w:asciiTheme="minorEastAsia" w:hAnsiTheme="minorEastAsia" w:hint="eastAsia"/>
          <w:sz w:val="28"/>
          <w:szCs w:val="28"/>
          <w:rPrChange w:id="1150" w:author="韩亚杰" w:date="2021-06-15T16:07:00Z">
            <w:rPr>
              <w:rFonts w:asciiTheme="minorEastAsia" w:hAnsiTheme="minorEastAsia" w:hint="eastAsia"/>
              <w:color w:val="FF0000"/>
              <w:sz w:val="28"/>
              <w:szCs w:val="28"/>
            </w:rPr>
          </w:rPrChange>
        </w:rPr>
        <w:t>支</w:t>
      </w:r>
      <w:r w:rsidR="00A704CE" w:rsidRPr="00665244">
        <w:rPr>
          <w:rFonts w:asciiTheme="minorEastAsia" w:hAnsiTheme="minorEastAsia" w:hint="eastAsia"/>
          <w:sz w:val="28"/>
          <w:szCs w:val="28"/>
          <w:rPrChange w:id="1151" w:author="韩亚杰" w:date="2021-06-15T16:07:00Z">
            <w:rPr>
              <w:rFonts w:asciiTheme="minorEastAsia" w:hAnsiTheme="minorEastAsia" w:hint="eastAsia"/>
              <w:color w:val="FF0000"/>
              <w:sz w:val="28"/>
              <w:szCs w:val="28"/>
            </w:rPr>
          </w:rPrChange>
        </w:rPr>
        <w:t>付一次</w:t>
      </w:r>
      <w:ins w:id="1152" w:author="Microsoft Office User" w:date="2021-06-16T10:01:00Z">
        <w:r w:rsidR="002E76D8">
          <w:rPr>
            <w:rFonts w:asciiTheme="minorEastAsia" w:hAnsiTheme="minorEastAsia" w:hint="eastAsia"/>
            <w:sz w:val="28"/>
            <w:szCs w:val="28"/>
          </w:rPr>
          <w:t>房租</w:t>
        </w:r>
      </w:ins>
      <w:r w:rsidR="00A704CE" w:rsidRPr="00665244">
        <w:rPr>
          <w:rFonts w:asciiTheme="minorEastAsia" w:hAnsiTheme="minorEastAsia" w:hint="eastAsia"/>
          <w:sz w:val="28"/>
          <w:szCs w:val="28"/>
          <w:rPrChange w:id="1153" w:author="韩亚杰" w:date="2021-06-15T16:07:00Z">
            <w:rPr>
              <w:rFonts w:asciiTheme="minorEastAsia" w:hAnsiTheme="minorEastAsia" w:hint="eastAsia"/>
              <w:color w:val="FF0000"/>
              <w:sz w:val="28"/>
              <w:szCs w:val="28"/>
            </w:rPr>
          </w:rPrChange>
        </w:rPr>
        <w:t>，</w:t>
      </w:r>
      <w:r w:rsidR="00DB25A6" w:rsidRPr="00665244">
        <w:rPr>
          <w:rFonts w:asciiTheme="minorEastAsia" w:hAnsiTheme="minorEastAsia" w:hint="eastAsia"/>
          <w:sz w:val="28"/>
          <w:szCs w:val="28"/>
          <w:rPrChange w:id="1154" w:author="韩亚杰" w:date="2021-06-15T16:07:00Z">
            <w:rPr>
              <w:rFonts w:asciiTheme="minorEastAsia" w:hAnsiTheme="minorEastAsia" w:hint="eastAsia"/>
              <w:color w:val="FF0000"/>
              <w:sz w:val="28"/>
              <w:szCs w:val="28"/>
            </w:rPr>
          </w:rPrChange>
        </w:rPr>
        <w:t>房租金额为</w:t>
      </w:r>
      <w:bookmarkStart w:id="1155" w:name="_Hlk74035315"/>
      <w:ins w:id="1156" w:author="韩亚杰" w:date="2021-06-15T15:58:00Z">
        <w:r w:rsidR="00E72E79" w:rsidRPr="00665244">
          <w:rPr>
            <w:rFonts w:asciiTheme="minorEastAsia" w:hAnsiTheme="minorEastAsia"/>
            <w:sz w:val="28"/>
            <w:szCs w:val="28"/>
            <w:rPrChange w:id="1157" w:author="韩亚杰" w:date="2021-06-15T16:07:00Z">
              <w:rPr>
                <w:rFonts w:asciiTheme="minorEastAsia" w:hAnsiTheme="minorEastAsia"/>
                <w:color w:val="FF0000"/>
                <w:sz w:val="28"/>
                <w:szCs w:val="28"/>
              </w:rPr>
            </w:rPrChange>
          </w:rPr>
          <w:t>442708.6</w:t>
        </w:r>
      </w:ins>
      <w:r w:rsidR="002F253D" w:rsidRPr="00665244">
        <w:rPr>
          <w:rFonts w:asciiTheme="minorEastAsia" w:hAnsiTheme="minorEastAsia" w:hint="eastAsia"/>
          <w:sz w:val="28"/>
          <w:szCs w:val="28"/>
          <w:rPrChange w:id="1158" w:author="韩亚杰" w:date="2021-06-15T16:07:00Z">
            <w:rPr>
              <w:rFonts w:asciiTheme="minorEastAsia" w:hAnsiTheme="minorEastAsia" w:hint="eastAsia"/>
              <w:color w:val="FF0000"/>
              <w:sz w:val="28"/>
              <w:szCs w:val="28"/>
            </w:rPr>
          </w:rPrChange>
        </w:rPr>
        <w:t>元</w:t>
      </w:r>
      <w:bookmarkEnd w:id="1155"/>
      <w:r w:rsidR="004C52EF" w:rsidRPr="00665244">
        <w:rPr>
          <w:rFonts w:asciiTheme="minorEastAsia" w:hAnsiTheme="minorEastAsia" w:hint="eastAsia"/>
          <w:sz w:val="28"/>
          <w:szCs w:val="28"/>
          <w:rPrChange w:id="1159" w:author="韩亚杰" w:date="2021-06-15T16:07:00Z">
            <w:rPr>
              <w:rFonts w:asciiTheme="minorEastAsia" w:hAnsiTheme="minorEastAsia" w:hint="eastAsia"/>
              <w:color w:val="FF0000"/>
              <w:sz w:val="28"/>
              <w:szCs w:val="28"/>
            </w:rPr>
          </w:rPrChange>
        </w:rPr>
        <w:t>，</w:t>
      </w:r>
      <w:r w:rsidR="00AC33CD" w:rsidRPr="00665244">
        <w:rPr>
          <w:rFonts w:asciiTheme="minorEastAsia" w:hAnsiTheme="minorEastAsia" w:hint="eastAsia"/>
          <w:sz w:val="28"/>
          <w:szCs w:val="28"/>
          <w:rPrChange w:id="1160" w:author="韩亚杰" w:date="2021-06-15T16:07:00Z">
            <w:rPr>
              <w:rFonts w:asciiTheme="minorEastAsia" w:hAnsiTheme="minorEastAsia" w:hint="eastAsia"/>
              <w:color w:val="FF0000"/>
              <w:sz w:val="28"/>
              <w:szCs w:val="28"/>
            </w:rPr>
          </w:rPrChange>
        </w:rPr>
        <w:t>原则上</w:t>
      </w:r>
      <w:r w:rsidR="00A704CE" w:rsidRPr="00665244">
        <w:rPr>
          <w:rFonts w:asciiTheme="minorEastAsia" w:hAnsiTheme="minorEastAsia" w:hint="eastAsia"/>
          <w:sz w:val="28"/>
          <w:szCs w:val="28"/>
          <w:rPrChange w:id="1161" w:author="韩亚杰" w:date="2021-06-15T16:07:00Z">
            <w:rPr>
              <w:rFonts w:asciiTheme="minorEastAsia" w:hAnsiTheme="minorEastAsia" w:hint="eastAsia"/>
              <w:color w:val="FF0000"/>
              <w:sz w:val="28"/>
              <w:szCs w:val="28"/>
            </w:rPr>
          </w:rPrChange>
        </w:rPr>
        <w:t>每次提前</w:t>
      </w:r>
      <w:r w:rsidR="00B65D9D" w:rsidRPr="00665244">
        <w:rPr>
          <w:rFonts w:asciiTheme="minorEastAsia" w:hAnsiTheme="minorEastAsia"/>
          <w:sz w:val="28"/>
          <w:szCs w:val="28"/>
          <w:rPrChange w:id="1162" w:author="韩亚杰" w:date="2021-06-15T16:07:00Z">
            <w:rPr>
              <w:rFonts w:asciiTheme="minorEastAsia" w:hAnsiTheme="minorEastAsia"/>
              <w:color w:val="FF0000"/>
              <w:sz w:val="28"/>
              <w:szCs w:val="28"/>
            </w:rPr>
          </w:rPrChange>
        </w:rPr>
        <w:t>10</w:t>
      </w:r>
      <w:r w:rsidR="00A704CE" w:rsidRPr="00665244">
        <w:rPr>
          <w:rFonts w:asciiTheme="minorEastAsia" w:hAnsiTheme="minorEastAsia" w:hint="eastAsia"/>
          <w:sz w:val="28"/>
          <w:szCs w:val="28"/>
          <w:rPrChange w:id="1163" w:author="韩亚杰" w:date="2021-06-15T16:07:00Z">
            <w:rPr>
              <w:rFonts w:asciiTheme="minorEastAsia" w:hAnsiTheme="minorEastAsia" w:hint="eastAsia"/>
              <w:color w:val="FF0000"/>
              <w:sz w:val="28"/>
              <w:szCs w:val="28"/>
            </w:rPr>
          </w:rPrChange>
        </w:rPr>
        <w:t>天</w:t>
      </w:r>
      <w:r w:rsidR="00095F0B" w:rsidRPr="00665244">
        <w:rPr>
          <w:rFonts w:asciiTheme="minorEastAsia" w:hAnsiTheme="minorEastAsia" w:hint="eastAsia"/>
          <w:sz w:val="28"/>
          <w:szCs w:val="28"/>
          <w:rPrChange w:id="1164" w:author="韩亚杰" w:date="2021-06-15T16:07:00Z">
            <w:rPr>
              <w:rFonts w:asciiTheme="minorEastAsia" w:hAnsiTheme="minorEastAsia" w:hint="eastAsia"/>
              <w:color w:val="FF0000"/>
              <w:sz w:val="28"/>
              <w:szCs w:val="28"/>
            </w:rPr>
          </w:rPrChange>
        </w:rPr>
        <w:t>支</w:t>
      </w:r>
      <w:r w:rsidR="00A704CE" w:rsidRPr="00665244">
        <w:rPr>
          <w:rFonts w:asciiTheme="minorEastAsia" w:hAnsiTheme="minorEastAsia" w:hint="eastAsia"/>
          <w:sz w:val="28"/>
          <w:szCs w:val="28"/>
          <w:rPrChange w:id="1165" w:author="韩亚杰" w:date="2021-06-15T16:07:00Z">
            <w:rPr>
              <w:rFonts w:asciiTheme="minorEastAsia" w:hAnsiTheme="minorEastAsia" w:hint="eastAsia"/>
              <w:color w:val="FF0000"/>
              <w:sz w:val="28"/>
              <w:szCs w:val="28"/>
            </w:rPr>
          </w:rPrChange>
        </w:rPr>
        <w:t>付，</w:t>
      </w:r>
      <w:r w:rsidR="00DB25A6" w:rsidRPr="00665244">
        <w:rPr>
          <w:rFonts w:asciiTheme="minorEastAsia" w:hAnsiTheme="minorEastAsia" w:hint="eastAsia"/>
          <w:sz w:val="28"/>
          <w:szCs w:val="28"/>
          <w:rPrChange w:id="1166" w:author="韩亚杰" w:date="2021-06-15T16:07:00Z">
            <w:rPr>
              <w:rFonts w:asciiTheme="minorEastAsia" w:hAnsiTheme="minorEastAsia" w:hint="eastAsia"/>
              <w:color w:val="FF0000"/>
              <w:sz w:val="28"/>
              <w:szCs w:val="28"/>
            </w:rPr>
          </w:rPrChange>
        </w:rPr>
        <w:t>出租方</w:t>
      </w:r>
      <w:r w:rsidR="00A704CE" w:rsidRPr="00665244">
        <w:rPr>
          <w:rFonts w:asciiTheme="minorEastAsia" w:hAnsiTheme="minorEastAsia" w:hint="eastAsia"/>
          <w:sz w:val="28"/>
          <w:szCs w:val="28"/>
          <w:rPrChange w:id="1167" w:author="韩亚杰" w:date="2021-06-15T16:07:00Z">
            <w:rPr>
              <w:rFonts w:asciiTheme="minorEastAsia" w:hAnsiTheme="minorEastAsia" w:hint="eastAsia"/>
              <w:color w:val="FF0000"/>
              <w:sz w:val="28"/>
              <w:szCs w:val="28"/>
            </w:rPr>
          </w:rPrChange>
        </w:rPr>
        <w:t>在收到租金</w:t>
      </w:r>
      <w:r w:rsidR="00A704CE" w:rsidRPr="00665244">
        <w:rPr>
          <w:rFonts w:asciiTheme="minorEastAsia" w:hAnsiTheme="minorEastAsia"/>
          <w:sz w:val="28"/>
          <w:szCs w:val="28"/>
          <w:rPrChange w:id="1168" w:author="韩亚杰" w:date="2021-06-15T16:07:00Z">
            <w:rPr>
              <w:rFonts w:asciiTheme="minorEastAsia" w:hAnsiTheme="minorEastAsia"/>
              <w:color w:val="FF0000"/>
              <w:sz w:val="28"/>
              <w:szCs w:val="28"/>
            </w:rPr>
          </w:rPrChange>
        </w:rPr>
        <w:t>5个工作日起</w:t>
      </w:r>
      <w:r w:rsidR="002F253D" w:rsidRPr="00665244">
        <w:rPr>
          <w:rFonts w:asciiTheme="minorEastAsia" w:hAnsiTheme="minorEastAsia" w:hint="eastAsia"/>
          <w:sz w:val="28"/>
          <w:szCs w:val="28"/>
          <w:rPrChange w:id="1169" w:author="韩亚杰" w:date="2021-06-15T16:07:00Z">
            <w:rPr>
              <w:rFonts w:asciiTheme="minorEastAsia" w:hAnsiTheme="minorEastAsia" w:hint="eastAsia"/>
              <w:color w:val="FF0000"/>
              <w:sz w:val="28"/>
              <w:szCs w:val="28"/>
            </w:rPr>
          </w:rPrChange>
        </w:rPr>
        <w:t>开</w:t>
      </w:r>
      <w:r w:rsidR="00A704CE" w:rsidRPr="00665244">
        <w:rPr>
          <w:rFonts w:asciiTheme="minorEastAsia" w:hAnsiTheme="minorEastAsia" w:hint="eastAsia"/>
          <w:sz w:val="28"/>
          <w:szCs w:val="28"/>
          <w:rPrChange w:id="1170" w:author="韩亚杰" w:date="2021-06-15T16:07:00Z">
            <w:rPr>
              <w:rFonts w:asciiTheme="minorEastAsia" w:hAnsiTheme="minorEastAsia" w:hint="eastAsia"/>
              <w:color w:val="FF0000"/>
              <w:sz w:val="28"/>
              <w:szCs w:val="28"/>
            </w:rPr>
          </w:rPrChange>
        </w:rPr>
        <w:t>具等额的</w:t>
      </w:r>
      <w:r w:rsidR="00876E43" w:rsidRPr="00665244">
        <w:rPr>
          <w:rFonts w:asciiTheme="minorEastAsia" w:hAnsiTheme="minorEastAsia" w:hint="eastAsia"/>
          <w:sz w:val="28"/>
          <w:szCs w:val="28"/>
          <w:rPrChange w:id="1171" w:author="韩亚杰" w:date="2021-06-15T16:07:00Z">
            <w:rPr>
              <w:rFonts w:asciiTheme="minorEastAsia" w:hAnsiTheme="minorEastAsia" w:hint="eastAsia"/>
              <w:color w:val="FF0000"/>
              <w:sz w:val="28"/>
              <w:szCs w:val="28"/>
            </w:rPr>
          </w:rPrChange>
        </w:rPr>
        <w:t>房屋租赁</w:t>
      </w:r>
      <w:r w:rsidR="00095F0B" w:rsidRPr="00665244">
        <w:rPr>
          <w:rFonts w:asciiTheme="minorEastAsia" w:hAnsiTheme="minorEastAsia" w:hint="eastAsia"/>
          <w:sz w:val="28"/>
          <w:szCs w:val="28"/>
          <w:rPrChange w:id="1172" w:author="韩亚杰" w:date="2021-06-15T16:07:00Z">
            <w:rPr>
              <w:rFonts w:asciiTheme="minorEastAsia" w:hAnsiTheme="minorEastAsia" w:hint="eastAsia"/>
              <w:color w:val="FF0000"/>
              <w:sz w:val="28"/>
              <w:szCs w:val="28"/>
            </w:rPr>
          </w:rPrChange>
        </w:rPr>
        <w:t>增值税</w:t>
      </w:r>
      <w:r w:rsidR="00876E43" w:rsidRPr="00665244">
        <w:rPr>
          <w:rFonts w:asciiTheme="minorEastAsia" w:hAnsiTheme="minorEastAsia" w:hint="eastAsia"/>
          <w:sz w:val="28"/>
          <w:szCs w:val="28"/>
          <w:rPrChange w:id="1173" w:author="韩亚杰" w:date="2021-06-15T16:07:00Z">
            <w:rPr>
              <w:rFonts w:asciiTheme="minorEastAsia" w:hAnsiTheme="minorEastAsia" w:hint="eastAsia"/>
              <w:color w:val="FF0000"/>
              <w:sz w:val="28"/>
              <w:szCs w:val="28"/>
            </w:rPr>
          </w:rPrChange>
        </w:rPr>
        <w:t>专用</w:t>
      </w:r>
      <w:r w:rsidR="00A704CE" w:rsidRPr="00665244">
        <w:rPr>
          <w:rFonts w:asciiTheme="minorEastAsia" w:hAnsiTheme="minorEastAsia" w:hint="eastAsia"/>
          <w:sz w:val="28"/>
          <w:szCs w:val="28"/>
          <w:rPrChange w:id="1174" w:author="韩亚杰" w:date="2021-06-15T16:07:00Z">
            <w:rPr>
              <w:rFonts w:asciiTheme="minorEastAsia" w:hAnsiTheme="minorEastAsia" w:hint="eastAsia"/>
              <w:color w:val="FF0000"/>
              <w:sz w:val="28"/>
              <w:szCs w:val="28"/>
            </w:rPr>
          </w:rPrChange>
        </w:rPr>
        <w:t>发票</w:t>
      </w:r>
      <w:r w:rsidR="00FF7A9F" w:rsidRPr="00665244">
        <w:rPr>
          <w:rFonts w:asciiTheme="minorEastAsia" w:hAnsiTheme="minorEastAsia" w:hint="eastAsia"/>
          <w:sz w:val="28"/>
          <w:szCs w:val="28"/>
          <w:rPrChange w:id="1175" w:author="韩亚杰" w:date="2021-06-15T16:07:00Z">
            <w:rPr>
              <w:rFonts w:asciiTheme="minorEastAsia" w:hAnsiTheme="minorEastAsia" w:hint="eastAsia"/>
              <w:color w:val="FF0000"/>
              <w:sz w:val="28"/>
              <w:szCs w:val="28"/>
            </w:rPr>
          </w:rPrChange>
        </w:rPr>
        <w:t>。</w:t>
      </w:r>
    </w:p>
    <w:p w14:paraId="79253627" w14:textId="77777777" w:rsidR="00015ED5" w:rsidRPr="00665244" w:rsidRDefault="00015ED5" w:rsidP="00696EFA">
      <w:pPr>
        <w:rPr>
          <w:rFonts w:asciiTheme="minorEastAsia" w:hAnsiTheme="minorEastAsia"/>
          <w:sz w:val="28"/>
          <w:szCs w:val="28"/>
          <w:rPrChange w:id="1176" w:author="韩亚杰" w:date="2021-06-15T16:07:00Z">
            <w:rPr>
              <w:rFonts w:asciiTheme="minorEastAsia" w:hAnsiTheme="minorEastAsia"/>
              <w:color w:val="FF0000"/>
              <w:sz w:val="28"/>
              <w:szCs w:val="28"/>
            </w:rPr>
          </w:rPrChange>
        </w:rPr>
      </w:pPr>
      <w:r w:rsidRPr="00665244">
        <w:rPr>
          <w:rFonts w:asciiTheme="minorEastAsia" w:hAnsiTheme="minorEastAsia"/>
          <w:sz w:val="28"/>
          <w:szCs w:val="28"/>
          <w:rPrChange w:id="1177" w:author="韩亚杰" w:date="2021-06-15T16:07:00Z">
            <w:rPr>
              <w:rFonts w:asciiTheme="minorEastAsia" w:hAnsiTheme="minorEastAsia"/>
              <w:color w:val="FF0000"/>
              <w:sz w:val="28"/>
              <w:szCs w:val="28"/>
            </w:rPr>
          </w:rPrChange>
        </w:rPr>
        <w:t>2.4.2</w:t>
      </w:r>
      <w:r w:rsidRPr="00665244">
        <w:rPr>
          <w:rFonts w:asciiTheme="minorEastAsia" w:hAnsiTheme="minorEastAsia" w:hint="eastAsia"/>
          <w:sz w:val="28"/>
          <w:szCs w:val="28"/>
          <w:rPrChange w:id="1178" w:author="韩亚杰" w:date="2021-06-15T16:07:00Z">
            <w:rPr>
              <w:rFonts w:asciiTheme="minorEastAsia" w:hAnsiTheme="minorEastAsia" w:hint="eastAsia"/>
              <w:color w:val="FF0000"/>
              <w:sz w:val="28"/>
              <w:szCs w:val="28"/>
            </w:rPr>
          </w:rPrChange>
        </w:rPr>
        <w:t>支付方式</w:t>
      </w:r>
    </w:p>
    <w:p w14:paraId="239B75EC" w14:textId="7E4CBB4E" w:rsidR="00015ED5" w:rsidRPr="00665244" w:rsidRDefault="00015ED5" w:rsidP="00696EFA">
      <w:pPr>
        <w:rPr>
          <w:rFonts w:asciiTheme="minorEastAsia" w:hAnsiTheme="minorEastAsia"/>
          <w:sz w:val="28"/>
          <w:szCs w:val="28"/>
          <w:rPrChange w:id="1179" w:author="韩亚杰" w:date="2021-06-15T16:07:00Z">
            <w:rPr>
              <w:rFonts w:asciiTheme="minorEastAsia" w:hAnsiTheme="minorEastAsia"/>
              <w:color w:val="FF0000"/>
              <w:sz w:val="28"/>
              <w:szCs w:val="28"/>
            </w:rPr>
          </w:rPrChange>
        </w:rPr>
      </w:pPr>
      <w:r w:rsidRPr="00665244">
        <w:rPr>
          <w:rFonts w:asciiTheme="minorEastAsia" w:hAnsiTheme="minorEastAsia" w:hint="eastAsia"/>
          <w:sz w:val="28"/>
          <w:szCs w:val="28"/>
          <w:rPrChange w:id="1180" w:author="韩亚杰" w:date="2021-06-15T16:07:00Z">
            <w:rPr>
              <w:rFonts w:asciiTheme="minorEastAsia" w:hAnsiTheme="minorEastAsia" w:hint="eastAsia"/>
              <w:color w:val="FF0000"/>
              <w:sz w:val="28"/>
              <w:szCs w:val="28"/>
            </w:rPr>
          </w:rPrChange>
        </w:rPr>
        <w:t>签订合同支付</w:t>
      </w:r>
      <w:ins w:id="1181" w:author="wangyidong" w:date="2021-06-10T11:36:00Z">
        <w:r w:rsidR="004E5A6C" w:rsidRPr="00665244">
          <w:rPr>
            <w:rFonts w:asciiTheme="minorEastAsia" w:hAnsiTheme="minorEastAsia" w:hint="eastAsia"/>
            <w:sz w:val="28"/>
            <w:szCs w:val="28"/>
            <w:rPrChange w:id="1182" w:author="韩亚杰" w:date="2021-06-15T16:07:00Z">
              <w:rPr>
                <w:rFonts w:asciiTheme="minorEastAsia" w:hAnsiTheme="minorEastAsia" w:hint="eastAsia"/>
                <w:color w:val="FF0000"/>
                <w:sz w:val="28"/>
                <w:szCs w:val="28"/>
              </w:rPr>
            </w:rPrChange>
          </w:rPr>
          <w:t>一个月租金为</w:t>
        </w:r>
      </w:ins>
      <w:r w:rsidRPr="00665244">
        <w:rPr>
          <w:rFonts w:asciiTheme="minorEastAsia" w:hAnsiTheme="minorEastAsia" w:hint="eastAsia"/>
          <w:sz w:val="28"/>
          <w:szCs w:val="28"/>
          <w:rPrChange w:id="1183" w:author="韩亚杰" w:date="2021-06-15T16:07:00Z">
            <w:rPr>
              <w:rFonts w:asciiTheme="minorEastAsia" w:hAnsiTheme="minorEastAsia" w:hint="eastAsia"/>
              <w:color w:val="FF0000"/>
              <w:sz w:val="28"/>
              <w:szCs w:val="28"/>
            </w:rPr>
          </w:rPrChange>
        </w:rPr>
        <w:t>押金，</w:t>
      </w:r>
      <w:ins w:id="1184" w:author="wangyidong" w:date="2021-06-10T11:36:00Z">
        <w:r w:rsidR="004E5A6C" w:rsidRPr="00665244">
          <w:rPr>
            <w:rFonts w:asciiTheme="minorEastAsia" w:hAnsiTheme="minorEastAsia" w:hint="eastAsia"/>
            <w:sz w:val="28"/>
            <w:szCs w:val="28"/>
            <w:rPrChange w:id="1185" w:author="韩亚杰" w:date="2021-06-15T16:07:00Z">
              <w:rPr>
                <w:rFonts w:asciiTheme="minorEastAsia" w:hAnsiTheme="minorEastAsia" w:hint="eastAsia"/>
                <w:color w:val="FF0000"/>
                <w:sz w:val="28"/>
                <w:szCs w:val="28"/>
              </w:rPr>
            </w:rPrChange>
          </w:rPr>
          <w:t>及</w:t>
        </w:r>
      </w:ins>
      <w:del w:id="1186" w:author="wangyidong" w:date="2021-06-10T11:35:00Z">
        <w:r w:rsidRPr="00665244" w:rsidDel="004E5A6C">
          <w:rPr>
            <w:rFonts w:asciiTheme="minorEastAsia" w:hAnsiTheme="minorEastAsia" w:hint="eastAsia"/>
            <w:sz w:val="28"/>
            <w:szCs w:val="28"/>
            <w:rPrChange w:id="1187" w:author="韩亚杰" w:date="2021-06-15T16:07:00Z">
              <w:rPr>
                <w:rFonts w:asciiTheme="minorEastAsia" w:hAnsiTheme="minorEastAsia" w:hint="eastAsia"/>
                <w:color w:val="FF0000"/>
                <w:sz w:val="28"/>
                <w:szCs w:val="28"/>
              </w:rPr>
            </w:rPrChange>
          </w:rPr>
          <w:delText>正式起租日一次性支付</w:delText>
        </w:r>
      </w:del>
      <w:r w:rsidRPr="00665244">
        <w:rPr>
          <w:rFonts w:asciiTheme="minorEastAsia" w:hAnsiTheme="minorEastAsia" w:hint="eastAsia"/>
          <w:sz w:val="28"/>
          <w:szCs w:val="28"/>
          <w:rPrChange w:id="1188" w:author="韩亚杰" w:date="2021-06-15T16:07:00Z">
            <w:rPr>
              <w:rFonts w:asciiTheme="minorEastAsia" w:hAnsiTheme="minorEastAsia" w:hint="eastAsia"/>
              <w:color w:val="FF0000"/>
              <w:sz w:val="28"/>
              <w:szCs w:val="28"/>
            </w:rPr>
          </w:rPrChange>
        </w:rPr>
        <w:t>首期三个月租金，</w:t>
      </w:r>
      <w:r w:rsidR="004C52EF" w:rsidRPr="00665244">
        <w:rPr>
          <w:rFonts w:asciiTheme="minorEastAsia" w:hAnsiTheme="minorEastAsia" w:hint="eastAsia"/>
          <w:sz w:val="28"/>
          <w:szCs w:val="28"/>
          <w:rPrChange w:id="1189" w:author="韩亚杰" w:date="2021-06-15T16:07:00Z">
            <w:rPr>
              <w:rFonts w:asciiTheme="minorEastAsia" w:hAnsiTheme="minorEastAsia" w:hint="eastAsia"/>
              <w:color w:val="FF0000"/>
              <w:sz w:val="28"/>
              <w:szCs w:val="28"/>
            </w:rPr>
          </w:rPrChange>
        </w:rPr>
        <w:t>后续租金为每三个月支付一次，</w:t>
      </w:r>
      <w:r w:rsidRPr="00665244">
        <w:rPr>
          <w:rFonts w:asciiTheme="minorEastAsia" w:hAnsiTheme="minorEastAsia" w:hint="eastAsia"/>
          <w:sz w:val="28"/>
          <w:szCs w:val="28"/>
          <w:rPrChange w:id="1190" w:author="韩亚杰" w:date="2021-06-15T16:07:00Z">
            <w:rPr>
              <w:rFonts w:asciiTheme="minorEastAsia" w:hAnsiTheme="minorEastAsia" w:hint="eastAsia"/>
              <w:color w:val="FF0000"/>
              <w:sz w:val="28"/>
              <w:szCs w:val="28"/>
            </w:rPr>
          </w:rPrChange>
        </w:rPr>
        <w:t>后续房租支付时间</w:t>
      </w:r>
      <w:r w:rsidR="00AC33CD" w:rsidRPr="00665244">
        <w:rPr>
          <w:rFonts w:asciiTheme="minorEastAsia" w:hAnsiTheme="minorEastAsia" w:hint="eastAsia"/>
          <w:sz w:val="28"/>
          <w:szCs w:val="28"/>
          <w:rPrChange w:id="1191" w:author="韩亚杰" w:date="2021-06-15T16:07:00Z">
            <w:rPr>
              <w:rFonts w:asciiTheme="minorEastAsia" w:hAnsiTheme="minorEastAsia" w:hint="eastAsia"/>
              <w:color w:val="FF0000"/>
              <w:sz w:val="28"/>
              <w:szCs w:val="28"/>
            </w:rPr>
          </w:rPrChange>
        </w:rPr>
        <w:t>不得晚于</w:t>
      </w:r>
      <w:del w:id="1192" w:author="wangyidong" w:date="2021-06-10T11:22:00Z">
        <w:r w:rsidRPr="00665244" w:rsidDel="00E17BD1">
          <w:rPr>
            <w:rFonts w:asciiTheme="minorEastAsia" w:hAnsiTheme="minorEastAsia" w:hint="eastAsia"/>
            <w:sz w:val="28"/>
            <w:szCs w:val="28"/>
            <w:rPrChange w:id="1193" w:author="韩亚杰" w:date="2021-06-15T16:07:00Z">
              <w:rPr>
                <w:rFonts w:asciiTheme="minorEastAsia" w:hAnsiTheme="minorEastAsia" w:hint="eastAsia"/>
                <w:color w:val="FF0000"/>
                <w:sz w:val="28"/>
                <w:szCs w:val="28"/>
              </w:rPr>
            </w:rPrChange>
          </w:rPr>
          <w:delText>每年月日</w:delText>
        </w:r>
        <w:r w:rsidR="00F75A7F" w:rsidRPr="00665244" w:rsidDel="00E17BD1">
          <w:rPr>
            <w:rFonts w:asciiTheme="minorEastAsia" w:hAnsiTheme="minorEastAsia" w:hint="eastAsia"/>
            <w:sz w:val="28"/>
            <w:szCs w:val="28"/>
            <w:rPrChange w:id="1194" w:author="韩亚杰" w:date="2021-06-15T16:07:00Z">
              <w:rPr>
                <w:rFonts w:asciiTheme="minorEastAsia" w:hAnsiTheme="minorEastAsia" w:hint="eastAsia"/>
                <w:color w:val="FF0000"/>
                <w:sz w:val="28"/>
                <w:szCs w:val="28"/>
              </w:rPr>
            </w:rPrChange>
          </w:rPr>
          <w:delText>、</w:delText>
        </w:r>
        <w:r w:rsidRPr="00665244" w:rsidDel="00E17BD1">
          <w:rPr>
            <w:rFonts w:asciiTheme="minorEastAsia" w:hAnsiTheme="minorEastAsia" w:hint="eastAsia"/>
            <w:sz w:val="28"/>
            <w:szCs w:val="28"/>
            <w:rPrChange w:id="1195" w:author="韩亚杰" w:date="2021-06-15T16:07:00Z">
              <w:rPr>
                <w:rFonts w:asciiTheme="minorEastAsia" w:hAnsiTheme="minorEastAsia" w:hint="eastAsia"/>
                <w:color w:val="FF0000"/>
                <w:sz w:val="28"/>
                <w:szCs w:val="28"/>
              </w:rPr>
            </w:rPrChange>
          </w:rPr>
          <w:delText>月日</w:delText>
        </w:r>
        <w:r w:rsidR="00F75A7F" w:rsidRPr="00665244" w:rsidDel="00E17BD1">
          <w:rPr>
            <w:rFonts w:asciiTheme="minorEastAsia" w:hAnsiTheme="minorEastAsia" w:hint="eastAsia"/>
            <w:sz w:val="28"/>
            <w:szCs w:val="28"/>
            <w:rPrChange w:id="1196" w:author="韩亚杰" w:date="2021-06-15T16:07:00Z">
              <w:rPr>
                <w:rFonts w:asciiTheme="minorEastAsia" w:hAnsiTheme="minorEastAsia" w:hint="eastAsia"/>
                <w:color w:val="FF0000"/>
                <w:sz w:val="28"/>
                <w:szCs w:val="28"/>
              </w:rPr>
            </w:rPrChange>
          </w:rPr>
          <w:delText>、月日、月日</w:delText>
        </w:r>
      </w:del>
      <w:ins w:id="1197" w:author="wangyidong" w:date="2021-06-10T11:22:00Z">
        <w:r w:rsidR="00E17BD1" w:rsidRPr="00665244">
          <w:rPr>
            <w:rFonts w:asciiTheme="minorEastAsia" w:hAnsiTheme="minorEastAsia" w:hint="eastAsia"/>
            <w:sz w:val="28"/>
            <w:szCs w:val="28"/>
            <w:rPrChange w:id="1198" w:author="韩亚杰" w:date="2021-06-15T16:07:00Z">
              <w:rPr>
                <w:rFonts w:asciiTheme="minorEastAsia" w:hAnsiTheme="minorEastAsia" w:hint="eastAsia"/>
                <w:color w:val="FF0000"/>
                <w:sz w:val="28"/>
                <w:szCs w:val="28"/>
              </w:rPr>
            </w:rPrChange>
          </w:rPr>
          <w:t>付款</w:t>
        </w:r>
      </w:ins>
      <w:ins w:id="1199" w:author="韩亚杰" w:date="2021-06-15T17:04:00Z">
        <w:r w:rsidR="0092376F">
          <w:rPr>
            <w:rFonts w:asciiTheme="minorEastAsia" w:hAnsiTheme="minorEastAsia" w:hint="eastAsia"/>
            <w:sz w:val="28"/>
            <w:szCs w:val="28"/>
          </w:rPr>
          <w:t>日</w:t>
        </w:r>
      </w:ins>
      <w:ins w:id="1200" w:author="wangyidong" w:date="2021-06-10T11:22:00Z">
        <w:del w:id="1201" w:author="韩亚杰" w:date="2021-06-15T17:04:00Z">
          <w:r w:rsidR="00E17BD1" w:rsidRPr="00665244" w:rsidDel="0092376F">
            <w:rPr>
              <w:rFonts w:asciiTheme="minorEastAsia" w:hAnsiTheme="minorEastAsia" w:hint="eastAsia"/>
              <w:sz w:val="28"/>
              <w:szCs w:val="28"/>
              <w:rPrChange w:id="1202" w:author="韩亚杰" w:date="2021-06-15T16:07:00Z">
                <w:rPr>
                  <w:rFonts w:asciiTheme="minorEastAsia" w:hAnsiTheme="minorEastAsia" w:hint="eastAsia"/>
                  <w:color w:val="FF0000"/>
                  <w:sz w:val="28"/>
                  <w:szCs w:val="28"/>
                </w:rPr>
              </w:rPrChange>
            </w:rPr>
            <w:delText>月</w:delText>
          </w:r>
        </w:del>
        <w:r w:rsidR="00E17BD1" w:rsidRPr="00665244">
          <w:rPr>
            <w:rFonts w:asciiTheme="minorEastAsia" w:hAnsiTheme="minorEastAsia" w:hint="eastAsia"/>
            <w:sz w:val="28"/>
            <w:szCs w:val="28"/>
            <w:rPrChange w:id="1203" w:author="韩亚杰" w:date="2021-06-15T16:07:00Z">
              <w:rPr>
                <w:rFonts w:asciiTheme="minorEastAsia" w:hAnsiTheme="minorEastAsia" w:hint="eastAsia"/>
                <w:color w:val="FF0000"/>
                <w:sz w:val="28"/>
                <w:szCs w:val="28"/>
              </w:rPr>
            </w:rPrChange>
          </w:rPr>
          <w:t>的</w:t>
        </w:r>
      </w:ins>
      <w:ins w:id="1204" w:author="韩亚杰" w:date="2021-06-15T16:00:00Z">
        <w:r w:rsidR="00E72E79" w:rsidRPr="00665244">
          <w:rPr>
            <w:rFonts w:asciiTheme="minorEastAsia" w:hAnsiTheme="minorEastAsia" w:hint="eastAsia"/>
            <w:sz w:val="28"/>
            <w:szCs w:val="28"/>
            <w:rPrChange w:id="1205" w:author="韩亚杰" w:date="2021-06-15T16:07:00Z">
              <w:rPr>
                <w:rFonts w:asciiTheme="minorEastAsia" w:hAnsiTheme="minorEastAsia" w:hint="eastAsia"/>
                <w:color w:val="FF0000"/>
                <w:sz w:val="28"/>
                <w:szCs w:val="28"/>
              </w:rPr>
            </w:rPrChange>
          </w:rPr>
          <w:t>前</w:t>
        </w:r>
      </w:ins>
      <w:ins w:id="1206" w:author="wangyidong" w:date="2021-06-10T11:22:00Z">
        <w:r w:rsidR="00E17BD1" w:rsidRPr="00665244">
          <w:rPr>
            <w:rFonts w:asciiTheme="minorEastAsia" w:hAnsiTheme="minorEastAsia"/>
            <w:sz w:val="28"/>
            <w:szCs w:val="28"/>
            <w:rPrChange w:id="1207" w:author="韩亚杰" w:date="2021-06-15T16:07:00Z">
              <w:rPr>
                <w:rFonts w:asciiTheme="minorEastAsia" w:hAnsiTheme="minorEastAsia"/>
                <w:color w:val="FF0000"/>
                <w:sz w:val="28"/>
                <w:szCs w:val="28"/>
              </w:rPr>
            </w:rPrChange>
          </w:rPr>
          <w:t>10日</w:t>
        </w:r>
      </w:ins>
      <w:ins w:id="1208" w:author="user" w:date="2021-06-15T09:25:00Z">
        <w:r w:rsidR="00771D0F" w:rsidRPr="00665244">
          <w:rPr>
            <w:rFonts w:asciiTheme="minorEastAsia" w:hAnsiTheme="minorEastAsia" w:hint="eastAsia"/>
            <w:sz w:val="28"/>
            <w:szCs w:val="28"/>
            <w:rPrChange w:id="1209" w:author="韩亚杰" w:date="2021-06-15T16:07:00Z">
              <w:rPr>
                <w:rFonts w:asciiTheme="minorEastAsia" w:hAnsiTheme="minorEastAsia" w:hint="eastAsia"/>
                <w:color w:val="FF0000"/>
                <w:sz w:val="28"/>
                <w:szCs w:val="28"/>
              </w:rPr>
            </w:rPrChange>
          </w:rPr>
          <w:t>，具体付款时间为</w:t>
        </w:r>
      </w:ins>
      <w:ins w:id="1210" w:author="user" w:date="2021-06-15T09:28:00Z">
        <w:r w:rsidR="00771D0F" w:rsidRPr="00665244">
          <w:rPr>
            <w:rFonts w:asciiTheme="minorEastAsia" w:hAnsiTheme="minorEastAsia" w:hint="eastAsia"/>
            <w:sz w:val="28"/>
            <w:szCs w:val="28"/>
            <w:rPrChange w:id="1211" w:author="韩亚杰" w:date="2021-06-15T16:07:00Z">
              <w:rPr>
                <w:rFonts w:asciiTheme="minorEastAsia" w:hAnsiTheme="minorEastAsia" w:hint="eastAsia"/>
                <w:color w:val="FF0000"/>
                <w:sz w:val="28"/>
                <w:szCs w:val="28"/>
              </w:rPr>
            </w:rPrChange>
          </w:rPr>
          <w:t>每年</w:t>
        </w:r>
      </w:ins>
      <w:ins w:id="1212" w:author="user" w:date="2021-06-15T09:26:00Z">
        <w:r w:rsidR="00771D0F" w:rsidRPr="00665244">
          <w:rPr>
            <w:rFonts w:asciiTheme="minorEastAsia" w:hAnsiTheme="minorEastAsia"/>
            <w:sz w:val="28"/>
            <w:szCs w:val="28"/>
            <w:rPrChange w:id="1213" w:author="韩亚杰" w:date="2021-06-15T16:07:00Z">
              <w:rPr>
                <w:rFonts w:asciiTheme="minorEastAsia" w:hAnsiTheme="minorEastAsia"/>
                <w:color w:val="FF0000"/>
                <w:sz w:val="28"/>
                <w:szCs w:val="28"/>
              </w:rPr>
            </w:rPrChange>
          </w:rPr>
          <w:t>11</w:t>
        </w:r>
        <w:r w:rsidR="00771D0F" w:rsidRPr="00665244">
          <w:rPr>
            <w:rFonts w:asciiTheme="minorEastAsia" w:hAnsiTheme="minorEastAsia" w:hint="eastAsia"/>
            <w:sz w:val="28"/>
            <w:szCs w:val="28"/>
            <w:rPrChange w:id="1214" w:author="韩亚杰" w:date="2021-06-15T16:07:00Z">
              <w:rPr>
                <w:rFonts w:asciiTheme="minorEastAsia" w:hAnsiTheme="minorEastAsia" w:hint="eastAsia"/>
                <w:color w:val="FF0000"/>
                <w:sz w:val="28"/>
                <w:szCs w:val="28"/>
              </w:rPr>
            </w:rPrChange>
          </w:rPr>
          <w:t>月</w:t>
        </w:r>
        <w:r w:rsidR="00771D0F" w:rsidRPr="00665244">
          <w:rPr>
            <w:rFonts w:asciiTheme="minorEastAsia" w:hAnsiTheme="minorEastAsia"/>
            <w:sz w:val="28"/>
            <w:szCs w:val="28"/>
            <w:rPrChange w:id="1215" w:author="韩亚杰" w:date="2021-06-15T16:07:00Z">
              <w:rPr>
                <w:rFonts w:asciiTheme="minorEastAsia" w:hAnsiTheme="minorEastAsia"/>
                <w:color w:val="FF0000"/>
                <w:sz w:val="28"/>
                <w:szCs w:val="28"/>
              </w:rPr>
            </w:rPrChange>
          </w:rPr>
          <w:t xml:space="preserve"> </w:t>
        </w:r>
      </w:ins>
      <w:ins w:id="1216" w:author="韩亚杰" w:date="2021-06-15T17:05:00Z">
        <w:r w:rsidR="0092376F">
          <w:rPr>
            <w:rFonts w:asciiTheme="minorEastAsia" w:hAnsiTheme="minorEastAsia" w:hint="eastAsia"/>
            <w:sz w:val="28"/>
            <w:szCs w:val="28"/>
          </w:rPr>
          <w:t>16</w:t>
        </w:r>
      </w:ins>
      <w:ins w:id="1217" w:author="user" w:date="2021-06-15T09:26:00Z">
        <w:r w:rsidR="00771D0F" w:rsidRPr="00665244">
          <w:rPr>
            <w:rFonts w:asciiTheme="minorEastAsia" w:hAnsiTheme="minorEastAsia" w:hint="eastAsia"/>
            <w:sz w:val="28"/>
            <w:szCs w:val="28"/>
            <w:rPrChange w:id="1218" w:author="韩亚杰" w:date="2021-06-15T16:07:00Z">
              <w:rPr>
                <w:rFonts w:asciiTheme="minorEastAsia" w:hAnsiTheme="minorEastAsia" w:hint="eastAsia"/>
                <w:color w:val="FF0000"/>
                <w:sz w:val="28"/>
                <w:szCs w:val="28"/>
              </w:rPr>
            </w:rPrChange>
          </w:rPr>
          <w:t>日、</w:t>
        </w:r>
        <w:r w:rsidR="00771D0F" w:rsidRPr="00665244">
          <w:rPr>
            <w:rFonts w:asciiTheme="minorEastAsia" w:hAnsiTheme="minorEastAsia"/>
            <w:sz w:val="28"/>
            <w:szCs w:val="28"/>
            <w:rPrChange w:id="1219" w:author="韩亚杰" w:date="2021-06-15T16:07:00Z">
              <w:rPr>
                <w:rFonts w:asciiTheme="minorEastAsia" w:hAnsiTheme="minorEastAsia"/>
                <w:color w:val="FF0000"/>
                <w:sz w:val="28"/>
                <w:szCs w:val="28"/>
              </w:rPr>
            </w:rPrChange>
          </w:rPr>
          <w:t>2月</w:t>
        </w:r>
      </w:ins>
      <w:ins w:id="1220" w:author="韩亚杰" w:date="2021-06-15T17:05:00Z">
        <w:r w:rsidR="0092376F">
          <w:rPr>
            <w:rFonts w:asciiTheme="minorEastAsia" w:hAnsiTheme="minorEastAsia" w:hint="eastAsia"/>
            <w:sz w:val="28"/>
            <w:szCs w:val="28"/>
          </w:rPr>
          <w:t>16</w:t>
        </w:r>
      </w:ins>
      <w:ins w:id="1221" w:author="user" w:date="2021-06-15T09:26:00Z">
        <w:r w:rsidR="00771D0F" w:rsidRPr="00665244">
          <w:rPr>
            <w:rFonts w:asciiTheme="minorEastAsia" w:hAnsiTheme="minorEastAsia"/>
            <w:sz w:val="28"/>
            <w:szCs w:val="28"/>
            <w:rPrChange w:id="1222" w:author="韩亚杰" w:date="2021-06-15T16:07:00Z">
              <w:rPr>
                <w:rFonts w:asciiTheme="minorEastAsia" w:hAnsiTheme="minorEastAsia"/>
                <w:color w:val="FF0000"/>
                <w:sz w:val="28"/>
                <w:szCs w:val="28"/>
              </w:rPr>
            </w:rPrChange>
          </w:rPr>
          <w:t xml:space="preserve"> 日、</w:t>
        </w:r>
      </w:ins>
      <w:ins w:id="1223" w:author="user" w:date="2021-06-15T09:27:00Z">
        <w:r w:rsidR="00771D0F" w:rsidRPr="00665244">
          <w:rPr>
            <w:rFonts w:asciiTheme="minorEastAsia" w:hAnsiTheme="minorEastAsia"/>
            <w:sz w:val="28"/>
            <w:szCs w:val="28"/>
            <w:rPrChange w:id="1224" w:author="韩亚杰" w:date="2021-06-15T16:07:00Z">
              <w:rPr>
                <w:rFonts w:asciiTheme="minorEastAsia" w:hAnsiTheme="minorEastAsia"/>
                <w:color w:val="FF0000"/>
                <w:sz w:val="28"/>
                <w:szCs w:val="28"/>
              </w:rPr>
            </w:rPrChange>
          </w:rPr>
          <w:t>5月</w:t>
        </w:r>
      </w:ins>
      <w:ins w:id="1225" w:author="韩亚杰" w:date="2021-06-15T17:05:00Z">
        <w:r w:rsidR="0092376F">
          <w:rPr>
            <w:rFonts w:asciiTheme="minorEastAsia" w:hAnsiTheme="minorEastAsia" w:hint="eastAsia"/>
            <w:sz w:val="28"/>
            <w:szCs w:val="28"/>
          </w:rPr>
          <w:t>16</w:t>
        </w:r>
      </w:ins>
      <w:ins w:id="1226" w:author="user" w:date="2021-06-15T09:27:00Z">
        <w:r w:rsidR="00771D0F" w:rsidRPr="00665244">
          <w:rPr>
            <w:rFonts w:asciiTheme="minorEastAsia" w:hAnsiTheme="minorEastAsia"/>
            <w:sz w:val="28"/>
            <w:szCs w:val="28"/>
            <w:rPrChange w:id="1227" w:author="韩亚杰" w:date="2021-06-15T16:07:00Z">
              <w:rPr>
                <w:rFonts w:asciiTheme="minorEastAsia" w:hAnsiTheme="minorEastAsia"/>
                <w:color w:val="FF0000"/>
                <w:sz w:val="28"/>
                <w:szCs w:val="28"/>
              </w:rPr>
            </w:rPrChange>
          </w:rPr>
          <w:t xml:space="preserve"> 日、8月 </w:t>
        </w:r>
      </w:ins>
      <w:ins w:id="1228" w:author="韩亚杰" w:date="2021-06-15T17:05:00Z">
        <w:r w:rsidR="0092376F">
          <w:rPr>
            <w:rFonts w:asciiTheme="minorEastAsia" w:hAnsiTheme="minorEastAsia" w:hint="eastAsia"/>
            <w:sz w:val="28"/>
            <w:szCs w:val="28"/>
          </w:rPr>
          <w:t>16</w:t>
        </w:r>
      </w:ins>
      <w:ins w:id="1229" w:author="user" w:date="2021-06-15T09:27:00Z">
        <w:r w:rsidR="00771D0F" w:rsidRPr="00665244">
          <w:rPr>
            <w:rFonts w:asciiTheme="minorEastAsia" w:hAnsiTheme="minorEastAsia" w:hint="eastAsia"/>
            <w:sz w:val="28"/>
            <w:szCs w:val="28"/>
            <w:rPrChange w:id="1230" w:author="韩亚杰" w:date="2021-06-15T16:07:00Z">
              <w:rPr>
                <w:rFonts w:asciiTheme="minorEastAsia" w:hAnsiTheme="minorEastAsia" w:hint="eastAsia"/>
                <w:color w:val="FF0000"/>
                <w:sz w:val="28"/>
                <w:szCs w:val="28"/>
              </w:rPr>
            </w:rPrChange>
          </w:rPr>
          <w:t>日前</w:t>
        </w:r>
      </w:ins>
      <w:del w:id="1231" w:author="user" w:date="2021-06-15T09:24:00Z">
        <w:r w:rsidR="00F75A7F" w:rsidRPr="00665244" w:rsidDel="00771D0F">
          <w:rPr>
            <w:rFonts w:asciiTheme="minorEastAsia" w:hAnsiTheme="minorEastAsia" w:hint="eastAsia"/>
            <w:sz w:val="28"/>
            <w:szCs w:val="28"/>
            <w:rPrChange w:id="1232" w:author="韩亚杰" w:date="2021-06-15T16:07:00Z">
              <w:rPr>
                <w:rFonts w:asciiTheme="minorEastAsia" w:hAnsiTheme="minorEastAsia" w:hint="eastAsia"/>
                <w:color w:val="FF0000"/>
                <w:sz w:val="28"/>
                <w:szCs w:val="28"/>
              </w:rPr>
            </w:rPrChange>
          </w:rPr>
          <w:delText>。</w:delText>
        </w:r>
      </w:del>
    </w:p>
    <w:p w14:paraId="1E07AD09" w14:textId="77777777" w:rsidR="006E2113" w:rsidRPr="00665244" w:rsidRDefault="00876E43" w:rsidP="009D6A63">
      <w:pPr>
        <w:rPr>
          <w:rFonts w:asciiTheme="minorEastAsia" w:hAnsiTheme="minorEastAsia"/>
          <w:b/>
          <w:bCs/>
          <w:sz w:val="28"/>
          <w:szCs w:val="28"/>
        </w:rPr>
      </w:pPr>
      <w:r w:rsidRPr="00665244">
        <w:rPr>
          <w:rFonts w:asciiTheme="minorEastAsia" w:hAnsiTheme="minorEastAsia"/>
          <w:b/>
          <w:bCs/>
          <w:sz w:val="28"/>
          <w:szCs w:val="28"/>
        </w:rPr>
        <w:t>3．</w:t>
      </w:r>
      <w:r w:rsidR="00DB25A6" w:rsidRPr="00665244">
        <w:rPr>
          <w:rFonts w:asciiTheme="minorEastAsia" w:hAnsiTheme="minorEastAsia" w:hint="eastAsia"/>
          <w:b/>
          <w:bCs/>
          <w:sz w:val="28"/>
          <w:szCs w:val="28"/>
        </w:rPr>
        <w:t>出租方</w:t>
      </w:r>
      <w:r w:rsidR="001D327E" w:rsidRPr="00665244">
        <w:rPr>
          <w:rFonts w:asciiTheme="minorEastAsia" w:hAnsiTheme="minorEastAsia" w:hint="eastAsia"/>
          <w:b/>
          <w:bCs/>
          <w:sz w:val="28"/>
          <w:szCs w:val="28"/>
        </w:rPr>
        <w:t>的</w:t>
      </w:r>
      <w:r w:rsidR="009D6A63" w:rsidRPr="00665244">
        <w:rPr>
          <w:rFonts w:asciiTheme="minorEastAsia" w:hAnsiTheme="minorEastAsia" w:hint="eastAsia"/>
          <w:b/>
          <w:bCs/>
          <w:sz w:val="28"/>
          <w:szCs w:val="28"/>
        </w:rPr>
        <w:t>权利义务</w:t>
      </w:r>
    </w:p>
    <w:p w14:paraId="278604FE" w14:textId="77777777" w:rsidR="007B42DF"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3.1</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将积极的与</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合作，为</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的生产和工作提供良好的环境条件。</w:t>
      </w:r>
    </w:p>
    <w:p w14:paraId="5B7A4C21" w14:textId="77777777" w:rsidR="00015ED5"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3.2</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为</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提供良好的后勤保障，保障水、电、暖气的供应，便于</w:t>
      </w:r>
      <w:r w:rsidR="00DB25A6" w:rsidRPr="00665244">
        <w:rPr>
          <w:rFonts w:asciiTheme="minorEastAsia" w:hAnsiTheme="minorEastAsia" w:cs="Times New Roman" w:hint="eastAsia"/>
          <w:sz w:val="28"/>
          <w:szCs w:val="28"/>
        </w:rPr>
        <w:t>承租</w:t>
      </w:r>
    </w:p>
    <w:p w14:paraId="7DC76F3E" w14:textId="77777777" w:rsidR="007B42DF" w:rsidRPr="00665244" w:rsidRDefault="00DB25A6"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方</w:t>
      </w:r>
      <w:r w:rsidR="007B42DF" w:rsidRPr="00665244">
        <w:rPr>
          <w:rFonts w:asciiTheme="minorEastAsia" w:hAnsiTheme="minorEastAsia" w:cs="Times New Roman" w:hint="eastAsia"/>
          <w:sz w:val="28"/>
          <w:szCs w:val="28"/>
        </w:rPr>
        <w:t>的生产安排（特</w:t>
      </w:r>
      <w:r w:rsidR="005F42F9" w:rsidRPr="00665244">
        <w:rPr>
          <w:rFonts w:asciiTheme="minorEastAsia" w:hAnsiTheme="minorEastAsia" w:cs="Times New Roman" w:hint="eastAsia"/>
          <w:sz w:val="28"/>
          <w:szCs w:val="28"/>
        </w:rPr>
        <w:t>殊</w:t>
      </w:r>
      <w:r w:rsidR="007B42DF" w:rsidRPr="00665244">
        <w:rPr>
          <w:rFonts w:asciiTheme="minorEastAsia" w:hAnsiTheme="minorEastAsia" w:cs="Times New Roman" w:hint="eastAsia"/>
          <w:sz w:val="28"/>
          <w:szCs w:val="28"/>
        </w:rPr>
        <w:t>情况除外）。</w:t>
      </w:r>
    </w:p>
    <w:p w14:paraId="670394E2" w14:textId="77777777" w:rsidR="00015ED5" w:rsidRPr="00665244" w:rsidRDefault="007B42DF"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3</w:t>
      </w:r>
      <w:r w:rsidR="00876E43" w:rsidRPr="00665244">
        <w:rPr>
          <w:rFonts w:asciiTheme="minorEastAsia" w:hAnsiTheme="minorEastAsia" w:cs="Times New Roman"/>
          <w:sz w:val="28"/>
          <w:szCs w:val="28"/>
        </w:rPr>
        <w:t>.</w:t>
      </w:r>
      <w:r w:rsidR="009D6A63" w:rsidRPr="00665244">
        <w:rPr>
          <w:rFonts w:asciiTheme="minorEastAsia" w:hAnsiTheme="minorEastAsia" w:cs="Times New Roman"/>
          <w:sz w:val="28"/>
          <w:szCs w:val="28"/>
        </w:rPr>
        <w:t>3</w:t>
      </w:r>
      <w:r w:rsidR="00DB25A6" w:rsidRPr="00665244">
        <w:rPr>
          <w:rFonts w:asciiTheme="minorEastAsia" w:hAnsiTheme="minorEastAsia" w:cs="Times New Roman" w:hint="eastAsia"/>
          <w:sz w:val="28"/>
          <w:szCs w:val="28"/>
        </w:rPr>
        <w:t>出租方</w:t>
      </w:r>
      <w:r w:rsidR="009D6A63" w:rsidRPr="00665244">
        <w:rPr>
          <w:rFonts w:asciiTheme="minorEastAsia" w:hAnsiTheme="minorEastAsia" w:cs="Times New Roman" w:hint="eastAsia"/>
          <w:sz w:val="28"/>
          <w:szCs w:val="28"/>
        </w:rPr>
        <w:t>对</w:t>
      </w:r>
      <w:r w:rsidR="00DB25A6" w:rsidRPr="00665244">
        <w:rPr>
          <w:rFonts w:asciiTheme="minorEastAsia" w:hAnsiTheme="minorEastAsia" w:cs="Times New Roman" w:hint="eastAsia"/>
          <w:sz w:val="28"/>
          <w:szCs w:val="28"/>
        </w:rPr>
        <w:t>承租方</w:t>
      </w:r>
      <w:r w:rsidR="009D6A63" w:rsidRPr="00665244">
        <w:rPr>
          <w:rFonts w:asciiTheme="minorEastAsia" w:hAnsiTheme="minorEastAsia" w:cs="Times New Roman" w:hint="eastAsia"/>
          <w:sz w:val="28"/>
          <w:szCs w:val="28"/>
        </w:rPr>
        <w:t>提出的有关对生产不利的因素，积极协商解决，保障</w:t>
      </w:r>
      <w:r w:rsidR="00DB25A6" w:rsidRPr="00665244">
        <w:rPr>
          <w:rFonts w:asciiTheme="minorEastAsia" w:hAnsiTheme="minorEastAsia" w:cs="Times New Roman" w:hint="eastAsia"/>
          <w:sz w:val="28"/>
          <w:szCs w:val="28"/>
        </w:rPr>
        <w:t>承租方</w:t>
      </w:r>
    </w:p>
    <w:p w14:paraId="0F738995" w14:textId="77777777" w:rsidR="007B42DF" w:rsidRPr="00665244" w:rsidRDefault="007B42DF"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的生产工作顺利进行。</w:t>
      </w:r>
    </w:p>
    <w:p w14:paraId="5E71C6AF" w14:textId="77777777" w:rsidR="00015ED5" w:rsidRPr="00665244" w:rsidDel="00D9252B" w:rsidRDefault="00EF649A" w:rsidP="007B42DF">
      <w:pPr>
        <w:ind w:left="420" w:hanging="420"/>
        <w:rPr>
          <w:del w:id="1233" w:author="微软用户" w:date="2021-06-08T17:18:00Z"/>
          <w:rFonts w:asciiTheme="minorEastAsia" w:hAnsiTheme="minorEastAsia" w:cs="Times New Roman"/>
          <w:sz w:val="28"/>
          <w:szCs w:val="28"/>
        </w:rPr>
      </w:pPr>
      <w:del w:id="1234" w:author="微软用户" w:date="2021-06-08T17:18:00Z">
        <w:r w:rsidRPr="00665244">
          <w:rPr>
            <w:rFonts w:asciiTheme="minorEastAsia" w:hAnsiTheme="minorEastAsia" w:cs="Times New Roman"/>
            <w:sz w:val="28"/>
            <w:szCs w:val="28"/>
          </w:rPr>
          <w:delText>3.4</w:delText>
        </w:r>
        <w:r w:rsidRPr="00665244">
          <w:rPr>
            <w:rFonts w:asciiTheme="minorEastAsia" w:hAnsiTheme="minorEastAsia" w:cs="Times New Roman" w:hint="eastAsia"/>
            <w:sz w:val="28"/>
            <w:szCs w:val="28"/>
          </w:rPr>
          <w:delText>出租方定期向承租方提供出租方特种设备（如天车、电梯等）的年检合格报</w:delText>
        </w:r>
      </w:del>
    </w:p>
    <w:p w14:paraId="4DE01232" w14:textId="77777777" w:rsidR="002F253D" w:rsidRPr="00665244" w:rsidDel="00D9252B" w:rsidRDefault="00EF649A" w:rsidP="007B42DF">
      <w:pPr>
        <w:ind w:left="420" w:hanging="420"/>
        <w:rPr>
          <w:del w:id="1235" w:author="微软用户" w:date="2021-06-08T17:18:00Z"/>
          <w:rFonts w:asciiTheme="minorEastAsia" w:hAnsiTheme="minorEastAsia" w:cs="Times New Roman"/>
          <w:sz w:val="28"/>
          <w:szCs w:val="28"/>
        </w:rPr>
      </w:pPr>
      <w:del w:id="1236" w:author="微软用户" w:date="2021-06-08T17:18:00Z">
        <w:r w:rsidRPr="00665244">
          <w:rPr>
            <w:rFonts w:asciiTheme="minorEastAsia" w:hAnsiTheme="minorEastAsia" w:cs="Times New Roman" w:hint="eastAsia"/>
            <w:sz w:val="28"/>
            <w:szCs w:val="28"/>
          </w:rPr>
          <w:delText>告。</w:delText>
        </w:r>
      </w:del>
    </w:p>
    <w:p w14:paraId="2826F436" w14:textId="77777777" w:rsidR="00015ED5" w:rsidRPr="00665244" w:rsidRDefault="00AB0A14" w:rsidP="00AB0A14">
      <w:pPr>
        <w:ind w:left="420" w:hanging="420"/>
        <w:rPr>
          <w:rFonts w:asciiTheme="minorEastAsia" w:hAnsiTheme="minorEastAsia" w:cs="Times New Roman"/>
          <w:sz w:val="28"/>
          <w:szCs w:val="28"/>
          <w:rPrChange w:id="1237"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sz w:val="28"/>
          <w:szCs w:val="28"/>
          <w:rPrChange w:id="1238" w:author="韩亚杰" w:date="2021-06-15T16:07:00Z">
            <w:rPr>
              <w:rFonts w:asciiTheme="minorEastAsia" w:hAnsiTheme="minorEastAsia" w:cs="Times New Roman"/>
              <w:color w:val="FF0000"/>
              <w:sz w:val="28"/>
              <w:szCs w:val="28"/>
            </w:rPr>
          </w:rPrChange>
        </w:rPr>
        <w:t>3.5</w:t>
      </w:r>
      <w:r w:rsidR="00C57BFA" w:rsidRPr="00665244">
        <w:rPr>
          <w:rFonts w:asciiTheme="minorEastAsia" w:hAnsiTheme="minorEastAsia" w:cs="Times New Roman" w:hint="eastAsia"/>
          <w:sz w:val="28"/>
          <w:szCs w:val="28"/>
          <w:rPrChange w:id="1239"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40" w:author="韩亚杰" w:date="2021-06-15T16:07:00Z">
            <w:rPr>
              <w:rFonts w:asciiTheme="minorEastAsia" w:hAnsiTheme="minorEastAsia" w:cs="Times New Roman" w:hint="eastAsia"/>
              <w:color w:val="FF0000"/>
              <w:sz w:val="28"/>
              <w:szCs w:val="28"/>
            </w:rPr>
          </w:rPrChange>
        </w:rPr>
        <w:t>因该租赁物发生任何经济及产权纠纷，均与</w:t>
      </w:r>
      <w:r w:rsidR="00C57BFA" w:rsidRPr="00665244">
        <w:rPr>
          <w:rFonts w:asciiTheme="minorEastAsia" w:hAnsiTheme="minorEastAsia" w:cs="Times New Roman" w:hint="eastAsia"/>
          <w:sz w:val="28"/>
          <w:szCs w:val="28"/>
          <w:rPrChange w:id="1241" w:author="韩亚杰" w:date="2021-06-15T16:07:00Z">
            <w:rPr>
              <w:rFonts w:asciiTheme="minorEastAsia" w:hAnsiTheme="minorEastAsia" w:cs="Times New Roman" w:hint="eastAsia"/>
              <w:color w:val="FF0000"/>
              <w:sz w:val="28"/>
              <w:szCs w:val="28"/>
            </w:rPr>
          </w:rPrChange>
        </w:rPr>
        <w:t>承租方</w:t>
      </w:r>
      <w:r w:rsidRPr="00665244">
        <w:rPr>
          <w:rFonts w:asciiTheme="minorEastAsia" w:hAnsiTheme="minorEastAsia" w:cs="Times New Roman" w:hint="eastAsia"/>
          <w:sz w:val="28"/>
          <w:szCs w:val="28"/>
          <w:rPrChange w:id="1242" w:author="韩亚杰" w:date="2021-06-15T16:07:00Z">
            <w:rPr>
              <w:rFonts w:asciiTheme="minorEastAsia" w:hAnsiTheme="minorEastAsia" w:cs="Times New Roman" w:hint="eastAsia"/>
              <w:color w:val="FF0000"/>
              <w:sz w:val="28"/>
              <w:szCs w:val="28"/>
            </w:rPr>
          </w:rPrChange>
        </w:rPr>
        <w:t>无关，</w:t>
      </w:r>
      <w:r w:rsidR="00C57BFA" w:rsidRPr="00665244">
        <w:rPr>
          <w:rFonts w:asciiTheme="minorEastAsia" w:hAnsiTheme="minorEastAsia" w:cs="Times New Roman" w:hint="eastAsia"/>
          <w:sz w:val="28"/>
          <w:szCs w:val="28"/>
          <w:rPrChange w:id="1243"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44" w:author="韩亚杰" w:date="2021-06-15T16:07:00Z">
            <w:rPr>
              <w:rFonts w:asciiTheme="minorEastAsia" w:hAnsiTheme="minorEastAsia" w:cs="Times New Roman" w:hint="eastAsia"/>
              <w:color w:val="FF0000"/>
              <w:sz w:val="28"/>
              <w:szCs w:val="28"/>
            </w:rPr>
          </w:rPrChange>
        </w:rPr>
        <w:t>仍</w:t>
      </w:r>
    </w:p>
    <w:p w14:paraId="7973929B" w14:textId="77777777" w:rsidR="00AB0A14" w:rsidRPr="00665244" w:rsidRDefault="00AB0A14" w:rsidP="00AB0A14">
      <w:pPr>
        <w:ind w:left="420" w:hanging="420"/>
        <w:rPr>
          <w:rFonts w:asciiTheme="minorEastAsia" w:hAnsiTheme="minorEastAsia" w:cs="Times New Roman"/>
          <w:sz w:val="28"/>
          <w:szCs w:val="28"/>
          <w:rPrChange w:id="1245"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246" w:author="韩亚杰" w:date="2021-06-15T16:07:00Z">
            <w:rPr>
              <w:rFonts w:asciiTheme="minorEastAsia" w:hAnsiTheme="minorEastAsia" w:cs="Times New Roman" w:hint="eastAsia"/>
              <w:color w:val="FF0000"/>
              <w:sz w:val="28"/>
              <w:szCs w:val="28"/>
            </w:rPr>
          </w:rPrChange>
        </w:rPr>
        <w:t>应保证继续执行本合同至合约期满为止。</w:t>
      </w:r>
    </w:p>
    <w:p w14:paraId="61CC4017" w14:textId="77777777" w:rsidR="00015ED5" w:rsidRPr="00665244" w:rsidRDefault="00AB0A14" w:rsidP="00AB0A14">
      <w:pPr>
        <w:ind w:left="420" w:hanging="420"/>
        <w:rPr>
          <w:rFonts w:asciiTheme="minorEastAsia" w:hAnsiTheme="minorEastAsia" w:cs="Times New Roman"/>
          <w:sz w:val="28"/>
          <w:szCs w:val="28"/>
          <w:rPrChange w:id="1247"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sz w:val="28"/>
          <w:szCs w:val="28"/>
          <w:rPrChange w:id="1248" w:author="韩亚杰" w:date="2021-06-15T16:07:00Z">
            <w:rPr>
              <w:rFonts w:asciiTheme="minorEastAsia" w:hAnsiTheme="minorEastAsia" w:cs="Times New Roman"/>
              <w:color w:val="FF0000"/>
              <w:sz w:val="28"/>
              <w:szCs w:val="28"/>
            </w:rPr>
          </w:rPrChange>
        </w:rPr>
        <w:t>3.6</w:t>
      </w:r>
      <w:r w:rsidR="00C57BFA" w:rsidRPr="00665244">
        <w:rPr>
          <w:rFonts w:asciiTheme="minorEastAsia" w:hAnsiTheme="minorEastAsia" w:cs="Times New Roman" w:hint="eastAsia"/>
          <w:sz w:val="28"/>
          <w:szCs w:val="28"/>
          <w:rPrChange w:id="1249"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50" w:author="韩亚杰" w:date="2021-06-15T16:07:00Z">
            <w:rPr>
              <w:rFonts w:asciiTheme="minorEastAsia" w:hAnsiTheme="minorEastAsia" w:cs="Times New Roman" w:hint="eastAsia"/>
              <w:color w:val="FF0000"/>
              <w:sz w:val="28"/>
              <w:szCs w:val="28"/>
            </w:rPr>
          </w:rPrChange>
        </w:rPr>
        <w:t>在租赁期内如转让该租赁物业所有权，应提前两个月书面通知</w:t>
      </w:r>
      <w:r w:rsidR="00C57BFA" w:rsidRPr="00665244">
        <w:rPr>
          <w:rFonts w:asciiTheme="minorEastAsia" w:hAnsiTheme="minorEastAsia" w:cs="Times New Roman" w:hint="eastAsia"/>
          <w:sz w:val="28"/>
          <w:szCs w:val="28"/>
          <w:rPrChange w:id="1251" w:author="韩亚杰" w:date="2021-06-15T16:07:00Z">
            <w:rPr>
              <w:rFonts w:asciiTheme="minorEastAsia" w:hAnsiTheme="minorEastAsia" w:cs="Times New Roman" w:hint="eastAsia"/>
              <w:color w:val="FF0000"/>
              <w:sz w:val="28"/>
              <w:szCs w:val="28"/>
            </w:rPr>
          </w:rPrChange>
        </w:rPr>
        <w:t>承租方</w:t>
      </w:r>
      <w:r w:rsidRPr="00665244">
        <w:rPr>
          <w:rFonts w:asciiTheme="minorEastAsia" w:hAnsiTheme="minorEastAsia" w:cs="Times New Roman" w:hint="eastAsia"/>
          <w:sz w:val="28"/>
          <w:szCs w:val="28"/>
          <w:rPrChange w:id="1252" w:author="韩亚杰" w:date="2021-06-15T16:07:00Z">
            <w:rPr>
              <w:rFonts w:asciiTheme="minorEastAsia" w:hAnsiTheme="minorEastAsia" w:cs="Times New Roman" w:hint="eastAsia"/>
              <w:color w:val="FF0000"/>
              <w:sz w:val="28"/>
              <w:szCs w:val="28"/>
            </w:rPr>
          </w:rPrChange>
        </w:rPr>
        <w:t>，</w:t>
      </w:r>
    </w:p>
    <w:p w14:paraId="73C38EE4" w14:textId="7BAA2190" w:rsidR="00AB0A14" w:rsidRPr="00665244" w:rsidRDefault="00C57BFA" w:rsidP="00AB0A14">
      <w:pPr>
        <w:ind w:left="420" w:hanging="420"/>
        <w:rPr>
          <w:rFonts w:asciiTheme="minorEastAsia" w:hAnsiTheme="minorEastAsia" w:cs="Times New Roman"/>
          <w:sz w:val="28"/>
          <w:szCs w:val="28"/>
          <w:rPrChange w:id="1253"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254" w:author="韩亚杰" w:date="2021-06-15T16:07:00Z">
            <w:rPr>
              <w:rFonts w:asciiTheme="minorEastAsia" w:hAnsiTheme="minorEastAsia" w:cs="Times New Roman" w:hint="eastAsia"/>
              <w:color w:val="FF0000"/>
              <w:sz w:val="28"/>
              <w:szCs w:val="28"/>
            </w:rPr>
          </w:rPrChange>
        </w:rPr>
        <w:t>承租方</w:t>
      </w:r>
      <w:r w:rsidR="00AB0A14" w:rsidRPr="00665244">
        <w:rPr>
          <w:rFonts w:asciiTheme="minorEastAsia" w:hAnsiTheme="minorEastAsia" w:cs="Times New Roman" w:hint="eastAsia"/>
          <w:sz w:val="28"/>
          <w:szCs w:val="28"/>
          <w:rPrChange w:id="1255" w:author="韩亚杰" w:date="2021-06-15T16:07:00Z">
            <w:rPr>
              <w:rFonts w:asciiTheme="minorEastAsia" w:hAnsiTheme="minorEastAsia" w:cs="Times New Roman" w:hint="eastAsia"/>
              <w:color w:val="FF0000"/>
              <w:sz w:val="28"/>
              <w:szCs w:val="28"/>
            </w:rPr>
          </w:rPrChange>
        </w:rPr>
        <w:t>有权要求</w:t>
      </w:r>
      <w:ins w:id="1256" w:author="Microsoft Office User" w:date="2021-06-11T12:23:00Z">
        <w:r w:rsidR="00E11B39" w:rsidRPr="00665244">
          <w:rPr>
            <w:rFonts w:asciiTheme="minorEastAsia" w:hAnsiTheme="minorEastAsia" w:cs="Times New Roman" w:hint="eastAsia"/>
            <w:sz w:val="28"/>
            <w:szCs w:val="28"/>
            <w:rPrChange w:id="1257" w:author="韩亚杰" w:date="2021-06-15T16:07:00Z">
              <w:rPr>
                <w:rFonts w:asciiTheme="minorEastAsia" w:hAnsiTheme="minorEastAsia" w:cs="Times New Roman" w:hint="eastAsia"/>
                <w:color w:val="FF0000"/>
                <w:sz w:val="28"/>
                <w:szCs w:val="28"/>
              </w:rPr>
            </w:rPrChange>
          </w:rPr>
          <w:t>出租方</w:t>
        </w:r>
      </w:ins>
      <w:ins w:id="1258" w:author="Microsoft Office User" w:date="2021-06-11T12:24:00Z">
        <w:r w:rsidR="00E11B39" w:rsidRPr="00665244">
          <w:rPr>
            <w:rFonts w:asciiTheme="minorEastAsia" w:hAnsiTheme="minorEastAsia" w:cs="Times New Roman" w:hint="eastAsia"/>
            <w:sz w:val="28"/>
            <w:szCs w:val="28"/>
            <w:rPrChange w:id="1259" w:author="韩亚杰" w:date="2021-06-15T16:07:00Z">
              <w:rPr>
                <w:rFonts w:asciiTheme="minorEastAsia" w:hAnsiTheme="minorEastAsia" w:cs="Times New Roman" w:hint="eastAsia"/>
                <w:color w:val="FF0000"/>
                <w:sz w:val="28"/>
                <w:szCs w:val="28"/>
              </w:rPr>
            </w:rPrChange>
          </w:rPr>
          <w:t>协调</w:t>
        </w:r>
      </w:ins>
      <w:r w:rsidR="00AB0A14" w:rsidRPr="00665244">
        <w:rPr>
          <w:rFonts w:asciiTheme="minorEastAsia" w:hAnsiTheme="minorEastAsia" w:cs="Times New Roman" w:hint="eastAsia"/>
          <w:sz w:val="28"/>
          <w:szCs w:val="28"/>
          <w:rPrChange w:id="1260" w:author="韩亚杰" w:date="2021-06-15T16:07:00Z">
            <w:rPr>
              <w:rFonts w:asciiTheme="minorEastAsia" w:hAnsiTheme="minorEastAsia" w:cs="Times New Roman" w:hint="eastAsia"/>
              <w:color w:val="FF0000"/>
              <w:sz w:val="28"/>
              <w:szCs w:val="28"/>
            </w:rPr>
          </w:rPrChange>
        </w:rPr>
        <w:t>新业主继续执行本合同至租赁期届满。</w:t>
      </w:r>
    </w:p>
    <w:p w14:paraId="304DA72E" w14:textId="77777777" w:rsidR="00015ED5" w:rsidRPr="00665244" w:rsidRDefault="00AB0A14" w:rsidP="00AB0A14">
      <w:pPr>
        <w:ind w:left="420" w:hanging="420"/>
        <w:rPr>
          <w:rFonts w:asciiTheme="minorEastAsia" w:hAnsiTheme="minorEastAsia" w:cs="Times New Roman"/>
          <w:sz w:val="28"/>
          <w:szCs w:val="28"/>
          <w:rPrChange w:id="1261"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sz w:val="28"/>
          <w:szCs w:val="28"/>
          <w:rPrChange w:id="1262" w:author="韩亚杰" w:date="2021-06-15T16:07:00Z">
            <w:rPr>
              <w:rFonts w:asciiTheme="minorEastAsia" w:hAnsiTheme="minorEastAsia" w:cs="Times New Roman"/>
              <w:color w:val="FF0000"/>
              <w:sz w:val="28"/>
              <w:szCs w:val="28"/>
            </w:rPr>
          </w:rPrChange>
        </w:rPr>
        <w:t>3.7</w:t>
      </w:r>
      <w:r w:rsidR="00C57BFA" w:rsidRPr="00665244">
        <w:rPr>
          <w:rFonts w:asciiTheme="minorEastAsia" w:hAnsiTheme="minorEastAsia" w:cs="Times New Roman" w:hint="eastAsia"/>
          <w:sz w:val="28"/>
          <w:szCs w:val="28"/>
          <w:rPrChange w:id="1263"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64" w:author="韩亚杰" w:date="2021-06-15T16:07:00Z">
            <w:rPr>
              <w:rFonts w:asciiTheme="minorEastAsia" w:hAnsiTheme="minorEastAsia" w:cs="Times New Roman" w:hint="eastAsia"/>
              <w:color w:val="FF0000"/>
              <w:sz w:val="28"/>
              <w:szCs w:val="28"/>
            </w:rPr>
          </w:rPrChange>
        </w:rPr>
        <w:t>在</w:t>
      </w:r>
      <w:r w:rsidR="00C57BFA" w:rsidRPr="00665244">
        <w:rPr>
          <w:rFonts w:asciiTheme="minorEastAsia" w:hAnsiTheme="minorEastAsia" w:cs="Times New Roman" w:hint="eastAsia"/>
          <w:sz w:val="28"/>
          <w:szCs w:val="28"/>
          <w:rPrChange w:id="1265" w:author="韩亚杰" w:date="2021-06-15T16:07:00Z">
            <w:rPr>
              <w:rFonts w:asciiTheme="minorEastAsia" w:hAnsiTheme="minorEastAsia" w:cs="Times New Roman" w:hint="eastAsia"/>
              <w:color w:val="FF0000"/>
              <w:sz w:val="28"/>
              <w:szCs w:val="28"/>
            </w:rPr>
          </w:rPrChange>
        </w:rPr>
        <w:t>承租方</w:t>
      </w:r>
      <w:r w:rsidRPr="00665244">
        <w:rPr>
          <w:rFonts w:asciiTheme="minorEastAsia" w:hAnsiTheme="minorEastAsia" w:cs="Times New Roman" w:hint="eastAsia"/>
          <w:sz w:val="28"/>
          <w:szCs w:val="28"/>
          <w:rPrChange w:id="1266" w:author="韩亚杰" w:date="2021-06-15T16:07:00Z">
            <w:rPr>
              <w:rFonts w:asciiTheme="minorEastAsia" w:hAnsiTheme="minorEastAsia" w:cs="Times New Roman" w:hint="eastAsia"/>
              <w:color w:val="FF0000"/>
              <w:sz w:val="28"/>
              <w:szCs w:val="28"/>
            </w:rPr>
          </w:rPrChange>
        </w:rPr>
        <w:t>入住时交接给</w:t>
      </w:r>
      <w:r w:rsidR="00C57BFA" w:rsidRPr="00665244">
        <w:rPr>
          <w:rFonts w:asciiTheme="minorEastAsia" w:hAnsiTheme="minorEastAsia" w:cs="Times New Roman" w:hint="eastAsia"/>
          <w:sz w:val="28"/>
          <w:szCs w:val="28"/>
          <w:rPrChange w:id="1267" w:author="韩亚杰" w:date="2021-06-15T16:07:00Z">
            <w:rPr>
              <w:rFonts w:asciiTheme="minorEastAsia" w:hAnsiTheme="minorEastAsia" w:cs="Times New Roman" w:hint="eastAsia"/>
              <w:color w:val="FF0000"/>
              <w:sz w:val="28"/>
              <w:szCs w:val="28"/>
            </w:rPr>
          </w:rPrChange>
        </w:rPr>
        <w:t>承租方</w:t>
      </w:r>
      <w:r w:rsidRPr="00665244">
        <w:rPr>
          <w:rFonts w:asciiTheme="minorEastAsia" w:hAnsiTheme="minorEastAsia" w:cs="Times New Roman" w:hint="eastAsia"/>
          <w:sz w:val="28"/>
          <w:szCs w:val="28"/>
          <w:rPrChange w:id="1268" w:author="韩亚杰" w:date="2021-06-15T16:07:00Z">
            <w:rPr>
              <w:rFonts w:asciiTheme="minorEastAsia" w:hAnsiTheme="minorEastAsia" w:cs="Times New Roman" w:hint="eastAsia"/>
              <w:color w:val="FF0000"/>
              <w:sz w:val="28"/>
              <w:szCs w:val="28"/>
            </w:rPr>
          </w:rPrChange>
        </w:rPr>
        <w:t>的租赁物是干净整洁的，</w:t>
      </w:r>
      <w:r w:rsidR="00C57BFA" w:rsidRPr="00665244">
        <w:rPr>
          <w:rFonts w:asciiTheme="minorEastAsia" w:hAnsiTheme="minorEastAsia" w:cs="Times New Roman" w:hint="eastAsia"/>
          <w:sz w:val="28"/>
          <w:szCs w:val="28"/>
          <w:rPrChange w:id="1269" w:author="韩亚杰" w:date="2021-06-15T16:07:00Z">
            <w:rPr>
              <w:rFonts w:asciiTheme="minorEastAsia" w:hAnsiTheme="minorEastAsia" w:cs="Times New Roman" w:hint="eastAsia"/>
              <w:color w:val="FF0000"/>
              <w:sz w:val="28"/>
              <w:szCs w:val="28"/>
            </w:rPr>
          </w:rPrChange>
        </w:rPr>
        <w:t>承租方</w:t>
      </w:r>
      <w:r w:rsidRPr="00665244">
        <w:rPr>
          <w:rFonts w:asciiTheme="minorEastAsia" w:hAnsiTheme="minorEastAsia" w:cs="Times New Roman" w:hint="eastAsia"/>
          <w:sz w:val="28"/>
          <w:szCs w:val="28"/>
          <w:rPrChange w:id="1270" w:author="韩亚杰" w:date="2021-06-15T16:07:00Z">
            <w:rPr>
              <w:rFonts w:asciiTheme="minorEastAsia" w:hAnsiTheme="minorEastAsia" w:cs="Times New Roman" w:hint="eastAsia"/>
              <w:color w:val="FF0000"/>
              <w:sz w:val="28"/>
              <w:szCs w:val="28"/>
            </w:rPr>
          </w:rPrChange>
        </w:rPr>
        <w:t>在</w:t>
      </w:r>
    </w:p>
    <w:p w14:paraId="2E136E59" w14:textId="77777777" w:rsidR="00AB0A14" w:rsidRPr="00665244" w:rsidRDefault="00AB0A14" w:rsidP="00AB0A14">
      <w:pPr>
        <w:ind w:left="420" w:hanging="420"/>
        <w:rPr>
          <w:rFonts w:asciiTheme="minorEastAsia" w:hAnsiTheme="minorEastAsia" w:cs="Times New Roman"/>
          <w:sz w:val="28"/>
          <w:szCs w:val="28"/>
          <w:rPrChange w:id="1271"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272" w:author="韩亚杰" w:date="2021-06-15T16:07:00Z">
            <w:rPr>
              <w:rFonts w:asciiTheme="minorEastAsia" w:hAnsiTheme="minorEastAsia" w:cs="Times New Roman" w:hint="eastAsia"/>
              <w:color w:val="FF0000"/>
              <w:sz w:val="28"/>
              <w:szCs w:val="28"/>
            </w:rPr>
          </w:rPrChange>
        </w:rPr>
        <w:t>搬离交接时交给</w:t>
      </w:r>
      <w:r w:rsidR="00C57BFA" w:rsidRPr="00665244">
        <w:rPr>
          <w:rFonts w:asciiTheme="minorEastAsia" w:hAnsiTheme="minorEastAsia" w:cs="Times New Roman" w:hint="eastAsia"/>
          <w:sz w:val="28"/>
          <w:szCs w:val="28"/>
          <w:rPrChange w:id="1273"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74" w:author="韩亚杰" w:date="2021-06-15T16:07:00Z">
            <w:rPr>
              <w:rFonts w:asciiTheme="minorEastAsia" w:hAnsiTheme="minorEastAsia" w:cs="Times New Roman" w:hint="eastAsia"/>
              <w:color w:val="FF0000"/>
              <w:sz w:val="28"/>
              <w:szCs w:val="28"/>
            </w:rPr>
          </w:rPrChange>
        </w:rPr>
        <w:t>的租赁物也必须保持租赁物业的干净整洁。</w:t>
      </w:r>
    </w:p>
    <w:p w14:paraId="3A7D0F9E" w14:textId="77777777" w:rsidR="006E2113"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4．</w:t>
      </w:r>
      <w:r w:rsidR="00DB25A6" w:rsidRPr="00665244">
        <w:rPr>
          <w:rFonts w:asciiTheme="minorEastAsia" w:hAnsiTheme="minorEastAsia" w:hint="eastAsia"/>
          <w:b/>
          <w:bCs/>
          <w:sz w:val="28"/>
          <w:szCs w:val="28"/>
        </w:rPr>
        <w:t>承租方</w:t>
      </w:r>
      <w:r w:rsidR="009D6A63" w:rsidRPr="00665244">
        <w:rPr>
          <w:rFonts w:asciiTheme="minorEastAsia" w:hAnsiTheme="minorEastAsia" w:hint="eastAsia"/>
          <w:b/>
          <w:bCs/>
          <w:sz w:val="28"/>
          <w:szCs w:val="28"/>
        </w:rPr>
        <w:t>的权利义务</w:t>
      </w:r>
    </w:p>
    <w:p w14:paraId="6ACCFE95" w14:textId="77777777" w:rsidR="00015ED5"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4.1</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应积极与</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配合工作，教育所属部门人员，注意节约用水、用电，</w:t>
      </w:r>
    </w:p>
    <w:p w14:paraId="554F8055" w14:textId="77777777" w:rsidR="007B42DF" w:rsidRPr="00665244" w:rsidRDefault="007B42DF"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保持环境卫生，不允许放暖气循环水。</w:t>
      </w:r>
    </w:p>
    <w:p w14:paraId="65FB0D6D" w14:textId="77777777" w:rsidR="00AC33CD"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lastRenderedPageBreak/>
        <w:t>4.2</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应切实加强</w:t>
      </w:r>
      <w:r w:rsidR="00AC33CD" w:rsidRPr="00665244">
        <w:rPr>
          <w:rFonts w:asciiTheme="minorEastAsia" w:hAnsiTheme="minorEastAsia" w:cs="Times New Roman" w:hint="eastAsia"/>
          <w:sz w:val="28"/>
          <w:szCs w:val="28"/>
        </w:rPr>
        <w:t>所属区域</w:t>
      </w:r>
      <w:r w:rsidR="007B42DF" w:rsidRPr="00665244">
        <w:rPr>
          <w:rFonts w:asciiTheme="minorEastAsia" w:hAnsiTheme="minorEastAsia" w:cs="Times New Roman" w:hint="eastAsia"/>
          <w:sz w:val="28"/>
          <w:szCs w:val="28"/>
        </w:rPr>
        <w:t>的防火、防盗、治安等安全保卫工作</w:t>
      </w:r>
      <w:r w:rsidR="00015ED5" w:rsidRPr="00665244">
        <w:rPr>
          <w:rFonts w:asciiTheme="minorEastAsia" w:hAnsiTheme="minorEastAsia" w:cs="Times New Roman" w:hint="eastAsia"/>
          <w:sz w:val="28"/>
          <w:szCs w:val="28"/>
        </w:rPr>
        <w:t>，</w:t>
      </w:r>
      <w:r w:rsidR="007B42DF" w:rsidRPr="00665244">
        <w:rPr>
          <w:rFonts w:asciiTheme="minorEastAsia" w:hAnsiTheme="minorEastAsia" w:cs="Times New Roman" w:hint="eastAsia"/>
          <w:sz w:val="28"/>
          <w:szCs w:val="28"/>
        </w:rPr>
        <w:t>码放物品</w:t>
      </w:r>
    </w:p>
    <w:p w14:paraId="6B3EF28D" w14:textId="77777777" w:rsidR="007B42DF" w:rsidRPr="00665244" w:rsidRDefault="007B42DF" w:rsidP="00AC33CD">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不得堵塞消防通道。</w:t>
      </w:r>
    </w:p>
    <w:p w14:paraId="68EBF0E6" w14:textId="77777777" w:rsidR="007B42DF"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4.3</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如需更改房屋结构，须事先征得</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同意，并不得堵塞消防通道。</w:t>
      </w:r>
    </w:p>
    <w:p w14:paraId="3E859420" w14:textId="77777777" w:rsidR="00387CBA"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4.4</w:t>
      </w:r>
      <w:r w:rsidR="00387CBA" w:rsidRPr="00665244">
        <w:rPr>
          <w:rFonts w:asciiTheme="minorEastAsia" w:hAnsiTheme="minorEastAsia" w:cs="Times New Roman" w:hint="eastAsia"/>
          <w:sz w:val="28"/>
          <w:szCs w:val="28"/>
        </w:rPr>
        <w:t>为保证过往人员及车辆的安全，车间北门不允许装卸货物。</w:t>
      </w:r>
    </w:p>
    <w:p w14:paraId="25907109" w14:textId="77777777" w:rsidR="00696EFA" w:rsidRPr="00665244" w:rsidRDefault="009D6A63" w:rsidP="00696EFA">
      <w:pPr>
        <w:rPr>
          <w:rFonts w:asciiTheme="minorEastAsia" w:hAnsiTheme="minorEastAsia" w:cs="Times New Roman"/>
          <w:sz w:val="28"/>
          <w:szCs w:val="28"/>
        </w:rPr>
      </w:pPr>
      <w:r w:rsidRPr="00665244">
        <w:rPr>
          <w:rFonts w:asciiTheme="minorEastAsia" w:hAnsiTheme="minorEastAsia" w:cs="Times New Roman"/>
          <w:sz w:val="28"/>
          <w:szCs w:val="28"/>
        </w:rPr>
        <w:t>4.5</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使用</w:t>
      </w:r>
      <w:r w:rsidR="00DB25A6" w:rsidRPr="00665244">
        <w:rPr>
          <w:rFonts w:asciiTheme="minorEastAsia" w:hAnsiTheme="minorEastAsia" w:cs="Times New Roman" w:hint="eastAsia"/>
          <w:sz w:val="28"/>
          <w:szCs w:val="28"/>
        </w:rPr>
        <w:t>出租方</w:t>
      </w:r>
      <w:r w:rsidR="002F253D" w:rsidRPr="00665244">
        <w:rPr>
          <w:rFonts w:asciiTheme="minorEastAsia" w:hAnsiTheme="minorEastAsia" w:cs="Times New Roman" w:hint="eastAsia"/>
          <w:sz w:val="28"/>
          <w:szCs w:val="28"/>
        </w:rPr>
        <w:t>生产</w:t>
      </w:r>
      <w:r w:rsidRPr="00665244">
        <w:rPr>
          <w:rFonts w:asciiTheme="minorEastAsia" w:hAnsiTheme="minorEastAsia" w:cs="Times New Roman" w:hint="eastAsia"/>
          <w:sz w:val="28"/>
          <w:szCs w:val="28"/>
        </w:rPr>
        <w:t>设备时，所有安全问题由</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自己解决（由于使用</w:t>
      </w:r>
      <w:r w:rsidR="00DB25A6" w:rsidRPr="00665244">
        <w:rPr>
          <w:rFonts w:asciiTheme="minorEastAsia" w:hAnsiTheme="minorEastAsia" w:cs="Times New Roman" w:hint="eastAsia"/>
          <w:sz w:val="28"/>
          <w:szCs w:val="28"/>
        </w:rPr>
        <w:t>出租方</w:t>
      </w:r>
      <w:r w:rsidR="00AC33CD" w:rsidRPr="00665244">
        <w:rPr>
          <w:rFonts w:asciiTheme="minorEastAsia" w:hAnsiTheme="minorEastAsia" w:cs="Times New Roman" w:hint="eastAsia"/>
          <w:sz w:val="28"/>
          <w:szCs w:val="28"/>
        </w:rPr>
        <w:t>生产</w:t>
      </w:r>
      <w:r w:rsidRPr="00665244">
        <w:rPr>
          <w:rFonts w:asciiTheme="minorEastAsia" w:hAnsiTheme="minorEastAsia" w:cs="Times New Roman" w:hint="eastAsia"/>
          <w:sz w:val="28"/>
          <w:szCs w:val="28"/>
        </w:rPr>
        <w:t>设备所产生的一切问题由</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自行承担）。</w:t>
      </w:r>
    </w:p>
    <w:p w14:paraId="314D1ED7" w14:textId="77777777" w:rsidR="007B42DF" w:rsidRPr="00665244" w:rsidRDefault="009D6A63" w:rsidP="00696EFA">
      <w:pPr>
        <w:rPr>
          <w:rFonts w:asciiTheme="minorEastAsia" w:hAnsiTheme="minorEastAsia" w:cs="Times New Roman"/>
          <w:sz w:val="28"/>
          <w:szCs w:val="28"/>
        </w:rPr>
      </w:pPr>
      <w:r w:rsidRPr="00665244">
        <w:rPr>
          <w:rFonts w:asciiTheme="minorEastAsia" w:hAnsiTheme="minorEastAsia" w:cs="Times New Roman"/>
          <w:sz w:val="28"/>
          <w:szCs w:val="28"/>
        </w:rPr>
        <w:t>4.</w:t>
      </w:r>
      <w:r w:rsidR="00387CBA" w:rsidRPr="00665244">
        <w:rPr>
          <w:rFonts w:asciiTheme="minorEastAsia" w:hAnsiTheme="minorEastAsia" w:cs="Times New Roman"/>
          <w:sz w:val="28"/>
          <w:szCs w:val="28"/>
        </w:rPr>
        <w:t>6</w:t>
      </w:r>
      <w:r w:rsidRPr="00665244">
        <w:rPr>
          <w:rFonts w:asciiTheme="minorEastAsia" w:hAnsiTheme="minorEastAsia" w:cs="Times New Roman" w:hint="eastAsia"/>
          <w:sz w:val="28"/>
          <w:szCs w:val="28"/>
        </w:rPr>
        <w:t>使用</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设备时由于人为因素给</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设备造成的损失由</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照价赔偿。</w:t>
      </w:r>
    </w:p>
    <w:p w14:paraId="76A4FD43" w14:textId="77777777" w:rsidR="00AB0A14" w:rsidRPr="00665244" w:rsidRDefault="00AB0A14" w:rsidP="00696EFA">
      <w:pPr>
        <w:rPr>
          <w:ins w:id="1275" w:author="微软用户" w:date="2021-06-08T17:15:00Z"/>
          <w:rFonts w:asciiTheme="minorEastAsia" w:hAnsiTheme="minorEastAsia" w:cs="Times New Roman"/>
          <w:sz w:val="28"/>
          <w:szCs w:val="28"/>
          <w:rPrChange w:id="1276" w:author="韩亚杰" w:date="2021-06-15T16:07:00Z">
            <w:rPr>
              <w:ins w:id="1277" w:author="微软用户" w:date="2021-06-08T17:15:00Z"/>
              <w:rFonts w:asciiTheme="minorEastAsia" w:hAnsiTheme="minorEastAsia" w:cs="Times New Roman"/>
              <w:color w:val="FF0000"/>
              <w:sz w:val="28"/>
              <w:szCs w:val="28"/>
            </w:rPr>
          </w:rPrChange>
        </w:rPr>
      </w:pPr>
      <w:r w:rsidRPr="00665244">
        <w:rPr>
          <w:rFonts w:asciiTheme="minorEastAsia" w:hAnsiTheme="minorEastAsia" w:cs="Times New Roman"/>
          <w:sz w:val="28"/>
          <w:szCs w:val="28"/>
          <w:rPrChange w:id="1278" w:author="韩亚杰" w:date="2021-06-15T16:07:00Z">
            <w:rPr>
              <w:rFonts w:asciiTheme="minorEastAsia" w:hAnsiTheme="minorEastAsia" w:cs="Times New Roman"/>
              <w:color w:val="FF0000"/>
              <w:sz w:val="28"/>
              <w:szCs w:val="28"/>
            </w:rPr>
          </w:rPrChange>
        </w:rPr>
        <w:t>4.7</w:t>
      </w:r>
      <w:r w:rsidR="00C57BFA" w:rsidRPr="00665244">
        <w:rPr>
          <w:rFonts w:asciiTheme="minorEastAsia" w:hAnsiTheme="minorEastAsia" w:cs="Times New Roman" w:hint="eastAsia"/>
          <w:sz w:val="28"/>
          <w:szCs w:val="28"/>
          <w:rPrChange w:id="1279" w:author="韩亚杰" w:date="2021-06-15T16:07:00Z">
            <w:rPr>
              <w:rFonts w:asciiTheme="minorEastAsia" w:hAnsiTheme="minorEastAsia" w:cs="Times New Roman" w:hint="eastAsia"/>
              <w:color w:val="FF0000"/>
              <w:sz w:val="28"/>
              <w:szCs w:val="28"/>
            </w:rPr>
          </w:rPrChange>
        </w:rPr>
        <w:t>承租方</w:t>
      </w:r>
      <w:r w:rsidRPr="00665244">
        <w:rPr>
          <w:rFonts w:asciiTheme="minorEastAsia" w:hAnsiTheme="minorEastAsia" w:cs="Times New Roman" w:hint="eastAsia"/>
          <w:sz w:val="28"/>
          <w:szCs w:val="28"/>
          <w:rPrChange w:id="1280" w:author="韩亚杰" w:date="2021-06-15T16:07:00Z">
            <w:rPr>
              <w:rFonts w:asciiTheme="minorEastAsia" w:hAnsiTheme="minorEastAsia" w:cs="Times New Roman" w:hint="eastAsia"/>
              <w:color w:val="FF0000"/>
              <w:sz w:val="28"/>
              <w:szCs w:val="28"/>
            </w:rPr>
          </w:rPrChange>
        </w:rPr>
        <w:t>应爱护和正常使用租赁物及其设备，发现租赁物及其设备自然损坏，应及时通知</w:t>
      </w:r>
      <w:r w:rsidR="00C57BFA" w:rsidRPr="00665244">
        <w:rPr>
          <w:rFonts w:asciiTheme="minorEastAsia" w:hAnsiTheme="minorEastAsia" w:cs="Times New Roman" w:hint="eastAsia"/>
          <w:sz w:val="28"/>
          <w:szCs w:val="28"/>
          <w:rPrChange w:id="1281"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82" w:author="韩亚杰" w:date="2021-06-15T16:07:00Z">
            <w:rPr>
              <w:rFonts w:asciiTheme="minorEastAsia" w:hAnsiTheme="minorEastAsia" w:cs="Times New Roman" w:hint="eastAsia"/>
              <w:color w:val="FF0000"/>
              <w:sz w:val="28"/>
              <w:szCs w:val="28"/>
            </w:rPr>
          </w:rPrChange>
        </w:rPr>
        <w:t>并积极配合</w:t>
      </w:r>
      <w:r w:rsidR="00C57BFA" w:rsidRPr="00665244">
        <w:rPr>
          <w:rFonts w:asciiTheme="minorEastAsia" w:hAnsiTheme="minorEastAsia" w:cs="Times New Roman" w:hint="eastAsia"/>
          <w:sz w:val="28"/>
          <w:szCs w:val="28"/>
          <w:rPrChange w:id="1283" w:author="韩亚杰" w:date="2021-06-15T16:07:00Z">
            <w:rPr>
              <w:rFonts w:asciiTheme="minorEastAsia" w:hAnsiTheme="minorEastAsia" w:cs="Times New Roman" w:hint="eastAsia"/>
              <w:color w:val="FF0000"/>
              <w:sz w:val="28"/>
              <w:szCs w:val="28"/>
            </w:rPr>
          </w:rPrChange>
        </w:rPr>
        <w:t>出租方</w:t>
      </w:r>
      <w:r w:rsidRPr="00665244">
        <w:rPr>
          <w:rFonts w:asciiTheme="minorEastAsia" w:hAnsiTheme="minorEastAsia" w:cs="Times New Roman" w:hint="eastAsia"/>
          <w:sz w:val="28"/>
          <w:szCs w:val="28"/>
          <w:rPrChange w:id="1284" w:author="韩亚杰" w:date="2021-06-15T16:07:00Z">
            <w:rPr>
              <w:rFonts w:asciiTheme="minorEastAsia" w:hAnsiTheme="minorEastAsia" w:cs="Times New Roman" w:hint="eastAsia"/>
              <w:color w:val="FF0000"/>
              <w:sz w:val="28"/>
              <w:szCs w:val="28"/>
            </w:rPr>
          </w:rPrChange>
        </w:rPr>
        <w:t>检查和维修租赁物。</w:t>
      </w:r>
    </w:p>
    <w:p w14:paraId="2FEA763C" w14:textId="6FE75C90" w:rsidR="00DA289B" w:rsidRPr="00665244" w:rsidDel="002E76D8" w:rsidRDefault="00D9252B">
      <w:pPr>
        <w:ind w:left="420" w:hanging="420"/>
        <w:rPr>
          <w:ins w:id="1285" w:author="user" w:date="2021-06-10T12:44:00Z"/>
          <w:del w:id="1286" w:author="Microsoft Office User" w:date="2021-06-16T10:03:00Z"/>
          <w:rFonts w:asciiTheme="minorEastAsia" w:hAnsiTheme="minorEastAsia" w:cs="Times New Roman"/>
          <w:sz w:val="28"/>
          <w:szCs w:val="28"/>
          <w:rPrChange w:id="1287" w:author="韩亚杰" w:date="2021-06-15T16:07:00Z">
            <w:rPr>
              <w:ins w:id="1288" w:author="user" w:date="2021-06-10T12:44:00Z"/>
              <w:del w:id="1289" w:author="Microsoft Office User" w:date="2021-06-16T10:03:00Z"/>
              <w:rFonts w:asciiTheme="minorEastAsia" w:hAnsiTheme="minorEastAsia" w:cs="Times New Roman"/>
              <w:color w:val="FF0000"/>
              <w:sz w:val="28"/>
              <w:szCs w:val="28"/>
            </w:rPr>
          </w:rPrChange>
        </w:rPr>
      </w:pPr>
      <w:ins w:id="1290" w:author="微软用户" w:date="2021-06-08T17:15:00Z">
        <w:del w:id="1291" w:author="Microsoft Office User" w:date="2021-06-16T10:03:00Z">
          <w:r w:rsidRPr="00665244" w:rsidDel="002E76D8">
            <w:rPr>
              <w:rFonts w:asciiTheme="minorEastAsia" w:hAnsiTheme="minorEastAsia" w:cs="Times New Roman"/>
              <w:sz w:val="28"/>
              <w:szCs w:val="28"/>
              <w:rPrChange w:id="1292" w:author="韩亚杰" w:date="2021-06-15T16:07:00Z">
                <w:rPr>
                  <w:rFonts w:asciiTheme="minorEastAsia" w:hAnsiTheme="minorEastAsia" w:cs="Times New Roman"/>
                  <w:color w:val="FF0000"/>
                  <w:sz w:val="28"/>
                  <w:szCs w:val="28"/>
                </w:rPr>
              </w:rPrChange>
            </w:rPr>
            <w:delText>4.8</w:delText>
          </w:r>
        </w:del>
        <w:del w:id="1293" w:author="Microsoft Office User" w:date="2021-06-11T12:25:00Z">
          <w:r w:rsidRPr="00665244" w:rsidDel="00E11B39">
            <w:rPr>
              <w:rFonts w:asciiTheme="minorEastAsia" w:hAnsiTheme="minorEastAsia" w:cs="Times New Roman" w:hint="eastAsia"/>
              <w:sz w:val="28"/>
              <w:szCs w:val="28"/>
              <w:rPrChange w:id="1294" w:author="韩亚杰" w:date="2021-06-15T16:07:00Z">
                <w:rPr>
                  <w:rFonts w:asciiTheme="minorEastAsia" w:hAnsiTheme="minorEastAsia" w:cs="Times New Roman" w:hint="eastAsia"/>
                  <w:color w:val="FF0000"/>
                  <w:sz w:val="28"/>
                  <w:szCs w:val="28"/>
                </w:rPr>
              </w:rPrChange>
            </w:rPr>
            <w:delText>承租方</w:delText>
          </w:r>
        </w:del>
      </w:ins>
      <w:ins w:id="1295" w:author="user" w:date="2021-06-15T09:30:00Z">
        <w:del w:id="1296" w:author="Microsoft Office User" w:date="2021-06-16T10:03:00Z">
          <w:r w:rsidR="00771D0F" w:rsidRPr="00665244" w:rsidDel="002E76D8">
            <w:rPr>
              <w:rFonts w:asciiTheme="minorEastAsia" w:hAnsiTheme="minorEastAsia" w:cs="Times New Roman" w:hint="eastAsia"/>
              <w:sz w:val="28"/>
              <w:szCs w:val="28"/>
              <w:rPrChange w:id="1297" w:author="韩亚杰" w:date="2021-06-15T16:07:00Z">
                <w:rPr>
                  <w:rFonts w:asciiTheme="minorEastAsia" w:hAnsiTheme="minorEastAsia" w:cs="Times New Roman" w:hint="eastAsia"/>
                  <w:color w:val="FF0000"/>
                  <w:sz w:val="28"/>
                  <w:szCs w:val="28"/>
                </w:rPr>
              </w:rPrChange>
            </w:rPr>
            <w:delText>承</w:delText>
          </w:r>
        </w:del>
      </w:ins>
      <w:ins w:id="1298" w:author="微软用户" w:date="2021-06-08T17:15:00Z">
        <w:del w:id="1299" w:author="Microsoft Office User" w:date="2021-06-16T10:03:00Z">
          <w:r w:rsidRPr="00665244" w:rsidDel="002E76D8">
            <w:rPr>
              <w:rFonts w:asciiTheme="minorEastAsia" w:hAnsiTheme="minorEastAsia" w:cs="Times New Roman" w:hint="eastAsia"/>
              <w:sz w:val="28"/>
              <w:szCs w:val="28"/>
              <w:rPrChange w:id="1300" w:author="韩亚杰" w:date="2021-06-15T16:07:00Z">
                <w:rPr>
                  <w:rFonts w:asciiTheme="minorEastAsia" w:hAnsiTheme="minorEastAsia" w:cs="Times New Roman" w:hint="eastAsia"/>
                  <w:color w:val="FF0000"/>
                  <w:sz w:val="28"/>
                  <w:szCs w:val="28"/>
                </w:rPr>
              </w:rPrChange>
            </w:rPr>
            <w:delText>应按照国家有关规定定期</w:delText>
          </w:r>
        </w:del>
      </w:ins>
      <w:ins w:id="1301" w:author="微软用户" w:date="2021-06-08T17:16:00Z">
        <w:del w:id="1302" w:author="Microsoft Office User" w:date="2021-06-16T10:03:00Z">
          <w:r w:rsidRPr="00665244" w:rsidDel="002E76D8">
            <w:rPr>
              <w:rFonts w:asciiTheme="minorEastAsia" w:hAnsiTheme="minorEastAsia" w:cs="Times New Roman" w:hint="eastAsia"/>
              <w:sz w:val="28"/>
              <w:szCs w:val="28"/>
              <w:rPrChange w:id="1303" w:author="韩亚杰" w:date="2021-06-15T16:07:00Z">
                <w:rPr>
                  <w:rFonts w:asciiTheme="minorEastAsia" w:hAnsiTheme="minorEastAsia" w:cs="Times New Roman" w:hint="eastAsia"/>
                  <w:color w:val="FF0000"/>
                  <w:sz w:val="28"/>
                  <w:szCs w:val="28"/>
                </w:rPr>
              </w:rPrChange>
            </w:rPr>
            <w:delText>定期对使用的</w:delText>
          </w:r>
        </w:del>
      </w:ins>
      <w:ins w:id="1304" w:author="微软用户" w:date="2021-06-08T17:15:00Z">
        <w:del w:id="1305" w:author="Microsoft Office User" w:date="2021-06-16T10:03:00Z">
          <w:r w:rsidRPr="00665244" w:rsidDel="002E76D8">
            <w:rPr>
              <w:rFonts w:asciiTheme="minorEastAsia" w:hAnsiTheme="minorEastAsia" w:cs="Times New Roman" w:hint="eastAsia"/>
              <w:sz w:val="28"/>
              <w:szCs w:val="28"/>
              <w:rPrChange w:id="1306" w:author="韩亚杰" w:date="2021-06-15T16:07:00Z">
                <w:rPr>
                  <w:rFonts w:asciiTheme="minorEastAsia" w:hAnsiTheme="minorEastAsia" w:cs="Times New Roman" w:hint="eastAsia"/>
                  <w:color w:val="FF0000"/>
                  <w:sz w:val="28"/>
                  <w:szCs w:val="28"/>
                </w:rPr>
              </w:rPrChange>
            </w:rPr>
            <w:delText>特种设备（如天车、电梯等）</w:delText>
          </w:r>
        </w:del>
      </w:ins>
    </w:p>
    <w:p w14:paraId="3294E768" w14:textId="6AA17AB2" w:rsidR="003E27BC" w:rsidRPr="00665244" w:rsidDel="002E76D8" w:rsidRDefault="00D9252B" w:rsidP="00876E43">
      <w:pPr>
        <w:rPr>
          <w:del w:id="1307" w:author="Microsoft Office User" w:date="2021-06-16T10:03:00Z"/>
          <w:rFonts w:asciiTheme="minorEastAsia" w:hAnsiTheme="minorEastAsia" w:cs="Times New Roman"/>
          <w:sz w:val="28"/>
          <w:szCs w:val="28"/>
          <w:rPrChange w:id="1308" w:author="韩亚杰" w:date="2021-06-15T16:07:00Z">
            <w:rPr>
              <w:del w:id="1309" w:author="Microsoft Office User" w:date="2021-06-16T10:03:00Z"/>
              <w:rFonts w:asciiTheme="minorEastAsia" w:hAnsiTheme="minorEastAsia" w:cs="Times New Roman"/>
              <w:color w:val="FF0000"/>
              <w:sz w:val="28"/>
              <w:szCs w:val="28"/>
            </w:rPr>
          </w:rPrChange>
        </w:rPr>
      </w:pPr>
      <w:ins w:id="1310" w:author="微软用户" w:date="2021-06-08T17:15:00Z">
        <w:del w:id="1311" w:author="Microsoft Office User" w:date="2021-06-16T10:03:00Z">
          <w:r w:rsidRPr="00665244" w:rsidDel="002E76D8">
            <w:rPr>
              <w:rFonts w:asciiTheme="minorEastAsia" w:hAnsiTheme="minorEastAsia" w:cs="Times New Roman" w:hint="eastAsia"/>
              <w:sz w:val="28"/>
              <w:szCs w:val="28"/>
              <w:rPrChange w:id="1312" w:author="韩亚杰" w:date="2021-06-15T16:07:00Z">
                <w:rPr>
                  <w:rFonts w:asciiTheme="minorEastAsia" w:hAnsiTheme="minorEastAsia" w:cs="Times New Roman" w:hint="eastAsia"/>
                  <w:color w:val="FF0000"/>
                  <w:sz w:val="28"/>
                  <w:szCs w:val="28"/>
                </w:rPr>
              </w:rPrChange>
            </w:rPr>
            <w:delText>的</w:delText>
          </w:r>
        </w:del>
      </w:ins>
      <w:ins w:id="1313" w:author="微软用户" w:date="2021-06-08T17:16:00Z">
        <w:del w:id="1314" w:author="Microsoft Office User" w:date="2021-06-16T10:03:00Z">
          <w:r w:rsidRPr="00665244" w:rsidDel="002E76D8">
            <w:rPr>
              <w:rFonts w:asciiTheme="minorEastAsia" w:hAnsiTheme="minorEastAsia" w:cs="Times New Roman" w:hint="eastAsia"/>
              <w:sz w:val="28"/>
              <w:szCs w:val="28"/>
              <w:rPrChange w:id="1315" w:author="韩亚杰" w:date="2021-06-15T16:07:00Z">
                <w:rPr>
                  <w:rFonts w:asciiTheme="minorEastAsia" w:hAnsiTheme="minorEastAsia" w:cs="Times New Roman" w:hint="eastAsia"/>
                  <w:color w:val="FF0000"/>
                  <w:sz w:val="28"/>
                  <w:szCs w:val="28"/>
                </w:rPr>
              </w:rPrChange>
            </w:rPr>
            <w:delText>进行年检，并将检查报告报出租方</w:delText>
          </w:r>
        </w:del>
      </w:ins>
      <w:ins w:id="1316" w:author="user" w:date="2021-06-15T09:30:00Z">
        <w:del w:id="1317" w:author="Microsoft Office User" w:date="2021-06-16T10:03:00Z">
          <w:r w:rsidR="00771D0F" w:rsidRPr="00665244" w:rsidDel="002E76D8">
            <w:rPr>
              <w:rFonts w:asciiTheme="minorEastAsia" w:hAnsiTheme="minorEastAsia" w:cs="Times New Roman" w:hint="eastAsia"/>
              <w:sz w:val="28"/>
              <w:szCs w:val="28"/>
              <w:rPrChange w:id="1318" w:author="韩亚杰" w:date="2021-06-15T16:07:00Z">
                <w:rPr>
                  <w:rFonts w:asciiTheme="minorEastAsia" w:hAnsiTheme="minorEastAsia" w:cs="Times New Roman" w:hint="eastAsia"/>
                  <w:color w:val="FF0000"/>
                  <w:sz w:val="28"/>
                  <w:szCs w:val="28"/>
                </w:rPr>
              </w:rPrChange>
            </w:rPr>
            <w:delText>出</w:delText>
          </w:r>
        </w:del>
      </w:ins>
      <w:ins w:id="1319" w:author="微软用户" w:date="2021-06-08T17:16:00Z">
        <w:del w:id="1320" w:author="Microsoft Office User" w:date="2021-06-16T10:03:00Z">
          <w:r w:rsidRPr="00665244" w:rsidDel="002E76D8">
            <w:rPr>
              <w:rFonts w:asciiTheme="minorEastAsia" w:hAnsiTheme="minorEastAsia" w:cs="Times New Roman" w:hint="eastAsia"/>
              <w:sz w:val="28"/>
              <w:szCs w:val="28"/>
              <w:rPrChange w:id="1321" w:author="韩亚杰" w:date="2021-06-15T16:07:00Z">
                <w:rPr>
                  <w:rFonts w:asciiTheme="minorEastAsia" w:hAnsiTheme="minorEastAsia" w:cs="Times New Roman" w:hint="eastAsia"/>
                  <w:color w:val="FF0000"/>
                  <w:sz w:val="28"/>
                  <w:szCs w:val="28"/>
                </w:rPr>
              </w:rPrChange>
            </w:rPr>
            <w:delText>备案</w:delText>
          </w:r>
        </w:del>
      </w:ins>
      <w:ins w:id="1322" w:author="微软用户" w:date="2021-06-08T17:17:00Z">
        <w:del w:id="1323" w:author="Microsoft Office User" w:date="2021-06-16T10:03:00Z">
          <w:r w:rsidRPr="00665244" w:rsidDel="002E76D8">
            <w:rPr>
              <w:rFonts w:asciiTheme="minorEastAsia" w:hAnsiTheme="minorEastAsia" w:cs="Times New Roman" w:hint="eastAsia"/>
              <w:sz w:val="28"/>
              <w:szCs w:val="28"/>
              <w:rPrChange w:id="1324" w:author="韩亚杰" w:date="2021-06-15T16:07:00Z">
                <w:rPr>
                  <w:rFonts w:asciiTheme="minorEastAsia" w:hAnsiTheme="minorEastAsia" w:cs="Times New Roman" w:hint="eastAsia"/>
                  <w:color w:val="FF0000"/>
                  <w:sz w:val="28"/>
                  <w:szCs w:val="28"/>
                </w:rPr>
              </w:rPrChange>
            </w:rPr>
            <w:delText>。</w:delText>
          </w:r>
        </w:del>
      </w:ins>
    </w:p>
    <w:p w14:paraId="52C668A8" w14:textId="4FECF114" w:rsidR="00DA289B" w:rsidRPr="00665244" w:rsidDel="002E76D8" w:rsidRDefault="00DA289B">
      <w:pPr>
        <w:ind w:left="420" w:hanging="420"/>
        <w:rPr>
          <w:ins w:id="1325" w:author="user" w:date="2021-06-10T12:44:00Z"/>
          <w:del w:id="1326" w:author="Microsoft Office User" w:date="2021-06-16T10:03:00Z"/>
          <w:rFonts w:asciiTheme="minorEastAsia" w:hAnsiTheme="minorEastAsia" w:cs="Times New Roman"/>
          <w:sz w:val="28"/>
          <w:szCs w:val="28"/>
          <w:rPrChange w:id="1327" w:author="韩亚杰" w:date="2021-06-15T16:07:00Z">
            <w:rPr>
              <w:ins w:id="1328" w:author="user" w:date="2021-06-10T12:44:00Z"/>
              <w:del w:id="1329" w:author="Microsoft Office User" w:date="2021-06-16T10:03:00Z"/>
              <w:rFonts w:asciiTheme="minorEastAsia" w:hAnsiTheme="minorEastAsia" w:cs="Times New Roman"/>
              <w:color w:val="FF0000"/>
              <w:sz w:val="28"/>
              <w:szCs w:val="28"/>
            </w:rPr>
          </w:rPrChange>
        </w:rPr>
        <w:pPrChange w:id="1330" w:author="微软用户" w:date="2021-06-08T17:16:00Z">
          <w:pPr/>
        </w:pPrChange>
      </w:pPr>
    </w:p>
    <w:p w14:paraId="157E4232" w14:textId="77777777" w:rsidR="003A0214" w:rsidRPr="00665244" w:rsidRDefault="00876E43" w:rsidP="00876E43">
      <w:pPr>
        <w:rPr>
          <w:rFonts w:asciiTheme="minorEastAsia" w:hAnsiTheme="minorEastAsia"/>
          <w:b/>
          <w:bCs/>
          <w:sz w:val="28"/>
          <w:szCs w:val="28"/>
        </w:rPr>
      </w:pPr>
      <w:r w:rsidRPr="00665244">
        <w:rPr>
          <w:rFonts w:asciiTheme="minorEastAsia" w:hAnsiTheme="minorEastAsia"/>
          <w:b/>
          <w:bCs/>
          <w:sz w:val="28"/>
          <w:szCs w:val="28"/>
        </w:rPr>
        <w:t>5．</w:t>
      </w:r>
      <w:r w:rsidR="003A0214" w:rsidRPr="00665244">
        <w:rPr>
          <w:rFonts w:asciiTheme="minorEastAsia" w:hAnsiTheme="minorEastAsia" w:hint="eastAsia"/>
          <w:b/>
          <w:bCs/>
          <w:sz w:val="28"/>
          <w:szCs w:val="28"/>
        </w:rPr>
        <w:t>租赁物的交付及维修维护</w:t>
      </w:r>
    </w:p>
    <w:p w14:paraId="27BE4198" w14:textId="77777777" w:rsidR="003A0214" w:rsidRPr="00665244" w:rsidRDefault="003A0214" w:rsidP="00876E43">
      <w:pPr>
        <w:rPr>
          <w:rFonts w:asciiTheme="minorEastAsia" w:hAnsiTheme="minorEastAsia"/>
          <w:sz w:val="28"/>
          <w:szCs w:val="28"/>
        </w:rPr>
      </w:pPr>
      <w:r w:rsidRPr="00665244">
        <w:rPr>
          <w:rFonts w:asciiTheme="minorEastAsia" w:hAnsiTheme="minorEastAsia"/>
          <w:sz w:val="28"/>
          <w:szCs w:val="28"/>
        </w:rPr>
        <w:t>5.1</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最晚应当在</w:t>
      </w:r>
      <w:r w:rsidR="002F253D" w:rsidRPr="00665244">
        <w:rPr>
          <w:rFonts w:asciiTheme="minorEastAsia" w:hAnsiTheme="minorEastAsia" w:hint="eastAsia"/>
          <w:sz w:val="28"/>
          <w:szCs w:val="28"/>
        </w:rPr>
        <w:t>免租</w:t>
      </w:r>
      <w:r w:rsidRPr="00665244">
        <w:rPr>
          <w:rFonts w:asciiTheme="minorEastAsia" w:hAnsiTheme="minorEastAsia" w:hint="eastAsia"/>
          <w:sz w:val="28"/>
          <w:szCs w:val="28"/>
        </w:rPr>
        <w:t>期开始前一日将租赁物交付给</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w:t>
      </w:r>
    </w:p>
    <w:p w14:paraId="48E73E5B" w14:textId="77777777" w:rsidR="003A0214" w:rsidRPr="00665244" w:rsidRDefault="003A0214" w:rsidP="00876E43">
      <w:pPr>
        <w:rPr>
          <w:rFonts w:asciiTheme="minorEastAsia" w:hAnsiTheme="minorEastAsia"/>
          <w:sz w:val="28"/>
          <w:szCs w:val="28"/>
        </w:rPr>
      </w:pPr>
      <w:r w:rsidRPr="00665244">
        <w:rPr>
          <w:rFonts w:asciiTheme="minorEastAsia" w:hAnsiTheme="minorEastAsia"/>
          <w:sz w:val="28"/>
          <w:szCs w:val="28"/>
        </w:rPr>
        <w:t>5.2</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承担租赁物主体结构的维修和维护责任。费用由</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承担。</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应妥善合理使用。</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原因造成的损坏，责任由其自行承担。</w:t>
      </w:r>
    </w:p>
    <w:p w14:paraId="6A50169A" w14:textId="77777777" w:rsidR="003A0214"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6．</w:t>
      </w:r>
      <w:r w:rsidR="003A0214" w:rsidRPr="00665244">
        <w:rPr>
          <w:rFonts w:asciiTheme="minorEastAsia" w:hAnsiTheme="minorEastAsia" w:hint="eastAsia"/>
          <w:b/>
          <w:bCs/>
          <w:sz w:val="28"/>
          <w:szCs w:val="28"/>
        </w:rPr>
        <w:t>违约事项除本协议另有约定外，下列事项均构成</w:t>
      </w:r>
      <w:r w:rsidR="00DB25A6" w:rsidRPr="00665244">
        <w:rPr>
          <w:rFonts w:asciiTheme="minorEastAsia" w:hAnsiTheme="minorEastAsia" w:hint="eastAsia"/>
          <w:b/>
          <w:bCs/>
          <w:sz w:val="28"/>
          <w:szCs w:val="28"/>
        </w:rPr>
        <w:t>出租方</w:t>
      </w:r>
      <w:r w:rsidR="003A0214" w:rsidRPr="00665244">
        <w:rPr>
          <w:rFonts w:asciiTheme="minorEastAsia" w:hAnsiTheme="minorEastAsia" w:hint="eastAsia"/>
          <w:b/>
          <w:bCs/>
          <w:sz w:val="28"/>
          <w:szCs w:val="28"/>
        </w:rPr>
        <w:t>或</w:t>
      </w:r>
      <w:r w:rsidR="00DB25A6" w:rsidRPr="00665244">
        <w:rPr>
          <w:rFonts w:asciiTheme="minorEastAsia" w:hAnsiTheme="minorEastAsia" w:hint="eastAsia"/>
          <w:b/>
          <w:bCs/>
          <w:sz w:val="28"/>
          <w:szCs w:val="28"/>
        </w:rPr>
        <w:t>承租方</w:t>
      </w:r>
      <w:r w:rsidR="003A0214" w:rsidRPr="00665244">
        <w:rPr>
          <w:rFonts w:asciiTheme="minorEastAsia" w:hAnsiTheme="minorEastAsia" w:hint="eastAsia"/>
          <w:b/>
          <w:bCs/>
          <w:sz w:val="28"/>
          <w:szCs w:val="28"/>
        </w:rPr>
        <w:t>在本合同项下的违约事项：</w:t>
      </w:r>
    </w:p>
    <w:p w14:paraId="1D800137" w14:textId="77777777" w:rsidR="003A0214" w:rsidRPr="00665244" w:rsidRDefault="003A0214" w:rsidP="007B42DF">
      <w:pPr>
        <w:rPr>
          <w:rFonts w:asciiTheme="minorEastAsia" w:hAnsiTheme="minorEastAsia"/>
          <w:sz w:val="28"/>
          <w:szCs w:val="28"/>
        </w:rPr>
      </w:pPr>
      <w:r w:rsidRPr="00665244">
        <w:rPr>
          <w:rFonts w:asciiTheme="minorEastAsia" w:hAnsiTheme="minorEastAsia"/>
          <w:sz w:val="28"/>
          <w:szCs w:val="28"/>
        </w:rPr>
        <w:t>6.1</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未在约定的期限内交付租赁物，</w:t>
      </w:r>
      <w:bookmarkStart w:id="1331" w:name="_Hlk73980781"/>
      <w:r w:rsidRPr="00665244">
        <w:rPr>
          <w:rFonts w:asciiTheme="minorEastAsia" w:hAnsiTheme="minorEastAsia" w:hint="eastAsia"/>
          <w:sz w:val="28"/>
          <w:szCs w:val="28"/>
        </w:rPr>
        <w:t>并且超期</w:t>
      </w:r>
      <w:r w:rsidRPr="00665244">
        <w:rPr>
          <w:rFonts w:asciiTheme="minorEastAsia" w:hAnsiTheme="minorEastAsia"/>
          <w:sz w:val="28"/>
          <w:szCs w:val="28"/>
        </w:rPr>
        <w:t>10</w:t>
      </w:r>
      <w:r w:rsidR="002F253D" w:rsidRPr="00665244">
        <w:rPr>
          <w:rFonts w:asciiTheme="minorEastAsia" w:hAnsiTheme="minorEastAsia" w:hint="eastAsia"/>
          <w:sz w:val="28"/>
          <w:szCs w:val="28"/>
        </w:rPr>
        <w:t>个工作</w:t>
      </w:r>
      <w:r w:rsidRPr="00665244">
        <w:rPr>
          <w:rFonts w:asciiTheme="minorEastAsia" w:hAnsiTheme="minorEastAsia" w:hint="eastAsia"/>
          <w:sz w:val="28"/>
          <w:szCs w:val="28"/>
        </w:rPr>
        <w:t>日仍然没有交付的</w:t>
      </w:r>
      <w:bookmarkEnd w:id="1331"/>
      <w:r w:rsidRPr="00665244">
        <w:rPr>
          <w:rFonts w:asciiTheme="minorEastAsia" w:hAnsiTheme="minorEastAsia" w:hint="eastAsia"/>
          <w:sz w:val="28"/>
          <w:szCs w:val="28"/>
        </w:rPr>
        <w:t>。</w:t>
      </w:r>
    </w:p>
    <w:p w14:paraId="52BB6AB4" w14:textId="77777777" w:rsidR="003A0214" w:rsidRPr="00665244" w:rsidRDefault="003A0214" w:rsidP="007B42DF">
      <w:pPr>
        <w:rPr>
          <w:rFonts w:asciiTheme="minorEastAsia" w:hAnsiTheme="minorEastAsia"/>
          <w:sz w:val="28"/>
          <w:szCs w:val="28"/>
        </w:rPr>
      </w:pPr>
      <w:r w:rsidRPr="00665244">
        <w:rPr>
          <w:rFonts w:asciiTheme="minorEastAsia" w:hAnsiTheme="minorEastAsia"/>
          <w:sz w:val="28"/>
          <w:szCs w:val="28"/>
        </w:rPr>
        <w:t>6.2签订本合同视为对租赁物基本情况的认可</w:t>
      </w:r>
      <w:r w:rsidR="0058478E" w:rsidRPr="00665244">
        <w:rPr>
          <w:rFonts w:asciiTheme="minorEastAsia" w:hAnsiTheme="minorEastAsia" w:hint="eastAsia"/>
          <w:sz w:val="28"/>
          <w:szCs w:val="28"/>
        </w:rPr>
        <w:t>，</w:t>
      </w:r>
      <w:r w:rsidRPr="00665244">
        <w:rPr>
          <w:rFonts w:asciiTheme="minorEastAsia" w:hAnsiTheme="minorEastAsia" w:hint="eastAsia"/>
          <w:sz w:val="28"/>
          <w:szCs w:val="28"/>
        </w:rPr>
        <w:t>但</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故意隐瞒事实真相，造成租赁物有严重瑕疵或者缺陷，影响</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使用的。</w:t>
      </w:r>
    </w:p>
    <w:p w14:paraId="7AF95F6B" w14:textId="77777777" w:rsidR="003A0214" w:rsidRPr="00665244" w:rsidRDefault="003A0214" w:rsidP="007B42DF">
      <w:pPr>
        <w:rPr>
          <w:rFonts w:asciiTheme="minorEastAsia" w:hAnsiTheme="minorEastAsia"/>
          <w:sz w:val="28"/>
          <w:szCs w:val="28"/>
          <w:rPrChange w:id="1332" w:author="韩亚杰" w:date="2021-06-15T16:07:00Z">
            <w:rPr>
              <w:rFonts w:asciiTheme="minorEastAsia" w:hAnsiTheme="minorEastAsia"/>
              <w:color w:val="FF0000"/>
              <w:sz w:val="28"/>
              <w:szCs w:val="28"/>
            </w:rPr>
          </w:rPrChange>
        </w:rPr>
      </w:pPr>
      <w:r w:rsidRPr="00665244">
        <w:rPr>
          <w:rFonts w:asciiTheme="minorEastAsia" w:hAnsiTheme="minorEastAsia"/>
          <w:sz w:val="28"/>
          <w:szCs w:val="28"/>
          <w:rPrChange w:id="1333" w:author="韩亚杰" w:date="2021-06-15T16:07:00Z">
            <w:rPr>
              <w:rFonts w:asciiTheme="minorEastAsia" w:hAnsiTheme="minorEastAsia"/>
              <w:color w:val="FF0000"/>
              <w:sz w:val="28"/>
              <w:szCs w:val="28"/>
            </w:rPr>
          </w:rPrChange>
        </w:rPr>
        <w:t xml:space="preserve">6.3 </w:t>
      </w:r>
      <w:r w:rsidR="00DB25A6" w:rsidRPr="00665244">
        <w:rPr>
          <w:rFonts w:asciiTheme="minorEastAsia" w:hAnsiTheme="minorEastAsia" w:hint="eastAsia"/>
          <w:sz w:val="28"/>
          <w:szCs w:val="28"/>
          <w:rPrChange w:id="1334" w:author="韩亚杰" w:date="2021-06-15T16:07:00Z">
            <w:rPr>
              <w:rFonts w:asciiTheme="minorEastAsia" w:hAnsiTheme="minorEastAsia" w:hint="eastAsia"/>
              <w:color w:val="FF0000"/>
              <w:sz w:val="28"/>
              <w:szCs w:val="28"/>
            </w:rPr>
          </w:rPrChange>
        </w:rPr>
        <w:t>出租方</w:t>
      </w:r>
      <w:r w:rsidRPr="00665244">
        <w:rPr>
          <w:rFonts w:asciiTheme="minorEastAsia" w:hAnsiTheme="minorEastAsia" w:hint="eastAsia"/>
          <w:sz w:val="28"/>
          <w:szCs w:val="28"/>
          <w:rPrChange w:id="1335" w:author="韩亚杰" w:date="2021-06-15T16:07:00Z">
            <w:rPr>
              <w:rFonts w:asciiTheme="minorEastAsia" w:hAnsiTheme="minorEastAsia" w:hint="eastAsia"/>
              <w:color w:val="FF0000"/>
              <w:sz w:val="28"/>
              <w:szCs w:val="28"/>
            </w:rPr>
          </w:rPrChange>
        </w:rPr>
        <w:t>出现破产、清算、被吊销营业执照</w:t>
      </w:r>
      <w:r w:rsidR="002F253D" w:rsidRPr="00665244">
        <w:rPr>
          <w:rFonts w:asciiTheme="minorEastAsia" w:hAnsiTheme="minorEastAsia" w:hint="eastAsia"/>
          <w:sz w:val="28"/>
          <w:szCs w:val="28"/>
          <w:rPrChange w:id="1336" w:author="韩亚杰" w:date="2021-06-15T16:07:00Z">
            <w:rPr>
              <w:rFonts w:asciiTheme="minorEastAsia" w:hAnsiTheme="minorEastAsia" w:hint="eastAsia"/>
              <w:color w:val="FF0000"/>
              <w:sz w:val="28"/>
              <w:szCs w:val="28"/>
            </w:rPr>
          </w:rPrChange>
        </w:rPr>
        <w:t>、房产出售</w:t>
      </w:r>
      <w:r w:rsidRPr="00665244">
        <w:rPr>
          <w:rFonts w:asciiTheme="minorEastAsia" w:hAnsiTheme="minorEastAsia" w:hint="eastAsia"/>
          <w:sz w:val="28"/>
          <w:szCs w:val="28"/>
          <w:rPrChange w:id="1337" w:author="韩亚杰" w:date="2021-06-15T16:07:00Z">
            <w:rPr>
              <w:rFonts w:asciiTheme="minorEastAsia" w:hAnsiTheme="minorEastAsia" w:hint="eastAsia"/>
              <w:color w:val="FF0000"/>
              <w:sz w:val="28"/>
              <w:szCs w:val="28"/>
            </w:rPr>
          </w:rPrChange>
        </w:rPr>
        <w:t>等任何可能导致</w:t>
      </w:r>
      <w:r w:rsidR="00DB25A6" w:rsidRPr="00665244">
        <w:rPr>
          <w:rFonts w:asciiTheme="minorEastAsia" w:hAnsiTheme="minorEastAsia" w:hint="eastAsia"/>
          <w:sz w:val="28"/>
          <w:szCs w:val="28"/>
          <w:rPrChange w:id="1338" w:author="韩亚杰" w:date="2021-06-15T16:07:00Z">
            <w:rPr>
              <w:rFonts w:asciiTheme="minorEastAsia" w:hAnsiTheme="minorEastAsia" w:hint="eastAsia"/>
              <w:color w:val="FF0000"/>
              <w:sz w:val="28"/>
              <w:szCs w:val="28"/>
            </w:rPr>
          </w:rPrChange>
        </w:rPr>
        <w:t>承租方</w:t>
      </w:r>
      <w:r w:rsidRPr="00665244">
        <w:rPr>
          <w:rFonts w:asciiTheme="minorEastAsia" w:hAnsiTheme="minorEastAsia" w:hint="eastAsia"/>
          <w:sz w:val="28"/>
          <w:szCs w:val="28"/>
          <w:rPrChange w:id="1339" w:author="韩亚杰" w:date="2021-06-15T16:07:00Z">
            <w:rPr>
              <w:rFonts w:asciiTheme="minorEastAsia" w:hAnsiTheme="minorEastAsia" w:hint="eastAsia"/>
              <w:color w:val="FF0000"/>
              <w:sz w:val="28"/>
              <w:szCs w:val="28"/>
            </w:rPr>
          </w:rPrChange>
        </w:rPr>
        <w:t>无法正常使用租赁物的情形。</w:t>
      </w:r>
      <w:r w:rsidR="008F5EB6" w:rsidRPr="00665244">
        <w:rPr>
          <w:rFonts w:asciiTheme="minorEastAsia" w:hAnsiTheme="minorEastAsia" w:hint="eastAsia"/>
          <w:sz w:val="28"/>
          <w:szCs w:val="28"/>
          <w:rPrChange w:id="1340" w:author="韩亚杰" w:date="2021-06-15T16:07:00Z">
            <w:rPr>
              <w:rFonts w:asciiTheme="minorEastAsia" w:hAnsiTheme="minorEastAsia" w:hint="eastAsia"/>
              <w:color w:val="FF0000"/>
              <w:sz w:val="28"/>
              <w:szCs w:val="28"/>
            </w:rPr>
          </w:rPrChange>
        </w:rPr>
        <w:t>出租方除承担违约条款外还要赔偿承租方的直接损失。</w:t>
      </w:r>
    </w:p>
    <w:p w14:paraId="4BCE7884" w14:textId="77777777" w:rsidR="003A0214" w:rsidRPr="00665244" w:rsidRDefault="003A0214" w:rsidP="007B42DF">
      <w:pPr>
        <w:rPr>
          <w:rFonts w:asciiTheme="minorEastAsia" w:hAnsiTheme="minorEastAsia"/>
          <w:sz w:val="28"/>
          <w:szCs w:val="28"/>
        </w:rPr>
      </w:pPr>
      <w:r w:rsidRPr="00665244">
        <w:rPr>
          <w:rFonts w:asciiTheme="minorEastAsia" w:hAnsiTheme="minorEastAsia"/>
          <w:sz w:val="28"/>
          <w:szCs w:val="28"/>
        </w:rPr>
        <w:t>6.4</w:t>
      </w:r>
      <w:r w:rsidR="00DB25A6" w:rsidRPr="00665244">
        <w:rPr>
          <w:rFonts w:asciiTheme="minorEastAsia" w:hAnsiTheme="minorEastAsia" w:hint="eastAsia"/>
          <w:sz w:val="28"/>
          <w:szCs w:val="28"/>
        </w:rPr>
        <w:t>承租方</w:t>
      </w:r>
      <w:r w:rsidR="00BE2812" w:rsidRPr="00665244">
        <w:rPr>
          <w:rFonts w:asciiTheme="minorEastAsia" w:hAnsiTheme="minorEastAsia" w:hint="eastAsia"/>
          <w:sz w:val="28"/>
          <w:szCs w:val="28"/>
        </w:rPr>
        <w:t>无故没有按时足额交纳租金及相关费用</w:t>
      </w:r>
      <w:r w:rsidR="002F253D" w:rsidRPr="00665244">
        <w:rPr>
          <w:rFonts w:asciiTheme="minorEastAsia" w:hAnsiTheme="minorEastAsia" w:hint="eastAsia"/>
          <w:sz w:val="28"/>
          <w:szCs w:val="28"/>
        </w:rPr>
        <w:t>，并且超期</w:t>
      </w:r>
      <w:r w:rsidR="002F253D" w:rsidRPr="00665244">
        <w:rPr>
          <w:rFonts w:asciiTheme="minorEastAsia" w:hAnsiTheme="minorEastAsia"/>
          <w:sz w:val="28"/>
          <w:szCs w:val="28"/>
        </w:rPr>
        <w:t>10个工作日仍然没</w:t>
      </w:r>
      <w:r w:rsidR="002F253D" w:rsidRPr="00665244">
        <w:rPr>
          <w:rFonts w:asciiTheme="minorEastAsia" w:hAnsiTheme="minorEastAsia"/>
          <w:sz w:val="28"/>
          <w:szCs w:val="28"/>
        </w:rPr>
        <w:lastRenderedPageBreak/>
        <w:t>有支付的。</w:t>
      </w:r>
    </w:p>
    <w:p w14:paraId="4AF2487A" w14:textId="77777777"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6.5 </w:t>
      </w:r>
      <w:r w:rsidRPr="00665244">
        <w:rPr>
          <w:rFonts w:asciiTheme="minorEastAsia" w:hAnsiTheme="minorEastAsia" w:hint="eastAsia"/>
          <w:sz w:val="28"/>
          <w:szCs w:val="28"/>
        </w:rPr>
        <w:t>未合理使用租赁物及其相关设施，造成人员伤亡或者</w:t>
      </w:r>
      <w:r w:rsidR="00DB25A6" w:rsidRPr="00665244">
        <w:rPr>
          <w:rFonts w:asciiTheme="minorEastAsia" w:hAnsiTheme="minorEastAsia" w:hint="eastAsia"/>
          <w:sz w:val="28"/>
          <w:szCs w:val="28"/>
        </w:rPr>
        <w:t>出租方</w:t>
      </w:r>
      <w:r w:rsidR="002F253D" w:rsidRPr="00665244">
        <w:rPr>
          <w:rFonts w:asciiTheme="minorEastAsia" w:hAnsiTheme="minorEastAsia" w:hint="eastAsia"/>
          <w:sz w:val="28"/>
          <w:szCs w:val="28"/>
        </w:rPr>
        <w:t>严重</w:t>
      </w:r>
      <w:r w:rsidRPr="00665244">
        <w:rPr>
          <w:rFonts w:asciiTheme="minorEastAsia" w:hAnsiTheme="minorEastAsia" w:hint="eastAsia"/>
          <w:sz w:val="28"/>
          <w:szCs w:val="28"/>
        </w:rPr>
        <w:t>财产损失的。</w:t>
      </w:r>
    </w:p>
    <w:p w14:paraId="4BD35912" w14:textId="77777777" w:rsidR="00BE2812" w:rsidRPr="00665244" w:rsidRDefault="00EF649A" w:rsidP="007B42DF">
      <w:pPr>
        <w:rPr>
          <w:rFonts w:asciiTheme="minorEastAsia" w:hAnsiTheme="minorEastAsia"/>
          <w:sz w:val="28"/>
          <w:szCs w:val="28"/>
        </w:rPr>
      </w:pPr>
      <w:r w:rsidRPr="00665244">
        <w:rPr>
          <w:rFonts w:asciiTheme="minorEastAsia" w:hAnsiTheme="minorEastAsia"/>
          <w:sz w:val="28"/>
          <w:szCs w:val="28"/>
        </w:rPr>
        <w:t xml:space="preserve">6.6 </w:t>
      </w:r>
      <w:r w:rsidRPr="00665244">
        <w:rPr>
          <w:rFonts w:asciiTheme="minorEastAsia" w:hAnsiTheme="minorEastAsia" w:hint="eastAsia"/>
          <w:sz w:val="28"/>
          <w:szCs w:val="28"/>
        </w:rPr>
        <w:t>承租方严重违反出租方明确告知承租方的管理规定，经出租方通知后仍不改正的。</w:t>
      </w:r>
    </w:p>
    <w:p w14:paraId="060CDED6" w14:textId="77777777" w:rsidR="0032127D"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6.7 </w:t>
      </w:r>
      <w:r w:rsidR="00DB25A6" w:rsidRPr="00665244">
        <w:rPr>
          <w:rFonts w:asciiTheme="minorEastAsia" w:hAnsiTheme="minorEastAsia" w:hint="eastAsia"/>
          <w:sz w:val="28"/>
          <w:szCs w:val="28"/>
        </w:rPr>
        <w:t>承租方</w:t>
      </w:r>
      <w:r w:rsidR="00574BC8" w:rsidRPr="00665244">
        <w:rPr>
          <w:rFonts w:asciiTheme="minorEastAsia" w:hAnsiTheme="minorEastAsia" w:hint="eastAsia"/>
          <w:sz w:val="28"/>
          <w:szCs w:val="28"/>
        </w:rPr>
        <w:t>未经</w:t>
      </w:r>
      <w:r w:rsidR="00DB25A6" w:rsidRPr="00665244">
        <w:rPr>
          <w:rFonts w:asciiTheme="minorEastAsia" w:hAnsiTheme="minorEastAsia" w:hint="eastAsia"/>
          <w:sz w:val="28"/>
          <w:szCs w:val="28"/>
        </w:rPr>
        <w:t>出租方</w:t>
      </w:r>
      <w:r w:rsidR="00574BC8" w:rsidRPr="00665244">
        <w:rPr>
          <w:rFonts w:asciiTheme="minorEastAsia" w:hAnsiTheme="minorEastAsia" w:hint="eastAsia"/>
          <w:sz w:val="28"/>
          <w:szCs w:val="28"/>
        </w:rPr>
        <w:t>同意</w:t>
      </w:r>
      <w:ins w:id="1341" w:author="微软用户" w:date="2021-06-10T10:31:00Z">
        <w:r w:rsidR="00440674" w:rsidRPr="00665244">
          <w:rPr>
            <w:rFonts w:asciiTheme="minorEastAsia" w:hAnsiTheme="minorEastAsia" w:hint="eastAsia"/>
            <w:sz w:val="24"/>
            <w:szCs w:val="24"/>
          </w:rPr>
          <w:t>私自</w:t>
        </w:r>
      </w:ins>
      <w:r w:rsidR="00574BC8" w:rsidRPr="00665244">
        <w:rPr>
          <w:rFonts w:asciiTheme="minorEastAsia" w:hAnsiTheme="minorEastAsia" w:hint="eastAsia"/>
          <w:sz w:val="28"/>
          <w:szCs w:val="28"/>
        </w:rPr>
        <w:t>对租赁物进行</w:t>
      </w:r>
      <w:r w:rsidR="0058478E" w:rsidRPr="00665244">
        <w:rPr>
          <w:rFonts w:asciiTheme="minorEastAsia" w:hAnsiTheme="minorEastAsia" w:hint="eastAsia"/>
          <w:sz w:val="28"/>
          <w:szCs w:val="28"/>
        </w:rPr>
        <w:t>主体</w:t>
      </w:r>
      <w:r w:rsidR="00574BC8" w:rsidRPr="00665244">
        <w:rPr>
          <w:rFonts w:asciiTheme="minorEastAsia" w:hAnsiTheme="minorEastAsia" w:hint="eastAsia"/>
          <w:sz w:val="28"/>
          <w:szCs w:val="28"/>
        </w:rPr>
        <w:t>改造</w:t>
      </w:r>
      <w:r w:rsidR="0058478E" w:rsidRPr="00665244">
        <w:rPr>
          <w:rFonts w:asciiTheme="minorEastAsia" w:hAnsiTheme="minorEastAsia" w:hint="eastAsia"/>
          <w:sz w:val="28"/>
          <w:szCs w:val="28"/>
        </w:rPr>
        <w:t>的</w:t>
      </w:r>
      <w:r w:rsidR="00574BC8" w:rsidRPr="00665244">
        <w:rPr>
          <w:rFonts w:asciiTheme="minorEastAsia" w:hAnsiTheme="minorEastAsia" w:hint="eastAsia"/>
          <w:sz w:val="28"/>
          <w:szCs w:val="28"/>
        </w:rPr>
        <w:t>。</w:t>
      </w:r>
    </w:p>
    <w:p w14:paraId="36CD5C4F" w14:textId="77777777" w:rsidR="00BE2812" w:rsidRPr="00665244" w:rsidRDefault="00574BC8" w:rsidP="007B42DF">
      <w:pPr>
        <w:rPr>
          <w:rFonts w:asciiTheme="minorEastAsia" w:hAnsiTheme="minorEastAsia"/>
          <w:sz w:val="28"/>
          <w:szCs w:val="28"/>
        </w:rPr>
      </w:pPr>
      <w:r w:rsidRPr="00665244">
        <w:rPr>
          <w:rFonts w:asciiTheme="minorEastAsia" w:hAnsiTheme="minorEastAsia"/>
          <w:sz w:val="28"/>
          <w:szCs w:val="28"/>
        </w:rPr>
        <w:t xml:space="preserve">6.8 </w:t>
      </w:r>
      <w:r w:rsidR="00BE2812" w:rsidRPr="00665244">
        <w:rPr>
          <w:rFonts w:asciiTheme="minorEastAsia" w:hAnsiTheme="minorEastAsia" w:hint="eastAsia"/>
          <w:sz w:val="28"/>
          <w:szCs w:val="28"/>
        </w:rPr>
        <w:t>一方没有履行或者没有完全履行本合同约定义务，经另一方通知后在要求的期限内仍未整改的。</w:t>
      </w:r>
    </w:p>
    <w:p w14:paraId="7F5B0EBF" w14:textId="77777777" w:rsidR="00BE2812"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7．</w:t>
      </w:r>
      <w:r w:rsidR="00BE2812" w:rsidRPr="00665244">
        <w:rPr>
          <w:rFonts w:asciiTheme="minorEastAsia" w:hAnsiTheme="minorEastAsia" w:hint="eastAsia"/>
          <w:b/>
          <w:bCs/>
          <w:sz w:val="28"/>
          <w:szCs w:val="28"/>
        </w:rPr>
        <w:t>违约责任</w:t>
      </w:r>
    </w:p>
    <w:p w14:paraId="6351C399" w14:textId="77777777"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7.1 </w:t>
      </w:r>
      <w:r w:rsidRPr="00665244">
        <w:rPr>
          <w:rFonts w:asciiTheme="minorEastAsia" w:hAnsiTheme="minorEastAsia" w:hint="eastAsia"/>
          <w:sz w:val="28"/>
          <w:szCs w:val="28"/>
        </w:rPr>
        <w:t>一旦发生本合同第六条约定的违约事项</w:t>
      </w:r>
      <w:r w:rsidR="002F253D" w:rsidRPr="00665244">
        <w:rPr>
          <w:rFonts w:asciiTheme="minorEastAsia" w:hAnsiTheme="minorEastAsia" w:hint="eastAsia"/>
          <w:sz w:val="28"/>
          <w:szCs w:val="28"/>
        </w:rPr>
        <w:t>，</w:t>
      </w:r>
      <w:r w:rsidRPr="00665244">
        <w:rPr>
          <w:rFonts w:asciiTheme="minorEastAsia" w:hAnsiTheme="minorEastAsia" w:hint="eastAsia"/>
          <w:sz w:val="28"/>
          <w:szCs w:val="28"/>
        </w:rPr>
        <w:t>则视为一方违约。</w:t>
      </w:r>
    </w:p>
    <w:p w14:paraId="52C9BB7E" w14:textId="77777777" w:rsidR="00BE2812" w:rsidRPr="00665244" w:rsidRDefault="00EF649A" w:rsidP="007B42DF">
      <w:pPr>
        <w:rPr>
          <w:rFonts w:asciiTheme="minorEastAsia" w:hAnsiTheme="minorEastAsia"/>
          <w:sz w:val="28"/>
          <w:szCs w:val="28"/>
        </w:rPr>
      </w:pPr>
      <w:r w:rsidRPr="00665244">
        <w:rPr>
          <w:rFonts w:asciiTheme="minorEastAsia" w:hAnsiTheme="minorEastAsia"/>
          <w:sz w:val="28"/>
          <w:szCs w:val="28"/>
        </w:rPr>
        <w:t xml:space="preserve">7.2 </w:t>
      </w:r>
      <w:r w:rsidRPr="00665244">
        <w:rPr>
          <w:rFonts w:asciiTheme="minorEastAsia" w:hAnsiTheme="minorEastAsia" w:hint="eastAsia"/>
          <w:sz w:val="28"/>
          <w:szCs w:val="28"/>
        </w:rPr>
        <w:t>出租方一方违约的，承租方有权暂停支付租金，出租方拒绝改正的，承租方有权解除本合同，并要求出租方支付两个月租金作为违约金。</w:t>
      </w:r>
    </w:p>
    <w:p w14:paraId="202AB4BB" w14:textId="285829FA"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7.3 </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一方违约的</w:t>
      </w:r>
      <w:r w:rsidR="00AC58E8" w:rsidRPr="00665244">
        <w:rPr>
          <w:rFonts w:asciiTheme="minorEastAsia" w:hAnsiTheme="minorEastAsia" w:hint="eastAsia"/>
          <w:sz w:val="28"/>
          <w:szCs w:val="28"/>
        </w:rPr>
        <w:t>，</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有权解除本合同并不予退还所收取的押金。</w:t>
      </w:r>
      <w:ins w:id="1342" w:author="微软用户" w:date="2021-06-10T10:32:00Z">
        <w:r w:rsidR="00440674" w:rsidRPr="002E76D8">
          <w:rPr>
            <w:rFonts w:asciiTheme="minorEastAsia" w:hAnsiTheme="minorEastAsia" w:hint="eastAsia"/>
            <w:sz w:val="28"/>
            <w:szCs w:val="28"/>
            <w:rPrChange w:id="1343" w:author="Microsoft Office User" w:date="2021-06-16T10:06:00Z">
              <w:rPr>
                <w:rFonts w:asciiTheme="minorEastAsia" w:hAnsiTheme="minorEastAsia" w:hint="eastAsia"/>
                <w:sz w:val="24"/>
                <w:szCs w:val="24"/>
              </w:rPr>
            </w:rPrChange>
          </w:rPr>
          <w:t>同时</w:t>
        </w:r>
        <w:del w:id="1344" w:author="user" w:date="2021-06-12T12:03:00Z">
          <w:r w:rsidR="00440674" w:rsidRPr="002E76D8" w:rsidDel="000B2F80">
            <w:rPr>
              <w:rFonts w:asciiTheme="minorEastAsia" w:hAnsiTheme="minorEastAsia" w:hint="eastAsia"/>
              <w:sz w:val="28"/>
              <w:szCs w:val="28"/>
              <w:rPrChange w:id="1345" w:author="Microsoft Office User" w:date="2021-06-16T10:06:00Z">
                <w:rPr>
                  <w:rFonts w:asciiTheme="minorEastAsia" w:hAnsiTheme="minorEastAsia" w:hint="eastAsia"/>
                  <w:sz w:val="24"/>
                  <w:szCs w:val="24"/>
                </w:rPr>
              </w:rPrChange>
            </w:rPr>
            <w:delText>乙</w:delText>
          </w:r>
        </w:del>
      </w:ins>
      <w:ins w:id="1346" w:author="user" w:date="2021-06-12T12:03:00Z">
        <w:r w:rsidR="000B2F80" w:rsidRPr="002E76D8">
          <w:rPr>
            <w:rFonts w:asciiTheme="minorEastAsia" w:hAnsiTheme="minorEastAsia" w:hint="eastAsia"/>
            <w:sz w:val="28"/>
            <w:szCs w:val="28"/>
            <w:rPrChange w:id="1347" w:author="Microsoft Office User" w:date="2021-06-16T10:06:00Z">
              <w:rPr>
                <w:rFonts w:asciiTheme="minorEastAsia" w:hAnsiTheme="minorEastAsia" w:hint="eastAsia"/>
                <w:sz w:val="24"/>
                <w:szCs w:val="24"/>
              </w:rPr>
            </w:rPrChange>
          </w:rPr>
          <w:t>承租</w:t>
        </w:r>
      </w:ins>
      <w:ins w:id="1348" w:author="微软用户" w:date="2021-06-10T10:32:00Z">
        <w:r w:rsidR="00440674" w:rsidRPr="002E76D8">
          <w:rPr>
            <w:rFonts w:asciiTheme="minorEastAsia" w:hAnsiTheme="minorEastAsia" w:hint="eastAsia"/>
            <w:sz w:val="28"/>
            <w:szCs w:val="28"/>
            <w:rPrChange w:id="1349" w:author="Microsoft Office User" w:date="2021-06-16T10:06:00Z">
              <w:rPr>
                <w:rFonts w:asciiTheme="minorEastAsia" w:hAnsiTheme="minorEastAsia" w:hint="eastAsia"/>
                <w:sz w:val="24"/>
                <w:szCs w:val="24"/>
              </w:rPr>
            </w:rPrChange>
          </w:rPr>
          <w:t>方应在</w:t>
        </w:r>
        <w:r w:rsidR="00440674" w:rsidRPr="002E76D8">
          <w:rPr>
            <w:rFonts w:asciiTheme="minorEastAsia" w:hAnsiTheme="minorEastAsia"/>
            <w:sz w:val="28"/>
            <w:szCs w:val="28"/>
            <w:rPrChange w:id="1350" w:author="Microsoft Office User" w:date="2021-06-16T10:06:00Z">
              <w:rPr>
                <w:rFonts w:asciiTheme="minorEastAsia" w:hAnsiTheme="minorEastAsia"/>
                <w:sz w:val="24"/>
                <w:szCs w:val="24"/>
              </w:rPr>
            </w:rPrChange>
          </w:rPr>
          <w:t>30个自然日内搬离</w:t>
        </w:r>
        <w:r w:rsidR="00440674" w:rsidRPr="002E76D8">
          <w:rPr>
            <w:rFonts w:asciiTheme="minorEastAsia" w:hAnsiTheme="minorEastAsia" w:hint="eastAsia"/>
            <w:sz w:val="28"/>
            <w:szCs w:val="28"/>
            <w:rPrChange w:id="1351" w:author="Microsoft Office User" w:date="2021-06-16T10:06:00Z">
              <w:rPr>
                <w:rFonts w:asciiTheme="minorEastAsia" w:hAnsiTheme="minorEastAsia" w:hint="eastAsia"/>
                <w:sz w:val="24"/>
                <w:szCs w:val="24"/>
              </w:rPr>
            </w:rPrChange>
          </w:rPr>
          <w:t>，给出租</w:t>
        </w:r>
        <w:del w:id="1352" w:author="user" w:date="2021-06-12T12:03:00Z">
          <w:r w:rsidR="00440674" w:rsidRPr="002E76D8" w:rsidDel="000B2F80">
            <w:rPr>
              <w:rFonts w:asciiTheme="minorEastAsia" w:hAnsiTheme="minorEastAsia" w:hint="eastAsia"/>
              <w:sz w:val="28"/>
              <w:szCs w:val="28"/>
              <w:rPrChange w:id="1353" w:author="Microsoft Office User" w:date="2021-06-16T10:06:00Z">
                <w:rPr>
                  <w:rFonts w:asciiTheme="minorEastAsia" w:hAnsiTheme="minorEastAsia" w:hint="eastAsia"/>
                  <w:sz w:val="24"/>
                  <w:szCs w:val="24"/>
                </w:rPr>
              </w:rPrChange>
            </w:rPr>
            <w:delText>人</w:delText>
          </w:r>
        </w:del>
      </w:ins>
      <w:ins w:id="1354" w:author="user" w:date="2021-06-12T12:03:00Z">
        <w:r w:rsidR="000B2F80" w:rsidRPr="002E76D8">
          <w:rPr>
            <w:rFonts w:asciiTheme="minorEastAsia" w:hAnsiTheme="minorEastAsia" w:hint="eastAsia"/>
            <w:sz w:val="28"/>
            <w:szCs w:val="28"/>
            <w:rPrChange w:id="1355" w:author="Microsoft Office User" w:date="2021-06-16T10:06:00Z">
              <w:rPr>
                <w:rFonts w:asciiTheme="minorEastAsia" w:hAnsiTheme="minorEastAsia" w:hint="eastAsia"/>
                <w:sz w:val="24"/>
                <w:szCs w:val="24"/>
              </w:rPr>
            </w:rPrChange>
          </w:rPr>
          <w:t>方</w:t>
        </w:r>
      </w:ins>
      <w:ins w:id="1356" w:author="微软用户" w:date="2021-06-10T10:32:00Z">
        <w:r w:rsidR="00440674" w:rsidRPr="002E76D8">
          <w:rPr>
            <w:rFonts w:asciiTheme="minorEastAsia" w:hAnsiTheme="minorEastAsia" w:hint="eastAsia"/>
            <w:sz w:val="28"/>
            <w:szCs w:val="28"/>
            <w:rPrChange w:id="1357" w:author="Microsoft Office User" w:date="2021-06-16T10:06:00Z">
              <w:rPr>
                <w:rFonts w:asciiTheme="minorEastAsia" w:hAnsiTheme="minorEastAsia" w:hint="eastAsia"/>
                <w:sz w:val="24"/>
                <w:szCs w:val="24"/>
              </w:rPr>
            </w:rPrChange>
          </w:rPr>
          <w:t>造成损失的，应承担全部赔偿责任。</w:t>
        </w:r>
      </w:ins>
    </w:p>
    <w:p w14:paraId="21642940" w14:textId="77777777"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7.4 </w:t>
      </w:r>
      <w:r w:rsidR="00DB25A6" w:rsidRPr="00665244">
        <w:rPr>
          <w:rFonts w:asciiTheme="minorEastAsia" w:hAnsiTheme="minorEastAsia" w:hint="eastAsia"/>
          <w:sz w:val="28"/>
          <w:szCs w:val="28"/>
        </w:rPr>
        <w:t>承租方</w:t>
      </w:r>
      <w:r w:rsidR="00E71A87" w:rsidRPr="00665244">
        <w:rPr>
          <w:rFonts w:asciiTheme="minorEastAsia" w:hAnsiTheme="minorEastAsia" w:hint="eastAsia"/>
          <w:sz w:val="28"/>
          <w:szCs w:val="28"/>
        </w:rPr>
        <w:t>没有按时足额支付租金及费用的</w:t>
      </w:r>
      <w:r w:rsidR="00AC58E8" w:rsidRPr="00665244">
        <w:rPr>
          <w:rFonts w:asciiTheme="minorEastAsia" w:hAnsiTheme="minorEastAsia" w:hint="eastAsia"/>
          <w:sz w:val="28"/>
          <w:szCs w:val="28"/>
        </w:rPr>
        <w:t>，</w:t>
      </w:r>
      <w:r w:rsidR="00E71A87" w:rsidRPr="00665244">
        <w:rPr>
          <w:rFonts w:asciiTheme="minorEastAsia" w:hAnsiTheme="minorEastAsia" w:hint="eastAsia"/>
          <w:sz w:val="28"/>
          <w:szCs w:val="28"/>
        </w:rPr>
        <w:t>每逾期一日，应向</w:t>
      </w:r>
      <w:r w:rsidR="00DB25A6" w:rsidRPr="00665244">
        <w:rPr>
          <w:rFonts w:asciiTheme="minorEastAsia" w:hAnsiTheme="minorEastAsia" w:hint="eastAsia"/>
          <w:sz w:val="28"/>
          <w:szCs w:val="28"/>
        </w:rPr>
        <w:t>出租方</w:t>
      </w:r>
      <w:r w:rsidR="00E71A87" w:rsidRPr="00665244">
        <w:rPr>
          <w:rFonts w:asciiTheme="minorEastAsia" w:hAnsiTheme="minorEastAsia" w:hint="eastAsia"/>
          <w:sz w:val="28"/>
          <w:szCs w:val="28"/>
        </w:rPr>
        <w:t>支付未付金额千分之一的逾期违约金</w:t>
      </w:r>
      <w:r w:rsidR="0058478E" w:rsidRPr="00665244">
        <w:rPr>
          <w:rFonts w:asciiTheme="minorEastAsia" w:hAnsiTheme="minorEastAsia" w:hint="eastAsia"/>
          <w:sz w:val="28"/>
          <w:szCs w:val="28"/>
        </w:rPr>
        <w:t>，</w:t>
      </w:r>
      <w:r w:rsidR="00E71A87" w:rsidRPr="00665244">
        <w:rPr>
          <w:rFonts w:asciiTheme="minorEastAsia" w:hAnsiTheme="minorEastAsia" w:hint="eastAsia"/>
          <w:sz w:val="28"/>
          <w:szCs w:val="28"/>
        </w:rPr>
        <w:t>直至支付完毕为止。逾期超过</w:t>
      </w:r>
      <w:r w:rsidR="00E71A87" w:rsidRPr="00665244">
        <w:rPr>
          <w:rFonts w:asciiTheme="minorEastAsia" w:hAnsiTheme="minorEastAsia"/>
          <w:sz w:val="28"/>
          <w:szCs w:val="28"/>
        </w:rPr>
        <w:t>10</w:t>
      </w:r>
      <w:r w:rsidR="00AC58E8" w:rsidRPr="00665244">
        <w:rPr>
          <w:rFonts w:asciiTheme="minorEastAsia" w:hAnsiTheme="minorEastAsia" w:hint="eastAsia"/>
          <w:sz w:val="28"/>
          <w:szCs w:val="28"/>
        </w:rPr>
        <w:t>工作</w:t>
      </w:r>
      <w:r w:rsidR="00E71A87" w:rsidRPr="00665244">
        <w:rPr>
          <w:rFonts w:asciiTheme="minorEastAsia" w:hAnsiTheme="minorEastAsia" w:hint="eastAsia"/>
          <w:sz w:val="28"/>
          <w:szCs w:val="28"/>
        </w:rPr>
        <w:t>日的</w:t>
      </w:r>
      <w:r w:rsidR="0058478E" w:rsidRPr="00665244">
        <w:rPr>
          <w:rFonts w:asciiTheme="minorEastAsia" w:hAnsiTheme="minorEastAsia" w:hint="eastAsia"/>
          <w:sz w:val="28"/>
          <w:szCs w:val="28"/>
        </w:rPr>
        <w:t>，</w:t>
      </w:r>
      <w:r w:rsidR="00DB25A6" w:rsidRPr="00665244">
        <w:rPr>
          <w:rFonts w:asciiTheme="minorEastAsia" w:hAnsiTheme="minorEastAsia" w:hint="eastAsia"/>
          <w:sz w:val="28"/>
          <w:szCs w:val="28"/>
        </w:rPr>
        <w:t>出租方</w:t>
      </w:r>
      <w:r w:rsidR="00E71A87" w:rsidRPr="00665244">
        <w:rPr>
          <w:rFonts w:asciiTheme="minorEastAsia" w:hAnsiTheme="minorEastAsia" w:hint="eastAsia"/>
          <w:sz w:val="28"/>
          <w:szCs w:val="28"/>
        </w:rPr>
        <w:t>有权解除本合同</w:t>
      </w:r>
      <w:r w:rsidR="008E0081" w:rsidRPr="00665244">
        <w:rPr>
          <w:rFonts w:asciiTheme="minorEastAsia" w:hAnsiTheme="minorEastAsia" w:hint="eastAsia"/>
          <w:sz w:val="28"/>
          <w:szCs w:val="28"/>
        </w:rPr>
        <w:t>，</w:t>
      </w:r>
      <w:r w:rsidR="00E71A87" w:rsidRPr="00665244">
        <w:rPr>
          <w:rFonts w:asciiTheme="minorEastAsia" w:hAnsiTheme="minorEastAsia" w:hint="eastAsia"/>
          <w:sz w:val="28"/>
          <w:szCs w:val="28"/>
        </w:rPr>
        <w:t>并不予退还收取的押金。</w:t>
      </w:r>
    </w:p>
    <w:p w14:paraId="1A8F4263" w14:textId="77777777" w:rsidR="00C57BFA" w:rsidRPr="00665244" w:rsidRDefault="00C57BFA" w:rsidP="007B42DF">
      <w:pPr>
        <w:rPr>
          <w:rFonts w:asciiTheme="minorEastAsia" w:hAnsiTheme="minorEastAsia"/>
          <w:sz w:val="28"/>
          <w:szCs w:val="28"/>
          <w:rPrChange w:id="1358" w:author="韩亚杰" w:date="2021-06-15T16:07:00Z">
            <w:rPr>
              <w:rFonts w:asciiTheme="minorEastAsia" w:hAnsiTheme="minorEastAsia"/>
              <w:color w:val="FF0000"/>
              <w:sz w:val="28"/>
              <w:szCs w:val="28"/>
            </w:rPr>
          </w:rPrChange>
        </w:rPr>
      </w:pPr>
      <w:r w:rsidRPr="00665244">
        <w:rPr>
          <w:rFonts w:asciiTheme="minorEastAsia" w:hAnsiTheme="minorEastAsia"/>
          <w:sz w:val="28"/>
          <w:szCs w:val="28"/>
          <w:rPrChange w:id="1359" w:author="韩亚杰" w:date="2021-06-15T16:07:00Z">
            <w:rPr>
              <w:rFonts w:asciiTheme="minorEastAsia" w:hAnsiTheme="minorEastAsia"/>
              <w:color w:val="FF0000"/>
              <w:sz w:val="28"/>
              <w:szCs w:val="28"/>
            </w:rPr>
          </w:rPrChange>
        </w:rPr>
        <w:t>7.5</w:t>
      </w:r>
      <w:r w:rsidRPr="00665244">
        <w:rPr>
          <w:rFonts w:asciiTheme="minorEastAsia" w:hAnsiTheme="minorEastAsia" w:hint="eastAsia"/>
          <w:sz w:val="28"/>
          <w:szCs w:val="28"/>
          <w:rPrChange w:id="1360" w:author="韩亚杰" w:date="2021-06-15T16:07:00Z">
            <w:rPr>
              <w:rFonts w:asciiTheme="minorEastAsia" w:hAnsiTheme="minorEastAsia" w:hint="eastAsia"/>
              <w:color w:val="FF0000"/>
              <w:sz w:val="28"/>
              <w:szCs w:val="28"/>
            </w:rPr>
          </w:rPrChange>
        </w:rPr>
        <w:t>在合同正常履行期间，</w:t>
      </w:r>
      <w:bookmarkStart w:id="1361" w:name="_Hlk74036706"/>
      <w:r w:rsidRPr="00665244">
        <w:rPr>
          <w:rFonts w:asciiTheme="minorEastAsia" w:hAnsiTheme="minorEastAsia" w:hint="eastAsia"/>
          <w:sz w:val="28"/>
          <w:szCs w:val="28"/>
          <w:rPrChange w:id="1362" w:author="韩亚杰" w:date="2021-06-15T16:07:00Z">
            <w:rPr>
              <w:rFonts w:asciiTheme="minorEastAsia" w:hAnsiTheme="minorEastAsia" w:hint="eastAsia"/>
              <w:color w:val="FF0000"/>
              <w:sz w:val="28"/>
              <w:szCs w:val="28"/>
            </w:rPr>
          </w:rPrChange>
        </w:rPr>
        <w:t>出租方</w:t>
      </w:r>
      <w:bookmarkEnd w:id="1361"/>
      <w:r w:rsidRPr="00665244">
        <w:rPr>
          <w:rFonts w:asciiTheme="minorEastAsia" w:hAnsiTheme="minorEastAsia" w:hint="eastAsia"/>
          <w:sz w:val="28"/>
          <w:szCs w:val="28"/>
          <w:rPrChange w:id="1363" w:author="韩亚杰" w:date="2021-06-15T16:07:00Z">
            <w:rPr>
              <w:rFonts w:asciiTheme="minorEastAsia" w:hAnsiTheme="minorEastAsia" w:hint="eastAsia"/>
              <w:color w:val="FF0000"/>
              <w:sz w:val="28"/>
              <w:szCs w:val="28"/>
            </w:rPr>
          </w:rPrChange>
        </w:rPr>
        <w:t>不得将已租给</w:t>
      </w:r>
      <w:bookmarkStart w:id="1364" w:name="_Hlk74036729"/>
      <w:r w:rsidRPr="00665244">
        <w:rPr>
          <w:rFonts w:asciiTheme="minorEastAsia" w:hAnsiTheme="minorEastAsia" w:hint="eastAsia"/>
          <w:sz w:val="28"/>
          <w:szCs w:val="28"/>
          <w:rPrChange w:id="1365" w:author="韩亚杰" w:date="2021-06-15T16:07:00Z">
            <w:rPr>
              <w:rFonts w:asciiTheme="minorEastAsia" w:hAnsiTheme="minorEastAsia" w:hint="eastAsia"/>
              <w:color w:val="FF0000"/>
              <w:sz w:val="28"/>
              <w:szCs w:val="28"/>
            </w:rPr>
          </w:rPrChange>
        </w:rPr>
        <w:t>承租方</w:t>
      </w:r>
      <w:bookmarkEnd w:id="1364"/>
      <w:r w:rsidRPr="00665244">
        <w:rPr>
          <w:rFonts w:asciiTheme="minorEastAsia" w:hAnsiTheme="minorEastAsia" w:hint="eastAsia"/>
          <w:sz w:val="28"/>
          <w:szCs w:val="28"/>
          <w:rPrChange w:id="1366" w:author="韩亚杰" w:date="2021-06-15T16:07:00Z">
            <w:rPr>
              <w:rFonts w:asciiTheme="minorEastAsia" w:hAnsiTheme="minorEastAsia" w:hint="eastAsia"/>
              <w:color w:val="FF0000"/>
              <w:sz w:val="28"/>
              <w:szCs w:val="28"/>
            </w:rPr>
          </w:rPrChange>
        </w:rPr>
        <w:t>的租赁物另行转租、转借。否则视为出租方违约，承租方有权单方解除本合同，出租方应向承租方支付</w:t>
      </w:r>
      <w:r w:rsidRPr="00665244">
        <w:rPr>
          <w:rFonts w:asciiTheme="minorEastAsia" w:hAnsiTheme="minorEastAsia"/>
          <w:sz w:val="28"/>
          <w:szCs w:val="28"/>
          <w:rPrChange w:id="1367" w:author="韩亚杰" w:date="2021-06-15T16:07:00Z">
            <w:rPr>
              <w:rFonts w:asciiTheme="minorEastAsia" w:hAnsiTheme="minorEastAsia"/>
              <w:color w:val="FF0000"/>
              <w:sz w:val="28"/>
              <w:szCs w:val="28"/>
            </w:rPr>
          </w:rPrChange>
        </w:rPr>
        <w:t>3个月的租金作为违约金。</w:t>
      </w:r>
    </w:p>
    <w:p w14:paraId="04F2840B" w14:textId="77777777" w:rsidR="007B42DF" w:rsidRPr="00665244" w:rsidRDefault="00876E43" w:rsidP="007B42DF">
      <w:pPr>
        <w:rPr>
          <w:rFonts w:asciiTheme="minorEastAsia" w:hAnsiTheme="minorEastAsia"/>
          <w:b/>
          <w:bCs/>
          <w:sz w:val="28"/>
          <w:szCs w:val="28"/>
        </w:rPr>
      </w:pPr>
      <w:r w:rsidRPr="00665244">
        <w:rPr>
          <w:rFonts w:asciiTheme="minorEastAsia" w:hAnsiTheme="minorEastAsia" w:cs="Times New Roman"/>
          <w:b/>
          <w:bCs/>
          <w:sz w:val="28"/>
          <w:szCs w:val="28"/>
        </w:rPr>
        <w:t>8．</w:t>
      </w:r>
      <w:r w:rsidR="00E71A87" w:rsidRPr="00665244">
        <w:rPr>
          <w:rFonts w:asciiTheme="minorEastAsia" w:hAnsiTheme="minorEastAsia" w:cs="Times New Roman" w:hint="eastAsia"/>
          <w:b/>
          <w:bCs/>
          <w:sz w:val="28"/>
          <w:szCs w:val="28"/>
        </w:rPr>
        <w:t>合同</w:t>
      </w:r>
      <w:r w:rsidR="007B42DF" w:rsidRPr="00665244">
        <w:rPr>
          <w:rFonts w:asciiTheme="minorEastAsia" w:hAnsiTheme="minorEastAsia" w:cs="Times New Roman" w:hint="eastAsia"/>
          <w:b/>
          <w:bCs/>
          <w:sz w:val="28"/>
          <w:szCs w:val="28"/>
        </w:rPr>
        <w:t>的终止与续约</w:t>
      </w:r>
    </w:p>
    <w:p w14:paraId="66C056B0" w14:textId="77777777" w:rsidR="007B42DF" w:rsidRPr="00665244" w:rsidRDefault="00E71A87"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8.</w:t>
      </w:r>
      <w:r w:rsidR="007B42DF" w:rsidRPr="00665244">
        <w:rPr>
          <w:rFonts w:asciiTheme="minorEastAsia" w:hAnsiTheme="minorEastAsia" w:cs="Times New Roman"/>
          <w:sz w:val="28"/>
          <w:szCs w:val="28"/>
        </w:rPr>
        <w:t>1</w:t>
      </w:r>
      <w:r w:rsidRPr="00665244">
        <w:rPr>
          <w:rFonts w:asciiTheme="minorEastAsia" w:hAnsiTheme="minorEastAsia" w:cs="Times New Roman" w:hint="eastAsia"/>
          <w:sz w:val="28"/>
          <w:szCs w:val="28"/>
        </w:rPr>
        <w:t>本协议期限届满，协议即</w:t>
      </w:r>
      <w:r w:rsidR="007B42DF" w:rsidRPr="00665244">
        <w:rPr>
          <w:rFonts w:asciiTheme="minorEastAsia" w:hAnsiTheme="minorEastAsia" w:cs="Times New Roman" w:hint="eastAsia"/>
          <w:sz w:val="28"/>
          <w:szCs w:val="28"/>
        </w:rPr>
        <w:t>终止。</w:t>
      </w:r>
    </w:p>
    <w:p w14:paraId="7BCA7CB8" w14:textId="77777777" w:rsidR="00015ED5" w:rsidRPr="00665244" w:rsidRDefault="00C57BFA" w:rsidP="00C57BFA">
      <w:pPr>
        <w:ind w:left="420" w:hanging="420"/>
        <w:rPr>
          <w:rFonts w:asciiTheme="minorEastAsia" w:hAnsiTheme="minorEastAsia" w:cs="Times New Roman"/>
          <w:sz w:val="28"/>
          <w:szCs w:val="28"/>
          <w:rPrChange w:id="1368"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sz w:val="28"/>
          <w:szCs w:val="28"/>
          <w:rPrChange w:id="1369" w:author="韩亚杰" w:date="2021-06-15T16:07:00Z">
            <w:rPr>
              <w:rFonts w:asciiTheme="minorEastAsia" w:hAnsiTheme="minorEastAsia" w:cs="Times New Roman"/>
              <w:color w:val="FF0000"/>
              <w:sz w:val="28"/>
              <w:szCs w:val="28"/>
            </w:rPr>
          </w:rPrChange>
        </w:rPr>
        <w:t>8.2</w:t>
      </w:r>
      <w:r w:rsidRPr="00665244">
        <w:rPr>
          <w:rFonts w:asciiTheme="minorEastAsia" w:hAnsiTheme="minorEastAsia" w:cs="Times New Roman" w:hint="eastAsia"/>
          <w:sz w:val="28"/>
          <w:szCs w:val="28"/>
          <w:rPrChange w:id="1370" w:author="韩亚杰" w:date="2021-06-15T16:07:00Z">
            <w:rPr>
              <w:rFonts w:asciiTheme="minorEastAsia" w:hAnsiTheme="minorEastAsia" w:cs="Times New Roman" w:hint="eastAsia"/>
              <w:color w:val="FF0000"/>
              <w:sz w:val="28"/>
              <w:szCs w:val="28"/>
            </w:rPr>
          </w:rPrChange>
        </w:rPr>
        <w:t>租赁期限届满，承租方应于次日内迁出，并将租赁物和原配置的设备、设</w:t>
      </w:r>
    </w:p>
    <w:p w14:paraId="221F966E" w14:textId="77777777" w:rsidR="00015ED5" w:rsidRPr="00665244" w:rsidRDefault="00C57BFA" w:rsidP="00015ED5">
      <w:pPr>
        <w:ind w:left="420" w:hanging="420"/>
        <w:rPr>
          <w:rFonts w:asciiTheme="minorEastAsia" w:hAnsiTheme="minorEastAsia" w:cs="Times New Roman"/>
          <w:sz w:val="28"/>
          <w:szCs w:val="28"/>
          <w:rPrChange w:id="1371"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372" w:author="韩亚杰" w:date="2021-06-15T16:07:00Z">
            <w:rPr>
              <w:rFonts w:asciiTheme="minorEastAsia" w:hAnsiTheme="minorEastAsia" w:cs="Times New Roman" w:hint="eastAsia"/>
              <w:color w:val="FF0000"/>
              <w:sz w:val="28"/>
              <w:szCs w:val="28"/>
            </w:rPr>
          </w:rPrChange>
        </w:rPr>
        <w:lastRenderedPageBreak/>
        <w:t>施完好交还出租方。若承租方未能将租赁物及时交给出租方，承租方应按原日</w:t>
      </w:r>
    </w:p>
    <w:p w14:paraId="30DACFE8" w14:textId="77777777" w:rsidR="00C57BFA" w:rsidRPr="00665244" w:rsidRDefault="00C57BFA" w:rsidP="00015ED5">
      <w:pPr>
        <w:ind w:left="420" w:hanging="420"/>
        <w:rPr>
          <w:rFonts w:asciiTheme="minorEastAsia" w:hAnsiTheme="minorEastAsia" w:cs="Times New Roman"/>
          <w:sz w:val="28"/>
          <w:szCs w:val="28"/>
          <w:rPrChange w:id="1373"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374" w:author="韩亚杰" w:date="2021-06-15T16:07:00Z">
            <w:rPr>
              <w:rFonts w:asciiTheme="minorEastAsia" w:hAnsiTheme="minorEastAsia" w:cs="Times New Roman" w:hint="eastAsia"/>
              <w:color w:val="FF0000"/>
              <w:sz w:val="28"/>
              <w:szCs w:val="28"/>
            </w:rPr>
          </w:rPrChange>
        </w:rPr>
        <w:t>租金</w:t>
      </w:r>
      <w:r w:rsidRPr="00665244">
        <w:rPr>
          <w:rFonts w:asciiTheme="minorEastAsia" w:hAnsiTheme="minorEastAsia" w:cs="Times New Roman"/>
          <w:sz w:val="28"/>
          <w:szCs w:val="28"/>
          <w:rPrChange w:id="1375" w:author="韩亚杰" w:date="2021-06-15T16:07:00Z">
            <w:rPr>
              <w:rFonts w:asciiTheme="minorEastAsia" w:hAnsiTheme="minorEastAsia" w:cs="Times New Roman"/>
              <w:color w:val="FF0000"/>
              <w:sz w:val="28"/>
              <w:szCs w:val="28"/>
            </w:rPr>
          </w:rPrChange>
        </w:rPr>
        <w:t>*实际天数向出租方支付租金。</w:t>
      </w:r>
    </w:p>
    <w:p w14:paraId="5566B7DE" w14:textId="77777777" w:rsidR="00015ED5" w:rsidRPr="00665244" w:rsidRDefault="00C57BFA" w:rsidP="00015ED5">
      <w:pPr>
        <w:ind w:left="420" w:hanging="420"/>
        <w:rPr>
          <w:rFonts w:asciiTheme="minorEastAsia" w:hAnsiTheme="minorEastAsia" w:cs="Times New Roman"/>
          <w:sz w:val="28"/>
          <w:szCs w:val="28"/>
          <w:rPrChange w:id="1376"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sz w:val="28"/>
          <w:szCs w:val="28"/>
          <w:rPrChange w:id="1377" w:author="韩亚杰" w:date="2021-06-15T16:07:00Z">
            <w:rPr>
              <w:rFonts w:asciiTheme="minorEastAsia" w:hAnsiTheme="minorEastAsia" w:cs="Times New Roman"/>
              <w:color w:val="FF0000"/>
              <w:sz w:val="28"/>
              <w:szCs w:val="28"/>
            </w:rPr>
          </w:rPrChange>
        </w:rPr>
        <w:t>8.3</w:t>
      </w:r>
      <w:r w:rsidRPr="00665244">
        <w:rPr>
          <w:rFonts w:asciiTheme="minorEastAsia" w:hAnsiTheme="minorEastAsia" w:cs="Times New Roman" w:hint="eastAsia"/>
          <w:sz w:val="28"/>
          <w:szCs w:val="28"/>
          <w:rPrChange w:id="1378" w:author="韩亚杰" w:date="2021-06-15T16:07:00Z">
            <w:rPr>
              <w:rFonts w:asciiTheme="minorEastAsia" w:hAnsiTheme="minorEastAsia" w:cs="Times New Roman" w:hint="eastAsia"/>
              <w:color w:val="FF0000"/>
              <w:sz w:val="28"/>
              <w:szCs w:val="28"/>
            </w:rPr>
          </w:rPrChange>
        </w:rPr>
        <w:t>租赁期满，出租方有权收回该租赁物，承租方应如期交还。若承租方要求</w:t>
      </w:r>
    </w:p>
    <w:p w14:paraId="60A8AF84" w14:textId="77777777" w:rsidR="00015ED5" w:rsidRPr="00665244" w:rsidRDefault="00C57BFA" w:rsidP="00015ED5">
      <w:pPr>
        <w:ind w:left="420" w:hanging="420"/>
        <w:rPr>
          <w:rFonts w:asciiTheme="minorEastAsia" w:hAnsiTheme="minorEastAsia" w:cs="Times New Roman"/>
          <w:sz w:val="28"/>
          <w:szCs w:val="28"/>
          <w:rPrChange w:id="1379"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380" w:author="韩亚杰" w:date="2021-06-15T16:07:00Z">
            <w:rPr>
              <w:rFonts w:asciiTheme="minorEastAsia" w:hAnsiTheme="minorEastAsia" w:cs="Times New Roman" w:hint="eastAsia"/>
              <w:color w:val="FF0000"/>
              <w:sz w:val="28"/>
              <w:szCs w:val="28"/>
            </w:rPr>
          </w:rPrChange>
        </w:rPr>
        <w:t>续租，双方可于租赁期满前两个月进行协商，续约条款另行约定。出租方保证，</w:t>
      </w:r>
    </w:p>
    <w:p w14:paraId="42623C0F" w14:textId="77777777" w:rsidR="00C57BFA" w:rsidRPr="00665244" w:rsidRDefault="00015ED5" w:rsidP="00015ED5">
      <w:pPr>
        <w:ind w:left="420" w:hanging="420"/>
        <w:rPr>
          <w:rFonts w:asciiTheme="minorEastAsia" w:hAnsiTheme="minorEastAsia" w:cs="Times New Roman"/>
          <w:sz w:val="28"/>
          <w:szCs w:val="28"/>
          <w:rPrChange w:id="1381" w:author="韩亚杰" w:date="2021-06-15T16:07:00Z">
            <w:rPr>
              <w:rFonts w:asciiTheme="minorEastAsia" w:hAnsiTheme="minorEastAsia" w:cs="Times New Roman"/>
              <w:color w:val="FF0000"/>
              <w:sz w:val="28"/>
              <w:szCs w:val="28"/>
            </w:rPr>
          </w:rPrChange>
        </w:rPr>
      </w:pPr>
      <w:r w:rsidRPr="00665244">
        <w:rPr>
          <w:rFonts w:asciiTheme="minorEastAsia" w:hAnsiTheme="minorEastAsia" w:cs="Times New Roman" w:hint="eastAsia"/>
          <w:sz w:val="28"/>
          <w:szCs w:val="28"/>
          <w:rPrChange w:id="1382" w:author="韩亚杰" w:date="2021-06-15T16:07:00Z">
            <w:rPr>
              <w:rFonts w:asciiTheme="minorEastAsia" w:hAnsiTheme="minorEastAsia" w:cs="Times New Roman" w:hint="eastAsia"/>
              <w:color w:val="FF0000"/>
              <w:sz w:val="28"/>
              <w:szCs w:val="28"/>
            </w:rPr>
          </w:rPrChange>
        </w:rPr>
        <w:t>承租方</w:t>
      </w:r>
      <w:r w:rsidR="00C57BFA" w:rsidRPr="00665244">
        <w:rPr>
          <w:rFonts w:asciiTheme="minorEastAsia" w:hAnsiTheme="minorEastAsia" w:cs="Times New Roman" w:hint="eastAsia"/>
          <w:sz w:val="28"/>
          <w:szCs w:val="28"/>
          <w:rPrChange w:id="1383" w:author="韩亚杰" w:date="2021-06-15T16:07:00Z">
            <w:rPr>
              <w:rFonts w:asciiTheme="minorEastAsia" w:hAnsiTheme="minorEastAsia" w:cs="Times New Roman" w:hint="eastAsia"/>
              <w:color w:val="FF0000"/>
              <w:sz w:val="28"/>
              <w:szCs w:val="28"/>
            </w:rPr>
          </w:rPrChange>
        </w:rPr>
        <w:t>在同等条件下享有优先续租权。</w:t>
      </w:r>
    </w:p>
    <w:p w14:paraId="4DA6F4DF" w14:textId="77777777" w:rsidR="00015ED5" w:rsidRPr="00665244" w:rsidRDefault="00E71A87" w:rsidP="00015ED5">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8.</w:t>
      </w:r>
      <w:r w:rsidR="00C57BFA" w:rsidRPr="00665244">
        <w:rPr>
          <w:rFonts w:asciiTheme="minorEastAsia" w:hAnsiTheme="minorEastAsia" w:cs="Times New Roman"/>
          <w:sz w:val="28"/>
          <w:szCs w:val="28"/>
        </w:rPr>
        <w:t>4</w:t>
      </w:r>
      <w:r w:rsidRPr="00665244">
        <w:rPr>
          <w:rFonts w:asciiTheme="minorEastAsia" w:hAnsiTheme="minorEastAsia" w:cs="Times New Roman" w:hint="eastAsia"/>
          <w:sz w:val="28"/>
          <w:szCs w:val="28"/>
        </w:rPr>
        <w:t>合同到期前，</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应提前一个月书面告知</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是否</w:t>
      </w:r>
      <w:r w:rsidR="00081E9C" w:rsidRPr="00665244">
        <w:rPr>
          <w:rFonts w:asciiTheme="minorEastAsia" w:hAnsiTheme="minorEastAsia" w:cs="Times New Roman" w:hint="eastAsia"/>
          <w:sz w:val="28"/>
          <w:szCs w:val="28"/>
        </w:rPr>
        <w:t>有</w:t>
      </w:r>
      <w:r w:rsidRPr="00665244">
        <w:rPr>
          <w:rFonts w:asciiTheme="minorEastAsia" w:hAnsiTheme="minorEastAsia" w:cs="Times New Roman" w:hint="eastAsia"/>
          <w:sz w:val="28"/>
          <w:szCs w:val="28"/>
        </w:rPr>
        <w:t>继续租赁的要求，</w:t>
      </w:r>
    </w:p>
    <w:p w14:paraId="190CFEA8" w14:textId="77777777" w:rsidR="007B42DF" w:rsidRPr="00665244" w:rsidRDefault="00E71A87"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便于</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的工作安排。</w:t>
      </w:r>
    </w:p>
    <w:p w14:paraId="22923F3C" w14:textId="77777777" w:rsidR="007B42DF" w:rsidRPr="00665244" w:rsidRDefault="00E71A87"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8.</w:t>
      </w:r>
      <w:r w:rsidR="00C57BFA" w:rsidRPr="00665244">
        <w:rPr>
          <w:rFonts w:asciiTheme="minorEastAsia" w:hAnsiTheme="minorEastAsia" w:cs="Times New Roman"/>
          <w:sz w:val="28"/>
          <w:szCs w:val="28"/>
        </w:rPr>
        <w:t>5</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继续租赁</w:t>
      </w:r>
      <w:r w:rsidRPr="00665244">
        <w:rPr>
          <w:rFonts w:asciiTheme="minorEastAsia" w:hAnsiTheme="minorEastAsia" w:cs="Times New Roman" w:hint="eastAsia"/>
          <w:sz w:val="28"/>
          <w:szCs w:val="28"/>
        </w:rPr>
        <w:t>的</w:t>
      </w:r>
      <w:r w:rsidR="007B42DF" w:rsidRPr="00665244">
        <w:rPr>
          <w:rFonts w:asciiTheme="minorEastAsia" w:hAnsiTheme="minorEastAsia" w:cs="Times New Roman" w:hint="eastAsia"/>
          <w:sz w:val="28"/>
          <w:szCs w:val="28"/>
        </w:rPr>
        <w:t>，</w:t>
      </w:r>
      <w:r w:rsidRPr="00665244">
        <w:rPr>
          <w:rFonts w:asciiTheme="minorEastAsia" w:hAnsiTheme="minorEastAsia" w:cs="Times New Roman" w:hint="eastAsia"/>
          <w:sz w:val="28"/>
          <w:szCs w:val="28"/>
        </w:rPr>
        <w:t>经</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同意，可续签租赁合同</w:t>
      </w:r>
      <w:r w:rsidR="007B42DF" w:rsidRPr="00665244">
        <w:rPr>
          <w:rFonts w:asciiTheme="minorEastAsia" w:hAnsiTheme="minorEastAsia" w:cs="Times New Roman" w:hint="eastAsia"/>
          <w:sz w:val="28"/>
          <w:szCs w:val="28"/>
        </w:rPr>
        <w:t>。</w:t>
      </w:r>
    </w:p>
    <w:p w14:paraId="5F90B038" w14:textId="77777777" w:rsidR="007B42DF"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9．</w:t>
      </w:r>
      <w:r w:rsidR="007B42DF" w:rsidRPr="00665244">
        <w:rPr>
          <w:rFonts w:asciiTheme="minorEastAsia" w:hAnsiTheme="minorEastAsia" w:hint="eastAsia"/>
          <w:b/>
          <w:bCs/>
          <w:sz w:val="28"/>
          <w:szCs w:val="28"/>
        </w:rPr>
        <w:t>免责条款</w:t>
      </w:r>
      <w:r w:rsidR="00070147" w:rsidRPr="00665244">
        <w:rPr>
          <w:rFonts w:asciiTheme="minorEastAsia" w:hAnsiTheme="minorEastAsia" w:hint="eastAsia"/>
          <w:b/>
          <w:bCs/>
          <w:sz w:val="28"/>
          <w:szCs w:val="28"/>
        </w:rPr>
        <w:t>及争议的解决方式</w:t>
      </w:r>
    </w:p>
    <w:p w14:paraId="4CC542DD" w14:textId="77777777" w:rsidR="00FB6B21" w:rsidRPr="00665244" w:rsidRDefault="00E71A87" w:rsidP="00FB6B21">
      <w:pPr>
        <w:ind w:left="420" w:hangingChars="150" w:hanging="420"/>
        <w:rPr>
          <w:rFonts w:asciiTheme="minorEastAsia" w:hAnsiTheme="minorEastAsia" w:cs="Times New Roman"/>
          <w:sz w:val="28"/>
          <w:szCs w:val="28"/>
        </w:rPr>
      </w:pPr>
      <w:r w:rsidRPr="00665244">
        <w:rPr>
          <w:rFonts w:asciiTheme="minorEastAsia" w:hAnsiTheme="minorEastAsia" w:cs="Times New Roman"/>
          <w:sz w:val="28"/>
          <w:szCs w:val="28"/>
        </w:rPr>
        <w:t>9.</w:t>
      </w:r>
      <w:r w:rsidR="00D87D92" w:rsidRPr="00665244">
        <w:rPr>
          <w:rFonts w:asciiTheme="minorEastAsia" w:hAnsiTheme="minorEastAsia" w:cs="Times New Roman"/>
          <w:sz w:val="28"/>
          <w:szCs w:val="28"/>
        </w:rPr>
        <w:t>1</w:t>
      </w:r>
      <w:r w:rsidRPr="00665244">
        <w:rPr>
          <w:rFonts w:asciiTheme="minorEastAsia" w:hAnsiTheme="minorEastAsia" w:cs="Times New Roman" w:hint="eastAsia"/>
          <w:sz w:val="28"/>
          <w:szCs w:val="28"/>
        </w:rPr>
        <w:t>因不可抗力导致双方或一方不能履行本合同有关义务时，</w:t>
      </w:r>
      <w:r w:rsidR="007B42DF" w:rsidRPr="00665244">
        <w:rPr>
          <w:rFonts w:asciiTheme="minorEastAsia" w:hAnsiTheme="minorEastAsia" w:cs="Times New Roman" w:hint="eastAsia"/>
          <w:sz w:val="28"/>
          <w:szCs w:val="28"/>
        </w:rPr>
        <w:t>双方不承担违约责</w:t>
      </w:r>
    </w:p>
    <w:p w14:paraId="46A2EF0D" w14:textId="77777777" w:rsidR="00FB6B21" w:rsidRPr="00665244" w:rsidRDefault="007B42DF" w:rsidP="00FB6B21">
      <w:pPr>
        <w:ind w:left="420" w:hangingChars="150" w:hanging="420"/>
        <w:rPr>
          <w:rFonts w:asciiTheme="minorEastAsia" w:hAnsiTheme="minorEastAsia" w:cs="Times New Roman"/>
          <w:sz w:val="28"/>
          <w:szCs w:val="28"/>
        </w:rPr>
      </w:pPr>
      <w:r w:rsidRPr="00665244">
        <w:rPr>
          <w:rFonts w:asciiTheme="minorEastAsia" w:hAnsiTheme="minorEastAsia" w:cs="Times New Roman" w:hint="eastAsia"/>
          <w:sz w:val="28"/>
          <w:szCs w:val="28"/>
        </w:rPr>
        <w:t>任。但应在不可抗力发生后将</w:t>
      </w:r>
      <w:r w:rsidR="00FB6B21" w:rsidRPr="00665244">
        <w:rPr>
          <w:rFonts w:asciiTheme="minorEastAsia" w:hAnsiTheme="minorEastAsia" w:cs="Times New Roman" w:hint="eastAsia"/>
          <w:sz w:val="28"/>
          <w:szCs w:val="28"/>
        </w:rPr>
        <w:t>有关</w:t>
      </w:r>
      <w:r w:rsidRPr="00665244">
        <w:rPr>
          <w:rFonts w:asciiTheme="minorEastAsia" w:hAnsiTheme="minorEastAsia" w:cs="Times New Roman" w:hint="eastAsia"/>
          <w:sz w:val="28"/>
          <w:szCs w:val="28"/>
        </w:rPr>
        <w:t>情况书面告知对方，在不可抗力</w:t>
      </w:r>
      <w:r w:rsidR="0058478E" w:rsidRPr="00665244">
        <w:rPr>
          <w:rFonts w:asciiTheme="minorEastAsia" w:hAnsiTheme="minorEastAsia" w:cs="Times New Roman" w:hint="eastAsia"/>
          <w:sz w:val="28"/>
          <w:szCs w:val="28"/>
        </w:rPr>
        <w:t>影响</w:t>
      </w:r>
      <w:r w:rsidRPr="00665244">
        <w:rPr>
          <w:rFonts w:asciiTheme="minorEastAsia" w:hAnsiTheme="minorEastAsia" w:cs="Times New Roman" w:hint="eastAsia"/>
          <w:sz w:val="28"/>
          <w:szCs w:val="28"/>
        </w:rPr>
        <w:t>消除后，</w:t>
      </w:r>
    </w:p>
    <w:p w14:paraId="73B9AC99" w14:textId="77777777" w:rsidR="007B42DF" w:rsidRPr="00665244" w:rsidRDefault="00FB6B21" w:rsidP="00FB6B21">
      <w:pPr>
        <w:ind w:left="420" w:hangingChars="150" w:hanging="420"/>
        <w:rPr>
          <w:rFonts w:asciiTheme="minorEastAsia" w:hAnsiTheme="minorEastAsia" w:cs="Times New Roman"/>
          <w:sz w:val="28"/>
          <w:szCs w:val="28"/>
        </w:rPr>
      </w:pPr>
      <w:r w:rsidRPr="00665244">
        <w:rPr>
          <w:rFonts w:asciiTheme="minorEastAsia" w:hAnsiTheme="minorEastAsia" w:cs="Times New Roman" w:hint="eastAsia"/>
          <w:sz w:val="28"/>
          <w:szCs w:val="28"/>
        </w:rPr>
        <w:t>有能力继续</w:t>
      </w:r>
      <w:r w:rsidR="00C83BB7" w:rsidRPr="00665244">
        <w:rPr>
          <w:rFonts w:asciiTheme="minorEastAsia" w:hAnsiTheme="minorEastAsia" w:cs="Times New Roman" w:hint="eastAsia"/>
          <w:sz w:val="28"/>
          <w:szCs w:val="28"/>
        </w:rPr>
        <w:t>履行</w:t>
      </w:r>
      <w:r w:rsidRPr="00665244">
        <w:rPr>
          <w:rFonts w:asciiTheme="minorEastAsia" w:hAnsiTheme="minorEastAsia" w:cs="Times New Roman" w:hint="eastAsia"/>
          <w:sz w:val="28"/>
          <w:szCs w:val="28"/>
        </w:rPr>
        <w:t>本合同义务</w:t>
      </w:r>
      <w:r w:rsidR="00E71A87" w:rsidRPr="00665244">
        <w:rPr>
          <w:rFonts w:asciiTheme="minorEastAsia" w:hAnsiTheme="minorEastAsia" w:cs="Times New Roman" w:hint="eastAsia"/>
          <w:sz w:val="28"/>
          <w:szCs w:val="28"/>
        </w:rPr>
        <w:t>的，双方应当继续履行本合同</w:t>
      </w:r>
      <w:r w:rsidR="007B42DF" w:rsidRPr="00665244">
        <w:rPr>
          <w:rFonts w:asciiTheme="minorEastAsia" w:hAnsiTheme="minorEastAsia" w:cs="Times New Roman" w:hint="eastAsia"/>
          <w:sz w:val="28"/>
          <w:szCs w:val="28"/>
        </w:rPr>
        <w:t>。</w:t>
      </w:r>
    </w:p>
    <w:p w14:paraId="351F527C" w14:textId="77777777" w:rsidR="00997B08" w:rsidRPr="00665244" w:rsidRDefault="00E71A87" w:rsidP="007B42DF">
      <w:pPr>
        <w:rPr>
          <w:rFonts w:asciiTheme="minorEastAsia" w:hAnsiTheme="minorEastAsia" w:cs="Times New Roman"/>
          <w:sz w:val="28"/>
          <w:szCs w:val="28"/>
        </w:rPr>
      </w:pPr>
      <w:r w:rsidRPr="00665244">
        <w:rPr>
          <w:rFonts w:asciiTheme="minorEastAsia" w:hAnsiTheme="minorEastAsia" w:cs="Times New Roman"/>
          <w:sz w:val="28"/>
          <w:szCs w:val="28"/>
        </w:rPr>
        <w:t>9.</w:t>
      </w:r>
      <w:r w:rsidR="00997B08" w:rsidRPr="00665244">
        <w:rPr>
          <w:rFonts w:asciiTheme="minorEastAsia" w:hAnsiTheme="minorEastAsia" w:cs="Times New Roman"/>
          <w:sz w:val="28"/>
          <w:szCs w:val="28"/>
        </w:rPr>
        <w:t>2</w:t>
      </w:r>
      <w:r w:rsidRPr="00665244">
        <w:rPr>
          <w:rFonts w:asciiTheme="minorEastAsia" w:hAnsiTheme="minorEastAsia" w:cs="Times New Roman" w:hint="eastAsia"/>
          <w:sz w:val="28"/>
          <w:szCs w:val="28"/>
        </w:rPr>
        <w:t>本合同在履行中发生争议，</w:t>
      </w:r>
      <w:r w:rsidR="00997B08" w:rsidRPr="00665244">
        <w:rPr>
          <w:rFonts w:asciiTheme="minorEastAsia" w:hAnsiTheme="minorEastAsia" w:cs="Times New Roman" w:hint="eastAsia"/>
          <w:sz w:val="28"/>
          <w:szCs w:val="28"/>
        </w:rPr>
        <w:t>双方</w:t>
      </w:r>
      <w:r w:rsidR="0058478E" w:rsidRPr="00665244">
        <w:rPr>
          <w:rFonts w:asciiTheme="minorEastAsia" w:hAnsiTheme="minorEastAsia" w:cs="Times New Roman" w:hint="eastAsia"/>
          <w:sz w:val="28"/>
          <w:szCs w:val="28"/>
        </w:rPr>
        <w:t>应</w:t>
      </w:r>
      <w:r w:rsidR="00997B08" w:rsidRPr="00665244">
        <w:rPr>
          <w:rFonts w:asciiTheme="minorEastAsia" w:hAnsiTheme="minorEastAsia" w:cs="Times New Roman" w:hint="eastAsia"/>
          <w:sz w:val="28"/>
          <w:szCs w:val="28"/>
        </w:rPr>
        <w:t>协商解决</w:t>
      </w:r>
      <w:r w:rsidR="0058478E" w:rsidRPr="00665244">
        <w:rPr>
          <w:rFonts w:asciiTheme="minorEastAsia" w:hAnsiTheme="minorEastAsia" w:cs="Times New Roman" w:hint="eastAsia"/>
          <w:sz w:val="28"/>
          <w:szCs w:val="28"/>
        </w:rPr>
        <w:t>，</w:t>
      </w:r>
      <w:r w:rsidR="00997B08" w:rsidRPr="00665244">
        <w:rPr>
          <w:rFonts w:asciiTheme="minorEastAsia" w:hAnsiTheme="minorEastAsia" w:cs="Times New Roman" w:hint="eastAsia"/>
          <w:sz w:val="28"/>
          <w:szCs w:val="28"/>
        </w:rPr>
        <w:t>协商不成</w:t>
      </w:r>
      <w:r w:rsidR="00FB6B21" w:rsidRPr="00665244">
        <w:rPr>
          <w:rFonts w:asciiTheme="minorEastAsia" w:hAnsiTheme="minorEastAsia" w:cs="Times New Roman" w:hint="eastAsia"/>
          <w:sz w:val="28"/>
          <w:szCs w:val="28"/>
        </w:rPr>
        <w:t>的</w:t>
      </w:r>
      <w:r w:rsidR="00997B08" w:rsidRPr="00665244">
        <w:rPr>
          <w:rFonts w:asciiTheme="minorEastAsia" w:hAnsiTheme="minorEastAsia" w:cs="Times New Roman" w:hint="eastAsia"/>
          <w:sz w:val="28"/>
          <w:szCs w:val="28"/>
        </w:rPr>
        <w:t>，</w:t>
      </w:r>
      <w:r w:rsidR="00FB6B21" w:rsidRPr="00665244">
        <w:rPr>
          <w:rFonts w:asciiTheme="minorEastAsia" w:hAnsiTheme="minorEastAsia" w:cs="Times New Roman" w:hint="eastAsia"/>
          <w:sz w:val="28"/>
          <w:szCs w:val="28"/>
        </w:rPr>
        <w:t>可向</w:t>
      </w:r>
      <w:r w:rsidRPr="00665244">
        <w:rPr>
          <w:rFonts w:asciiTheme="minorEastAsia" w:hAnsiTheme="minorEastAsia" w:cs="Times New Roman" w:hint="eastAsia"/>
          <w:sz w:val="28"/>
          <w:szCs w:val="28"/>
        </w:rPr>
        <w:t>租赁物</w:t>
      </w:r>
      <w:r w:rsidR="00997B08" w:rsidRPr="00665244">
        <w:rPr>
          <w:rFonts w:asciiTheme="minorEastAsia" w:hAnsiTheme="minorEastAsia" w:cs="Times New Roman" w:hint="eastAsia"/>
          <w:sz w:val="28"/>
          <w:szCs w:val="28"/>
        </w:rPr>
        <w:t>所在地人民法院</w:t>
      </w:r>
      <w:r w:rsidR="00FB6B21" w:rsidRPr="00665244">
        <w:rPr>
          <w:rFonts w:asciiTheme="minorEastAsia" w:hAnsiTheme="minorEastAsia" w:cs="Times New Roman" w:hint="eastAsia"/>
          <w:sz w:val="28"/>
          <w:szCs w:val="28"/>
        </w:rPr>
        <w:t>提起</w:t>
      </w:r>
      <w:r w:rsidR="00997B08" w:rsidRPr="00665244">
        <w:rPr>
          <w:rFonts w:asciiTheme="minorEastAsia" w:hAnsiTheme="minorEastAsia" w:cs="Times New Roman" w:hint="eastAsia"/>
          <w:sz w:val="28"/>
          <w:szCs w:val="28"/>
        </w:rPr>
        <w:t>诉讼解决。</w:t>
      </w:r>
    </w:p>
    <w:p w14:paraId="0DAC1DEA" w14:textId="6CA968CF" w:rsidR="00AC58E8" w:rsidRPr="00665244" w:rsidRDefault="00EF649A" w:rsidP="007B42DF">
      <w:pPr>
        <w:rPr>
          <w:rFonts w:asciiTheme="minorEastAsia" w:hAnsiTheme="minorEastAsia" w:cs="Times New Roman"/>
          <w:sz w:val="28"/>
          <w:szCs w:val="28"/>
        </w:rPr>
      </w:pPr>
      <w:r w:rsidRPr="00665244">
        <w:rPr>
          <w:rFonts w:asciiTheme="minorEastAsia" w:hAnsiTheme="minorEastAsia" w:cs="Times New Roman"/>
          <w:sz w:val="28"/>
          <w:szCs w:val="28"/>
        </w:rPr>
        <w:t>9.3</w:t>
      </w:r>
      <w:r w:rsidRPr="00665244">
        <w:rPr>
          <w:rFonts w:asciiTheme="minorEastAsia" w:hAnsiTheme="minorEastAsia" w:cs="Times New Roman" w:hint="eastAsia"/>
          <w:sz w:val="28"/>
          <w:szCs w:val="28"/>
        </w:rPr>
        <w:t>承租方因</w:t>
      </w:r>
      <w:ins w:id="1384" w:author="微软用户" w:date="2021-06-08T17:20:00Z">
        <w:del w:id="1385" w:author="Microsoft Office User" w:date="2021-06-11T12:33:00Z">
          <w:r w:rsidR="00D9252B" w:rsidRPr="00665244" w:rsidDel="000A35CA">
            <w:rPr>
              <w:rFonts w:asciiTheme="minorEastAsia" w:hAnsiTheme="minorEastAsia" w:cs="Times New Roman" w:hint="eastAsia"/>
              <w:sz w:val="28"/>
              <w:szCs w:val="28"/>
              <w:rPrChange w:id="1386" w:author="韩亚杰" w:date="2021-06-15T16:07:00Z">
                <w:rPr>
                  <w:rFonts w:asciiTheme="minorEastAsia" w:hAnsiTheme="minorEastAsia" w:cs="Times New Roman" w:hint="eastAsia"/>
                  <w:color w:val="FF0000"/>
                  <w:sz w:val="28"/>
                  <w:szCs w:val="28"/>
                </w:rPr>
              </w:rPrChange>
            </w:rPr>
            <w:delText>因</w:delText>
          </w:r>
        </w:del>
        <w:r w:rsidR="00D9252B" w:rsidRPr="00665244">
          <w:rPr>
            <w:rFonts w:asciiTheme="minorEastAsia" w:hAnsiTheme="minorEastAsia" w:cs="Times New Roman" w:hint="eastAsia"/>
            <w:sz w:val="28"/>
            <w:szCs w:val="28"/>
            <w:rPrChange w:id="1387" w:author="韩亚杰" w:date="2021-06-15T16:07:00Z">
              <w:rPr>
                <w:rFonts w:asciiTheme="minorEastAsia" w:hAnsiTheme="minorEastAsia" w:cs="Times New Roman" w:hint="eastAsia"/>
                <w:color w:val="FF0000"/>
                <w:sz w:val="28"/>
                <w:szCs w:val="28"/>
              </w:rPr>
            </w:rPrChange>
          </w:rPr>
          <w:t>出租方</w:t>
        </w:r>
      </w:ins>
      <w:ins w:id="1388" w:author="微软用户" w:date="2021-06-08T17:21:00Z">
        <w:r w:rsidR="00D9252B" w:rsidRPr="00665244">
          <w:rPr>
            <w:rFonts w:asciiTheme="minorEastAsia" w:hAnsiTheme="minorEastAsia" w:cs="Times New Roman" w:hint="eastAsia"/>
            <w:sz w:val="28"/>
            <w:szCs w:val="28"/>
            <w:rPrChange w:id="1389" w:author="韩亚杰" w:date="2021-06-15T16:07:00Z">
              <w:rPr>
                <w:rFonts w:asciiTheme="minorEastAsia" w:hAnsiTheme="minorEastAsia" w:cs="Times New Roman" w:hint="eastAsia"/>
                <w:color w:val="FF0000"/>
                <w:sz w:val="28"/>
                <w:szCs w:val="28"/>
              </w:rPr>
            </w:rPrChange>
          </w:rPr>
          <w:t>租赁物的</w:t>
        </w:r>
      </w:ins>
      <w:r w:rsidRPr="00665244">
        <w:rPr>
          <w:rFonts w:asciiTheme="minorEastAsia" w:hAnsiTheme="minorEastAsia" w:cs="Times New Roman" w:hint="eastAsia"/>
          <w:sz w:val="28"/>
          <w:szCs w:val="28"/>
        </w:rPr>
        <w:t>环保问题</w:t>
      </w:r>
      <w:ins w:id="1390" w:author="Microsoft Office User" w:date="2021-06-11T15:00:00Z">
        <w:r w:rsidR="00AD5333" w:rsidRPr="00665244">
          <w:rPr>
            <w:rFonts w:asciiTheme="minorEastAsia" w:hAnsiTheme="minorEastAsia" w:cs="Times New Roman" w:hint="eastAsia"/>
            <w:sz w:val="28"/>
            <w:szCs w:val="28"/>
            <w:rPrChange w:id="1391" w:author="韩亚杰" w:date="2021-06-15T16:07:00Z">
              <w:rPr>
                <w:rFonts w:asciiTheme="minorEastAsia" w:hAnsiTheme="minorEastAsia" w:cs="Times New Roman" w:hint="eastAsia"/>
                <w:color w:val="FF0000"/>
                <w:sz w:val="28"/>
                <w:szCs w:val="28"/>
              </w:rPr>
            </w:rPrChange>
          </w:rPr>
          <w:t>以及承租方自身环评问题</w:t>
        </w:r>
      </w:ins>
      <w:r w:rsidRPr="00665244">
        <w:rPr>
          <w:rFonts w:asciiTheme="minorEastAsia" w:hAnsiTheme="minorEastAsia" w:cs="Times New Roman" w:hint="eastAsia"/>
          <w:sz w:val="28"/>
          <w:szCs w:val="28"/>
        </w:rPr>
        <w:t>导致不能履行本合同有关义务时，承租方不承担违约责任。</w:t>
      </w:r>
      <w:ins w:id="1392" w:author="韩亚杰" w:date="2021-06-15T16:04:00Z">
        <w:r w:rsidR="00133FBB" w:rsidRPr="00665244">
          <w:rPr>
            <w:rFonts w:asciiTheme="minorEastAsia" w:hAnsiTheme="minorEastAsia" w:cs="Times New Roman" w:hint="eastAsia"/>
            <w:sz w:val="28"/>
            <w:szCs w:val="28"/>
            <w:rPrChange w:id="1393" w:author="韩亚杰" w:date="2021-06-15T16:07:00Z">
              <w:rPr>
                <w:rFonts w:asciiTheme="minorEastAsia" w:hAnsiTheme="minorEastAsia" w:cs="Times New Roman" w:hint="eastAsia"/>
                <w:color w:val="FF0000"/>
                <w:sz w:val="28"/>
                <w:szCs w:val="28"/>
              </w:rPr>
            </w:rPrChange>
          </w:rPr>
          <w:t>承租方因自身安全、消防安全问题导致不能</w:t>
        </w:r>
      </w:ins>
      <w:ins w:id="1394" w:author="韩亚杰" w:date="2021-06-15T16:05:00Z">
        <w:r w:rsidR="00133FBB" w:rsidRPr="00665244">
          <w:rPr>
            <w:rFonts w:asciiTheme="minorEastAsia" w:hAnsiTheme="minorEastAsia" w:cs="Times New Roman" w:hint="eastAsia"/>
            <w:sz w:val="28"/>
            <w:szCs w:val="28"/>
            <w:rPrChange w:id="1395" w:author="韩亚杰" w:date="2021-06-15T16:07:00Z">
              <w:rPr>
                <w:rFonts w:asciiTheme="minorEastAsia" w:hAnsiTheme="minorEastAsia" w:cs="Times New Roman" w:hint="eastAsia"/>
                <w:color w:val="FF0000"/>
                <w:sz w:val="28"/>
                <w:szCs w:val="28"/>
              </w:rPr>
            </w:rPrChange>
          </w:rPr>
          <w:t>履行本合同有关义务时，承租方</w:t>
        </w:r>
      </w:ins>
      <w:ins w:id="1396" w:author="韩亚杰" w:date="2021-06-15T16:06:00Z">
        <w:r w:rsidR="00133FBB" w:rsidRPr="00665244">
          <w:rPr>
            <w:rFonts w:asciiTheme="minorEastAsia" w:hAnsiTheme="minorEastAsia" w:cs="Times New Roman" w:hint="eastAsia"/>
            <w:sz w:val="28"/>
            <w:szCs w:val="28"/>
            <w:rPrChange w:id="1397" w:author="韩亚杰" w:date="2021-06-15T16:07:00Z">
              <w:rPr>
                <w:rFonts w:asciiTheme="minorEastAsia" w:hAnsiTheme="minorEastAsia" w:cs="Times New Roman" w:hint="eastAsia"/>
                <w:color w:val="FF0000"/>
                <w:sz w:val="28"/>
                <w:szCs w:val="28"/>
              </w:rPr>
            </w:rPrChange>
          </w:rPr>
          <w:t>承担违约责任。</w:t>
        </w:r>
      </w:ins>
      <w:ins w:id="1398" w:author="微软用户" w:date="2021-06-08T17:21:00Z">
        <w:del w:id="1399" w:author="user" w:date="2021-06-12T12:05:00Z">
          <w:r w:rsidR="00D9252B" w:rsidRPr="00665244" w:rsidDel="000B2F80">
            <w:rPr>
              <w:rFonts w:asciiTheme="minorEastAsia" w:hAnsiTheme="minorEastAsia" w:cs="Times New Roman" w:hint="eastAsia"/>
              <w:sz w:val="28"/>
              <w:szCs w:val="28"/>
              <w:rPrChange w:id="1400" w:author="韩亚杰" w:date="2021-06-15T16:07:00Z">
                <w:rPr>
                  <w:rFonts w:asciiTheme="minorEastAsia" w:hAnsiTheme="minorEastAsia" w:cs="Times New Roman" w:hint="eastAsia"/>
                  <w:color w:val="FF0000"/>
                  <w:sz w:val="28"/>
                  <w:szCs w:val="28"/>
                </w:rPr>
              </w:rPrChange>
            </w:rPr>
            <w:delText>承租方因自身</w:delText>
          </w:r>
        </w:del>
        <w:del w:id="1401" w:author="user" w:date="2021-06-12T12:04:00Z">
          <w:r w:rsidR="00D9252B" w:rsidRPr="00665244" w:rsidDel="000B2F80">
            <w:rPr>
              <w:rFonts w:asciiTheme="minorEastAsia" w:hAnsiTheme="minorEastAsia" w:cs="Times New Roman" w:hint="eastAsia"/>
              <w:sz w:val="28"/>
              <w:szCs w:val="28"/>
              <w:rPrChange w:id="1402" w:author="韩亚杰" w:date="2021-06-15T16:07:00Z">
                <w:rPr>
                  <w:rFonts w:asciiTheme="minorEastAsia" w:hAnsiTheme="minorEastAsia" w:cs="Times New Roman" w:hint="eastAsia"/>
                  <w:color w:val="FF0000"/>
                  <w:sz w:val="28"/>
                  <w:szCs w:val="28"/>
                </w:rPr>
              </w:rPrChange>
            </w:rPr>
            <w:delText>环保</w:delText>
          </w:r>
        </w:del>
        <w:del w:id="1403" w:author="user" w:date="2021-06-12T12:05:00Z">
          <w:r w:rsidR="00D9252B" w:rsidRPr="00665244" w:rsidDel="000B2F80">
            <w:rPr>
              <w:rFonts w:asciiTheme="minorEastAsia" w:hAnsiTheme="minorEastAsia" w:cs="Times New Roman" w:hint="eastAsia"/>
              <w:sz w:val="28"/>
              <w:szCs w:val="28"/>
              <w:rPrChange w:id="1404" w:author="韩亚杰" w:date="2021-06-15T16:07:00Z">
                <w:rPr>
                  <w:rFonts w:asciiTheme="minorEastAsia" w:hAnsiTheme="minorEastAsia" w:cs="Times New Roman" w:hint="eastAsia"/>
                  <w:color w:val="FF0000"/>
                  <w:sz w:val="28"/>
                  <w:szCs w:val="28"/>
                </w:rPr>
              </w:rPrChange>
            </w:rPr>
            <w:delText>、安全、消防安全问题导致不能履行本合同有关义务时，承租方</w:delText>
          </w:r>
        </w:del>
      </w:ins>
      <w:ins w:id="1405" w:author="微软用户" w:date="2021-06-08T17:22:00Z">
        <w:del w:id="1406" w:author="user" w:date="2021-06-12T12:05:00Z">
          <w:r w:rsidR="00D9252B" w:rsidRPr="00665244" w:rsidDel="000B2F80">
            <w:rPr>
              <w:rFonts w:asciiTheme="minorEastAsia" w:hAnsiTheme="minorEastAsia" w:cs="Times New Roman" w:hint="eastAsia"/>
              <w:sz w:val="28"/>
              <w:szCs w:val="28"/>
              <w:rPrChange w:id="1407" w:author="韩亚杰" w:date="2021-06-15T16:07:00Z">
                <w:rPr>
                  <w:rFonts w:asciiTheme="minorEastAsia" w:hAnsiTheme="minorEastAsia" w:cs="Times New Roman" w:hint="eastAsia"/>
                  <w:color w:val="FF0000"/>
                  <w:sz w:val="28"/>
                  <w:szCs w:val="28"/>
                </w:rPr>
              </w:rPrChange>
            </w:rPr>
            <w:delText>承担违约责任。</w:delText>
          </w:r>
        </w:del>
      </w:ins>
    </w:p>
    <w:p w14:paraId="1F045CB2" w14:textId="77777777" w:rsidR="007024D8" w:rsidRPr="00665244" w:rsidRDefault="00EF649A" w:rsidP="007024D8">
      <w:pPr>
        <w:rPr>
          <w:b/>
          <w:bCs/>
          <w:sz w:val="28"/>
          <w:szCs w:val="28"/>
        </w:rPr>
      </w:pPr>
      <w:r w:rsidRPr="00665244">
        <w:rPr>
          <w:rFonts w:asciiTheme="minorEastAsia" w:hAnsiTheme="minorEastAsia" w:cs="Times New Roman"/>
          <w:b/>
          <w:bCs/>
          <w:sz w:val="28"/>
          <w:szCs w:val="28"/>
        </w:rPr>
        <w:t>10</w:t>
      </w:r>
      <w:r w:rsidRPr="00665244">
        <w:rPr>
          <w:rFonts w:asciiTheme="minorEastAsia" w:hAnsiTheme="minorEastAsia" w:cs="Times New Roman" w:hint="eastAsia"/>
          <w:b/>
          <w:bCs/>
          <w:sz w:val="28"/>
          <w:szCs w:val="28"/>
        </w:rPr>
        <w:t>．</w:t>
      </w:r>
      <w:r w:rsidRPr="00665244">
        <w:rPr>
          <w:rFonts w:hint="eastAsia"/>
          <w:b/>
          <w:bCs/>
          <w:sz w:val="28"/>
          <w:szCs w:val="28"/>
        </w:rPr>
        <w:t>双方特别约定</w:t>
      </w:r>
    </w:p>
    <w:p w14:paraId="0564E578" w14:textId="77777777" w:rsidR="007024D8" w:rsidRPr="00665244" w:rsidRDefault="00EF649A" w:rsidP="007024D8">
      <w:pPr>
        <w:rPr>
          <w:ins w:id="1408" w:author="微软用户" w:date="2021-06-08T17:25:00Z"/>
          <w:rFonts w:asciiTheme="minorEastAsia" w:hAnsiTheme="minorEastAsia" w:cs="Times New Roman"/>
          <w:sz w:val="28"/>
          <w:szCs w:val="28"/>
          <w:rPrChange w:id="1409" w:author="韩亚杰" w:date="2021-06-15T16:07:00Z">
            <w:rPr>
              <w:ins w:id="1410" w:author="微软用户" w:date="2021-06-08T17:25:00Z"/>
              <w:rFonts w:asciiTheme="minorEastAsia" w:hAnsiTheme="minorEastAsia" w:cs="Times New Roman"/>
              <w:color w:val="FF0000"/>
              <w:sz w:val="28"/>
              <w:szCs w:val="28"/>
            </w:rPr>
          </w:rPrChange>
        </w:rPr>
      </w:pPr>
      <w:r w:rsidRPr="00665244">
        <w:rPr>
          <w:rFonts w:asciiTheme="minorEastAsia" w:hAnsiTheme="minorEastAsia" w:cs="Times New Roman"/>
          <w:sz w:val="28"/>
          <w:szCs w:val="28"/>
        </w:rPr>
        <w:t>10.1在租赁期间，非因</w:t>
      </w:r>
      <w:r w:rsidRPr="00665244">
        <w:rPr>
          <w:rFonts w:asciiTheme="minorEastAsia" w:hAnsiTheme="minorEastAsia" w:cs="Times New Roman" w:hint="eastAsia"/>
          <w:sz w:val="28"/>
          <w:szCs w:val="28"/>
        </w:rPr>
        <w:t>承租方使用不当或不合理使用致使该租赁物或其内部设备、设施（内部设备和设施不含承租方新建和新增加的设备及设施）出现损坏或发生故障的，出租方应及时联络进行维修并负担所发生的费用。</w:t>
      </w:r>
    </w:p>
    <w:p w14:paraId="0AC3E70B" w14:textId="3850E729" w:rsidR="00DB0132" w:rsidRPr="00665244" w:rsidRDefault="00DB0132" w:rsidP="007024D8">
      <w:pPr>
        <w:rPr>
          <w:rFonts w:asciiTheme="minorEastAsia" w:hAnsiTheme="minorEastAsia" w:cs="Times New Roman"/>
          <w:sz w:val="28"/>
          <w:szCs w:val="28"/>
        </w:rPr>
      </w:pPr>
      <w:ins w:id="1411" w:author="微软用户" w:date="2021-06-08T17:25:00Z">
        <w:r w:rsidRPr="00665244">
          <w:rPr>
            <w:rFonts w:asciiTheme="minorEastAsia" w:hAnsiTheme="minorEastAsia" w:cs="Times New Roman" w:hint="eastAsia"/>
            <w:sz w:val="28"/>
            <w:szCs w:val="28"/>
            <w:rPrChange w:id="1412" w:author="韩亚杰" w:date="2021-06-15T16:07:00Z">
              <w:rPr>
                <w:rFonts w:asciiTheme="minorEastAsia" w:hAnsiTheme="minorEastAsia" w:cs="Times New Roman" w:hint="eastAsia"/>
                <w:color w:val="FF0000"/>
                <w:sz w:val="28"/>
                <w:szCs w:val="28"/>
              </w:rPr>
            </w:rPrChange>
          </w:rPr>
          <w:t>出租承租双方应就租赁的设备、设施交接</w:t>
        </w:r>
      </w:ins>
      <w:ins w:id="1413" w:author="微软用户" w:date="2021-06-08T17:26:00Z">
        <w:r w:rsidRPr="00665244">
          <w:rPr>
            <w:rFonts w:asciiTheme="minorEastAsia" w:hAnsiTheme="minorEastAsia" w:cs="Times New Roman" w:hint="eastAsia"/>
            <w:sz w:val="28"/>
            <w:szCs w:val="28"/>
            <w:rPrChange w:id="1414" w:author="韩亚杰" w:date="2021-06-15T16:07:00Z">
              <w:rPr>
                <w:rFonts w:asciiTheme="minorEastAsia" w:hAnsiTheme="minorEastAsia" w:cs="Times New Roman" w:hint="eastAsia"/>
                <w:color w:val="FF0000"/>
                <w:sz w:val="28"/>
                <w:szCs w:val="28"/>
              </w:rPr>
            </w:rPrChange>
          </w:rPr>
          <w:t>、验收。租赁期间，</w:t>
        </w:r>
        <w:r w:rsidRPr="00665244">
          <w:rPr>
            <w:rFonts w:asciiTheme="minorEastAsia" w:hAnsiTheme="minorEastAsia" w:cs="Times New Roman"/>
            <w:sz w:val="28"/>
            <w:szCs w:val="28"/>
            <w:rPrChange w:id="1415" w:author="韩亚杰" w:date="2021-06-15T16:07:00Z">
              <w:rPr>
                <w:rFonts w:asciiTheme="minorEastAsia" w:hAnsiTheme="minorEastAsia" w:cs="Times New Roman"/>
                <w:color w:val="FF0000"/>
                <w:sz w:val="28"/>
                <w:szCs w:val="28"/>
              </w:rPr>
            </w:rPrChange>
          </w:rPr>
          <w:t>非因</w:t>
        </w:r>
        <w:r w:rsidRPr="00665244">
          <w:rPr>
            <w:rFonts w:asciiTheme="minorEastAsia" w:hAnsiTheme="minorEastAsia" w:cs="Times New Roman" w:hint="eastAsia"/>
            <w:sz w:val="28"/>
            <w:szCs w:val="28"/>
            <w:rPrChange w:id="1416" w:author="韩亚杰" w:date="2021-06-15T16:07:00Z">
              <w:rPr>
                <w:rFonts w:asciiTheme="minorEastAsia" w:hAnsiTheme="minorEastAsia" w:cs="Times New Roman" w:hint="eastAsia"/>
                <w:color w:val="FF0000"/>
                <w:sz w:val="28"/>
                <w:szCs w:val="28"/>
              </w:rPr>
            </w:rPrChange>
          </w:rPr>
          <w:t>承租方使用不</w:t>
        </w:r>
        <w:r w:rsidRPr="00665244">
          <w:rPr>
            <w:rFonts w:asciiTheme="minorEastAsia" w:hAnsiTheme="minorEastAsia" w:cs="Times New Roman" w:hint="eastAsia"/>
            <w:sz w:val="28"/>
            <w:szCs w:val="28"/>
            <w:rPrChange w:id="1417" w:author="韩亚杰" w:date="2021-06-15T16:07:00Z">
              <w:rPr>
                <w:rFonts w:asciiTheme="minorEastAsia" w:hAnsiTheme="minorEastAsia" w:cs="Times New Roman" w:hint="eastAsia"/>
                <w:color w:val="FF0000"/>
                <w:sz w:val="28"/>
                <w:szCs w:val="28"/>
              </w:rPr>
            </w:rPrChange>
          </w:rPr>
          <w:lastRenderedPageBreak/>
          <w:t>当或不合理使用致使该租赁的厂房主体结构</w:t>
        </w:r>
      </w:ins>
      <w:ins w:id="1418" w:author="Microsoft Office User" w:date="2021-06-16T10:05:00Z">
        <w:r w:rsidR="002E76D8">
          <w:rPr>
            <w:rFonts w:asciiTheme="minorEastAsia" w:hAnsiTheme="minorEastAsia" w:cs="Times New Roman" w:hint="eastAsia"/>
            <w:sz w:val="28"/>
            <w:szCs w:val="28"/>
          </w:rPr>
          <w:t>及设备设施</w:t>
        </w:r>
      </w:ins>
      <w:ins w:id="1419" w:author="微软用户" w:date="2021-06-08T17:26:00Z">
        <w:r w:rsidRPr="00665244">
          <w:rPr>
            <w:rFonts w:asciiTheme="minorEastAsia" w:hAnsiTheme="minorEastAsia" w:cs="Times New Roman" w:hint="eastAsia"/>
            <w:sz w:val="28"/>
            <w:szCs w:val="28"/>
            <w:rPrChange w:id="1420" w:author="韩亚杰" w:date="2021-06-15T16:07:00Z">
              <w:rPr>
                <w:rFonts w:asciiTheme="minorEastAsia" w:hAnsiTheme="minorEastAsia" w:cs="Times New Roman" w:hint="eastAsia"/>
                <w:color w:val="FF0000"/>
                <w:sz w:val="28"/>
                <w:szCs w:val="28"/>
              </w:rPr>
            </w:rPrChange>
          </w:rPr>
          <w:t>出现</w:t>
        </w:r>
      </w:ins>
      <w:ins w:id="1421" w:author="微软用户" w:date="2021-06-08T17:27:00Z">
        <w:r w:rsidRPr="00665244">
          <w:rPr>
            <w:rFonts w:asciiTheme="minorEastAsia" w:hAnsiTheme="minorEastAsia" w:cs="Times New Roman" w:hint="eastAsia"/>
            <w:sz w:val="28"/>
            <w:szCs w:val="28"/>
            <w:rPrChange w:id="1422" w:author="韩亚杰" w:date="2021-06-15T16:07:00Z">
              <w:rPr>
                <w:rFonts w:asciiTheme="minorEastAsia" w:hAnsiTheme="minorEastAsia" w:cs="Times New Roman" w:hint="eastAsia"/>
                <w:color w:val="FF0000"/>
                <w:sz w:val="28"/>
                <w:szCs w:val="28"/>
              </w:rPr>
            </w:rPrChange>
          </w:rPr>
          <w:t>损坏，出租方应及时联络维修并承担所发生的费用。因</w:t>
        </w:r>
      </w:ins>
      <w:ins w:id="1423" w:author="微软用户" w:date="2021-06-08T17:28:00Z">
        <w:r w:rsidRPr="00665244">
          <w:rPr>
            <w:rFonts w:asciiTheme="minorEastAsia" w:hAnsiTheme="minorEastAsia" w:cs="Times New Roman" w:hint="eastAsia"/>
            <w:sz w:val="28"/>
            <w:szCs w:val="28"/>
            <w:rPrChange w:id="1424" w:author="韩亚杰" w:date="2021-06-15T16:07:00Z">
              <w:rPr>
                <w:rFonts w:asciiTheme="minorEastAsia" w:hAnsiTheme="minorEastAsia" w:cs="Times New Roman" w:hint="eastAsia"/>
                <w:color w:val="FF0000"/>
                <w:sz w:val="28"/>
                <w:szCs w:val="28"/>
              </w:rPr>
            </w:rPrChange>
          </w:rPr>
          <w:t>承</w:t>
        </w:r>
      </w:ins>
      <w:ins w:id="1425" w:author="微软用户" w:date="2021-06-08T17:27:00Z">
        <w:r w:rsidRPr="00665244">
          <w:rPr>
            <w:rFonts w:asciiTheme="minorEastAsia" w:hAnsiTheme="minorEastAsia" w:cs="Times New Roman" w:hint="eastAsia"/>
            <w:sz w:val="28"/>
            <w:szCs w:val="28"/>
            <w:rPrChange w:id="1426" w:author="韩亚杰" w:date="2021-06-15T16:07:00Z">
              <w:rPr>
                <w:rFonts w:asciiTheme="minorEastAsia" w:hAnsiTheme="minorEastAsia" w:cs="Times New Roman" w:hint="eastAsia"/>
                <w:color w:val="FF0000"/>
                <w:sz w:val="28"/>
                <w:szCs w:val="28"/>
              </w:rPr>
            </w:rPrChange>
          </w:rPr>
          <w:t>租方改造或</w:t>
        </w:r>
      </w:ins>
      <w:ins w:id="1427" w:author="微软用户" w:date="2021-06-08T17:28:00Z">
        <w:r w:rsidRPr="00665244">
          <w:rPr>
            <w:rFonts w:asciiTheme="minorEastAsia" w:hAnsiTheme="minorEastAsia" w:cs="Times New Roman" w:hint="eastAsia"/>
            <w:sz w:val="28"/>
            <w:szCs w:val="28"/>
            <w:rPrChange w:id="1428" w:author="韩亚杰" w:date="2021-06-15T16:07:00Z">
              <w:rPr>
                <w:rFonts w:asciiTheme="minorEastAsia" w:hAnsiTheme="minorEastAsia" w:cs="Times New Roman" w:hint="eastAsia"/>
                <w:color w:val="FF0000"/>
                <w:sz w:val="28"/>
                <w:szCs w:val="28"/>
              </w:rPr>
            </w:rPrChange>
          </w:rPr>
          <w:t>使用不当等原因造成的设备设施损坏，承租方应及时维修并承担</w:t>
        </w:r>
      </w:ins>
      <w:ins w:id="1429" w:author="微软用户" w:date="2021-06-08T17:29:00Z">
        <w:r w:rsidRPr="00665244">
          <w:rPr>
            <w:rFonts w:asciiTheme="minorEastAsia" w:hAnsiTheme="minorEastAsia" w:cs="Times New Roman" w:hint="eastAsia"/>
            <w:sz w:val="28"/>
            <w:szCs w:val="28"/>
            <w:rPrChange w:id="1430" w:author="韩亚杰" w:date="2021-06-15T16:07:00Z">
              <w:rPr>
                <w:rFonts w:asciiTheme="minorEastAsia" w:hAnsiTheme="minorEastAsia" w:cs="Times New Roman" w:hint="eastAsia"/>
                <w:color w:val="FF0000"/>
                <w:sz w:val="28"/>
                <w:szCs w:val="28"/>
              </w:rPr>
            </w:rPrChange>
          </w:rPr>
          <w:t>其所发生的的费用。</w:t>
        </w:r>
      </w:ins>
    </w:p>
    <w:p w14:paraId="18833830" w14:textId="77777777" w:rsidR="007024D8" w:rsidRPr="00665244" w:rsidRDefault="00EF649A" w:rsidP="007024D8">
      <w:pPr>
        <w:rPr>
          <w:rFonts w:asciiTheme="minorEastAsia" w:hAnsiTheme="minorEastAsia" w:cs="Times New Roman"/>
          <w:sz w:val="28"/>
          <w:szCs w:val="28"/>
        </w:rPr>
      </w:pPr>
      <w:r w:rsidRPr="00665244">
        <w:rPr>
          <w:rFonts w:asciiTheme="minorEastAsia" w:hAnsiTheme="minorEastAsia" w:cs="Times New Roman"/>
          <w:sz w:val="28"/>
          <w:szCs w:val="28"/>
        </w:rPr>
        <w:t>10.2</w:t>
      </w:r>
      <w:r w:rsidRPr="00665244">
        <w:rPr>
          <w:rFonts w:asciiTheme="minorEastAsia" w:hAnsiTheme="minorEastAsia" w:cs="Times New Roman" w:hint="eastAsia"/>
          <w:sz w:val="28"/>
          <w:szCs w:val="28"/>
        </w:rPr>
        <w:t>租赁期内，出租方应保障该租赁物框架结构处于安全状态。承租方发现租赁物业框架结构有安全隐患时，应及时通知出租方修复。出租方应在接到承租方通知后的</w:t>
      </w:r>
      <w:del w:id="1431" w:author="微软用户" w:date="2021-06-08T17:30:00Z">
        <w:r w:rsidRPr="00665244">
          <w:rPr>
            <w:rFonts w:asciiTheme="minorEastAsia" w:hAnsiTheme="minorEastAsia" w:cs="Times New Roman"/>
            <w:sz w:val="28"/>
            <w:szCs w:val="28"/>
          </w:rPr>
          <w:delText>2</w:delText>
        </w:r>
      </w:del>
      <w:ins w:id="1432" w:author="微软用户" w:date="2021-06-08T17:30:00Z">
        <w:r w:rsidR="00DB0132" w:rsidRPr="00665244">
          <w:rPr>
            <w:rFonts w:asciiTheme="minorEastAsia" w:hAnsiTheme="minorEastAsia" w:cs="Times New Roman"/>
            <w:sz w:val="28"/>
            <w:szCs w:val="28"/>
            <w:rPrChange w:id="1433" w:author="韩亚杰" w:date="2021-06-15T16:07:00Z">
              <w:rPr>
                <w:rFonts w:asciiTheme="minorEastAsia" w:hAnsiTheme="minorEastAsia" w:cs="Times New Roman"/>
                <w:color w:val="FF0000"/>
                <w:sz w:val="28"/>
                <w:szCs w:val="28"/>
              </w:rPr>
            </w:rPrChange>
          </w:rPr>
          <w:t>5</w:t>
        </w:r>
      </w:ins>
      <w:r w:rsidRPr="00665244">
        <w:rPr>
          <w:rFonts w:asciiTheme="minorEastAsia" w:hAnsiTheme="minorEastAsia" w:cs="Times New Roman"/>
          <w:sz w:val="28"/>
          <w:szCs w:val="28"/>
        </w:rPr>
        <w:t>日内进行维修</w:t>
      </w:r>
      <w:ins w:id="1434" w:author="微软用户" w:date="2021-06-08T17:30:00Z">
        <w:r w:rsidR="00DB0132" w:rsidRPr="00665244">
          <w:rPr>
            <w:rFonts w:asciiTheme="minorEastAsia" w:hAnsiTheme="minorEastAsia" w:cs="Times New Roman" w:hint="eastAsia"/>
            <w:sz w:val="28"/>
            <w:szCs w:val="28"/>
            <w:rPrChange w:id="1435" w:author="韩亚杰" w:date="2021-06-15T16:07:00Z">
              <w:rPr>
                <w:rFonts w:asciiTheme="minorEastAsia" w:hAnsiTheme="minorEastAsia" w:cs="Times New Roman" w:hint="eastAsia"/>
                <w:color w:val="FF0000"/>
                <w:sz w:val="28"/>
                <w:szCs w:val="28"/>
              </w:rPr>
            </w:rPrChange>
          </w:rPr>
          <w:t>（特殊原因不能及时维修的应通知承租方）</w:t>
        </w:r>
      </w:ins>
      <w:r w:rsidRPr="00665244">
        <w:rPr>
          <w:rFonts w:asciiTheme="minorEastAsia" w:hAnsiTheme="minorEastAsia" w:cs="Times New Roman"/>
          <w:sz w:val="28"/>
          <w:szCs w:val="28"/>
        </w:rPr>
        <w:t>，逾期不维修的，</w:t>
      </w:r>
      <w:r w:rsidRPr="00665244">
        <w:rPr>
          <w:rFonts w:asciiTheme="minorEastAsia" w:hAnsiTheme="minorEastAsia" w:cs="Times New Roman" w:hint="eastAsia"/>
          <w:sz w:val="28"/>
          <w:szCs w:val="28"/>
        </w:rPr>
        <w:t>承租方可代为维修，费用由出租方承担。因维修租赁物业影响承租方使用的，应相应减少租金或延长租赁期限。如承租方在原有租赁物的基础上重新装修和增设的设施维修由承租方自行承担。</w:t>
      </w:r>
    </w:p>
    <w:p w14:paraId="7D0F3CD6" w14:textId="77777777" w:rsidR="007B42DF"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1</w:t>
      </w:r>
      <w:r w:rsidR="00D52BAA" w:rsidRPr="00665244">
        <w:rPr>
          <w:rFonts w:asciiTheme="minorEastAsia" w:hAnsiTheme="minorEastAsia"/>
          <w:b/>
          <w:bCs/>
          <w:sz w:val="28"/>
          <w:szCs w:val="28"/>
        </w:rPr>
        <w:t>1</w:t>
      </w:r>
      <w:r w:rsidRPr="00665244">
        <w:rPr>
          <w:rFonts w:asciiTheme="minorEastAsia" w:hAnsiTheme="minorEastAsia" w:hint="eastAsia"/>
          <w:b/>
          <w:bCs/>
          <w:sz w:val="28"/>
          <w:szCs w:val="28"/>
        </w:rPr>
        <w:t>．</w:t>
      </w:r>
      <w:r w:rsidR="007B42DF" w:rsidRPr="00665244">
        <w:rPr>
          <w:rFonts w:asciiTheme="minorEastAsia" w:hAnsiTheme="minorEastAsia" w:cs="Times New Roman" w:hint="eastAsia"/>
          <w:b/>
          <w:bCs/>
          <w:sz w:val="28"/>
          <w:szCs w:val="28"/>
        </w:rPr>
        <w:t>附则</w:t>
      </w:r>
    </w:p>
    <w:p w14:paraId="4C9DCECF" w14:textId="77777777" w:rsidR="007B42DF" w:rsidRPr="00665244" w:rsidRDefault="00E71A87" w:rsidP="007B42DF">
      <w:pPr>
        <w:rPr>
          <w:rFonts w:asciiTheme="minorEastAsia" w:hAnsiTheme="minorEastAsia" w:cs="Times New Roman"/>
          <w:sz w:val="28"/>
          <w:szCs w:val="28"/>
        </w:rPr>
      </w:pPr>
      <w:r w:rsidRPr="00665244">
        <w:rPr>
          <w:rFonts w:asciiTheme="minorEastAsia" w:hAnsiTheme="minorEastAsia" w:cs="Times New Roman"/>
          <w:sz w:val="28"/>
          <w:szCs w:val="28"/>
        </w:rPr>
        <w:t>1</w:t>
      </w:r>
      <w:r w:rsidR="00D52BAA" w:rsidRPr="00665244">
        <w:rPr>
          <w:rFonts w:asciiTheme="minorEastAsia" w:hAnsiTheme="minorEastAsia" w:cs="Times New Roman"/>
          <w:sz w:val="28"/>
          <w:szCs w:val="28"/>
        </w:rPr>
        <w:t>1</w:t>
      </w:r>
      <w:r w:rsidRPr="00665244">
        <w:rPr>
          <w:rFonts w:asciiTheme="minorEastAsia" w:hAnsiTheme="minorEastAsia" w:cs="Times New Roman"/>
          <w:sz w:val="28"/>
          <w:szCs w:val="28"/>
        </w:rPr>
        <w:t>.</w:t>
      </w:r>
      <w:r w:rsidR="007B42DF" w:rsidRPr="00665244">
        <w:rPr>
          <w:rFonts w:asciiTheme="minorEastAsia" w:hAnsiTheme="minorEastAsia" w:cs="Times New Roman"/>
          <w:sz w:val="28"/>
          <w:szCs w:val="28"/>
        </w:rPr>
        <w:t>1</w:t>
      </w:r>
      <w:r w:rsidRPr="00665244">
        <w:rPr>
          <w:rFonts w:asciiTheme="minorEastAsia" w:hAnsiTheme="minorEastAsia" w:cs="Times New Roman" w:hint="eastAsia"/>
          <w:sz w:val="28"/>
          <w:szCs w:val="28"/>
        </w:rPr>
        <w:t>本合同未尽事宜，由双方另行议定，并签订补充协议，补充协议与本合同</w:t>
      </w:r>
      <w:r w:rsidR="00577DDC" w:rsidRPr="00665244">
        <w:rPr>
          <w:rFonts w:asciiTheme="minorEastAsia" w:hAnsiTheme="minorEastAsia" w:cs="Times New Roman" w:hint="eastAsia"/>
          <w:sz w:val="28"/>
          <w:szCs w:val="28"/>
        </w:rPr>
        <w:t>具有同等法律效力</w:t>
      </w:r>
      <w:r w:rsidR="00FB6B21" w:rsidRPr="00665244">
        <w:rPr>
          <w:rFonts w:asciiTheme="minorEastAsia" w:hAnsiTheme="minorEastAsia" w:cs="Times New Roman" w:hint="eastAsia"/>
          <w:sz w:val="28"/>
          <w:szCs w:val="28"/>
        </w:rPr>
        <w:t>。</w:t>
      </w:r>
    </w:p>
    <w:p w14:paraId="5D13B8C9" w14:textId="77777777" w:rsidR="007B42DF" w:rsidRPr="00665244" w:rsidRDefault="00E71A87" w:rsidP="007B42DF">
      <w:pPr>
        <w:rPr>
          <w:rFonts w:asciiTheme="minorEastAsia" w:hAnsiTheme="minorEastAsia" w:cs="Times New Roman"/>
          <w:sz w:val="28"/>
          <w:szCs w:val="28"/>
        </w:rPr>
      </w:pPr>
      <w:r w:rsidRPr="00665244">
        <w:rPr>
          <w:rFonts w:asciiTheme="minorEastAsia" w:hAnsiTheme="minorEastAsia" w:cs="Times New Roman"/>
          <w:sz w:val="28"/>
          <w:szCs w:val="28"/>
        </w:rPr>
        <w:t>1</w:t>
      </w:r>
      <w:r w:rsidR="00D52BAA" w:rsidRPr="00665244">
        <w:rPr>
          <w:rFonts w:asciiTheme="minorEastAsia" w:hAnsiTheme="minorEastAsia" w:cs="Times New Roman"/>
          <w:sz w:val="28"/>
          <w:szCs w:val="28"/>
        </w:rPr>
        <w:t>1</w:t>
      </w:r>
      <w:r w:rsidR="00876E43" w:rsidRPr="00665244">
        <w:rPr>
          <w:rFonts w:asciiTheme="minorEastAsia" w:hAnsiTheme="minorEastAsia" w:cs="Times New Roman"/>
          <w:sz w:val="28"/>
          <w:szCs w:val="28"/>
        </w:rPr>
        <w:t>.</w:t>
      </w:r>
      <w:r w:rsidR="00FB6B21" w:rsidRPr="00665244">
        <w:rPr>
          <w:rFonts w:asciiTheme="minorEastAsia" w:hAnsiTheme="minorEastAsia" w:cs="Times New Roman"/>
          <w:sz w:val="28"/>
          <w:szCs w:val="28"/>
        </w:rPr>
        <w:t>2</w:t>
      </w:r>
      <w:r w:rsidRPr="00665244">
        <w:rPr>
          <w:rFonts w:asciiTheme="minorEastAsia" w:hAnsiTheme="minorEastAsia" w:cs="Times New Roman" w:hint="eastAsia"/>
          <w:sz w:val="28"/>
          <w:szCs w:val="28"/>
        </w:rPr>
        <w:t>本合同</w:t>
      </w:r>
      <w:r w:rsidR="007B42DF" w:rsidRPr="00665244">
        <w:rPr>
          <w:rFonts w:asciiTheme="minorEastAsia" w:hAnsiTheme="minorEastAsia" w:cs="Times New Roman" w:hint="eastAsia"/>
          <w:sz w:val="28"/>
          <w:szCs w:val="28"/>
        </w:rPr>
        <w:t>及其附</w:t>
      </w:r>
      <w:r w:rsidRPr="00665244">
        <w:rPr>
          <w:rFonts w:asciiTheme="minorEastAsia" w:hAnsiTheme="minorEastAsia" w:cs="Times New Roman" w:hint="eastAsia"/>
          <w:sz w:val="28"/>
          <w:szCs w:val="28"/>
        </w:rPr>
        <w:t>件及补充协议</w:t>
      </w:r>
      <w:r w:rsidR="00577DDC" w:rsidRPr="00665244">
        <w:rPr>
          <w:rFonts w:asciiTheme="minorEastAsia" w:hAnsiTheme="minorEastAsia" w:cs="Times New Roman" w:hint="eastAsia"/>
          <w:sz w:val="28"/>
          <w:szCs w:val="28"/>
        </w:rPr>
        <w:t>，</w:t>
      </w:r>
      <w:r w:rsidRPr="00665244">
        <w:rPr>
          <w:rFonts w:asciiTheme="minorEastAsia" w:hAnsiTheme="minorEastAsia" w:cs="Times New Roman" w:hint="eastAsia"/>
          <w:sz w:val="28"/>
          <w:szCs w:val="28"/>
        </w:rPr>
        <w:t>经双方盖章后生效。</w:t>
      </w:r>
      <w:r w:rsidR="0078641A" w:rsidRPr="00665244">
        <w:rPr>
          <w:rFonts w:asciiTheme="minorEastAsia" w:hAnsiTheme="minorEastAsia" w:cs="Times New Roman" w:hint="eastAsia"/>
          <w:sz w:val="28"/>
          <w:szCs w:val="28"/>
        </w:rPr>
        <w:t>一式两份，双方各执一份，具有同等的法律效力。</w:t>
      </w:r>
    </w:p>
    <w:p w14:paraId="58A4CBD6" w14:textId="77777777" w:rsidR="00AC58E8" w:rsidRPr="00665244" w:rsidRDefault="00AC58E8" w:rsidP="007B42DF">
      <w:pPr>
        <w:rPr>
          <w:rFonts w:asciiTheme="minorEastAsia" w:hAnsiTheme="minorEastAsia" w:cs="Times New Roman"/>
          <w:sz w:val="28"/>
          <w:szCs w:val="28"/>
        </w:rPr>
      </w:pPr>
    </w:p>
    <w:p w14:paraId="452CC242" w14:textId="57D436C8" w:rsidR="007B42DF" w:rsidRPr="00665244" w:rsidRDefault="00DB25A6" w:rsidP="007B42DF">
      <w:pPr>
        <w:rPr>
          <w:rFonts w:asciiTheme="minorEastAsia" w:hAnsiTheme="minorEastAsia" w:cs="Times New Roman"/>
          <w:sz w:val="28"/>
          <w:szCs w:val="28"/>
        </w:rPr>
      </w:pPr>
      <w:r w:rsidRPr="00665244">
        <w:rPr>
          <w:rFonts w:asciiTheme="minorEastAsia" w:hAnsiTheme="minorEastAsia" w:cs="Times New Roman" w:hint="eastAsia"/>
          <w:sz w:val="28"/>
          <w:szCs w:val="28"/>
        </w:rPr>
        <w:t>出租方</w:t>
      </w:r>
      <w:r w:rsidR="00577DDC" w:rsidRPr="00665244">
        <w:rPr>
          <w:rFonts w:asciiTheme="minorEastAsia" w:hAnsiTheme="minorEastAsia" w:cs="Times New Roman" w:hint="eastAsia"/>
          <w:sz w:val="28"/>
          <w:szCs w:val="28"/>
        </w:rPr>
        <w:t>盖章</w:t>
      </w:r>
      <w:r w:rsidR="007B42DF" w:rsidRPr="00665244">
        <w:rPr>
          <w:rFonts w:asciiTheme="minorEastAsia" w:hAnsiTheme="minorEastAsia" w:cs="Times New Roman" w:hint="eastAsia"/>
          <w:sz w:val="28"/>
          <w:szCs w:val="28"/>
        </w:rPr>
        <w:t>：</w:t>
      </w:r>
      <w:r w:rsidR="007B42DF" w:rsidRPr="00665244">
        <w:rPr>
          <w:rFonts w:asciiTheme="minorEastAsia" w:hAnsiTheme="minorEastAsia" w:cs="Times New Roman"/>
          <w:sz w:val="28"/>
          <w:szCs w:val="28"/>
        </w:rPr>
        <w:t xml:space="preserve">    </w:t>
      </w:r>
      <w:ins w:id="1436" w:author="user" w:date="2021-06-10T12:56: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承租方</w:t>
      </w:r>
      <w:r w:rsidR="00577DDC" w:rsidRPr="00665244">
        <w:rPr>
          <w:rFonts w:asciiTheme="minorEastAsia" w:hAnsiTheme="minorEastAsia" w:cs="Times New Roman" w:hint="eastAsia"/>
          <w:sz w:val="28"/>
          <w:szCs w:val="28"/>
        </w:rPr>
        <w:t>盖章</w:t>
      </w:r>
      <w:r w:rsidR="007B42DF" w:rsidRPr="00665244">
        <w:rPr>
          <w:rFonts w:asciiTheme="minorEastAsia" w:hAnsiTheme="minorEastAsia" w:cs="Times New Roman" w:hint="eastAsia"/>
          <w:sz w:val="28"/>
          <w:szCs w:val="28"/>
        </w:rPr>
        <w:t>：</w:t>
      </w:r>
    </w:p>
    <w:p w14:paraId="61253EEF" w14:textId="77777777" w:rsidR="007B42DF" w:rsidRPr="00665244" w:rsidRDefault="007B42DF" w:rsidP="007B42DF">
      <w:pPr>
        <w:rPr>
          <w:rFonts w:asciiTheme="minorEastAsia" w:hAnsiTheme="minorEastAsia" w:cs="Times New Roman"/>
          <w:sz w:val="28"/>
          <w:szCs w:val="28"/>
        </w:rPr>
      </w:pPr>
    </w:p>
    <w:p w14:paraId="6CEC324F" w14:textId="77777777" w:rsidR="007B42DF" w:rsidRPr="00665244" w:rsidRDefault="00574BC8" w:rsidP="006A5CC0">
      <w:pPr>
        <w:ind w:firstLineChars="100" w:firstLine="280"/>
        <w:rPr>
          <w:rFonts w:asciiTheme="minorEastAsia" w:hAnsiTheme="minorEastAsia" w:cs="Times New Roman"/>
          <w:sz w:val="28"/>
          <w:szCs w:val="28"/>
        </w:rPr>
      </w:pPr>
      <w:r w:rsidRPr="00665244">
        <w:rPr>
          <w:rFonts w:asciiTheme="minorEastAsia" w:hAnsiTheme="minorEastAsia" w:cs="Times New Roman" w:hint="eastAsia"/>
          <w:sz w:val="28"/>
          <w:szCs w:val="28"/>
        </w:rPr>
        <w:t>授权代理</w:t>
      </w:r>
      <w:r w:rsidR="007B42DF" w:rsidRPr="00665244">
        <w:rPr>
          <w:rFonts w:asciiTheme="minorEastAsia" w:hAnsiTheme="minorEastAsia" w:cs="Times New Roman" w:hint="eastAsia"/>
          <w:sz w:val="28"/>
          <w:szCs w:val="28"/>
        </w:rPr>
        <w:t>人：</w:t>
      </w:r>
      <w:r w:rsidR="007B42DF" w:rsidRPr="00665244">
        <w:rPr>
          <w:rFonts w:asciiTheme="minorEastAsia" w:hAnsiTheme="minorEastAsia" w:cs="Times New Roman"/>
          <w:sz w:val="28"/>
          <w:szCs w:val="28"/>
        </w:rPr>
        <w:t xml:space="preserve"> </w:t>
      </w:r>
      <w:r w:rsidRPr="00665244">
        <w:rPr>
          <w:rFonts w:asciiTheme="minorEastAsia" w:hAnsiTheme="minorEastAsia" w:cs="Times New Roman"/>
          <w:sz w:val="28"/>
          <w:szCs w:val="28"/>
        </w:rPr>
        <w:t xml:space="preserve">                            授权代理</w:t>
      </w:r>
      <w:r w:rsidR="007B42DF" w:rsidRPr="00665244">
        <w:rPr>
          <w:rFonts w:asciiTheme="minorEastAsia" w:hAnsiTheme="minorEastAsia" w:cs="Times New Roman" w:hint="eastAsia"/>
          <w:sz w:val="28"/>
          <w:szCs w:val="28"/>
        </w:rPr>
        <w:t>人：</w:t>
      </w:r>
    </w:p>
    <w:p w14:paraId="3C52F896" w14:textId="77777777" w:rsidR="00AA66BB" w:rsidRPr="00665244" w:rsidRDefault="00AA66BB" w:rsidP="00AC58E8">
      <w:pPr>
        <w:rPr>
          <w:rFonts w:asciiTheme="minorEastAsia" w:hAnsiTheme="minorEastAsia" w:cs="Times New Roman"/>
          <w:sz w:val="28"/>
          <w:szCs w:val="28"/>
        </w:rPr>
      </w:pPr>
    </w:p>
    <w:p w14:paraId="56175DF2" w14:textId="6783B649" w:rsidR="005F42F9" w:rsidRPr="00665244" w:rsidRDefault="007B42DF" w:rsidP="002E3A81">
      <w:pPr>
        <w:ind w:firstLineChars="300" w:firstLine="840"/>
        <w:rPr>
          <w:rFonts w:asciiTheme="minorEastAsia" w:hAnsiTheme="minorEastAsia" w:cs="Times New Roman"/>
          <w:sz w:val="28"/>
          <w:szCs w:val="28"/>
        </w:rPr>
      </w:pPr>
      <w:r w:rsidRPr="00665244">
        <w:rPr>
          <w:rFonts w:asciiTheme="minorEastAsia" w:hAnsiTheme="minorEastAsia" w:cs="Times New Roman" w:hint="eastAsia"/>
          <w:sz w:val="28"/>
          <w:szCs w:val="28"/>
        </w:rPr>
        <w:t>年</w:t>
      </w:r>
      <w:ins w:id="1437" w:author="user" w:date="2021-06-10T12:55: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月</w:t>
      </w:r>
      <w:ins w:id="1438" w:author="user" w:date="2021-06-10T12:55:00Z">
        <w:r w:rsidR="001B2111" w:rsidRPr="00665244">
          <w:rPr>
            <w:rFonts w:asciiTheme="minorEastAsia" w:hAnsiTheme="minorEastAsia" w:cs="Times New Roman"/>
            <w:sz w:val="28"/>
            <w:szCs w:val="28"/>
          </w:rPr>
          <w:t xml:space="preserve"> </w:t>
        </w:r>
      </w:ins>
      <w:ins w:id="1439" w:author="user" w:date="2021-06-10T12:56: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日</w:t>
      </w:r>
      <w:ins w:id="1440" w:author="user" w:date="2021-06-10T12:55: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年</w:t>
      </w:r>
      <w:ins w:id="1441" w:author="user" w:date="2021-06-10T12:55: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月</w:t>
      </w:r>
      <w:ins w:id="1442" w:author="user" w:date="2021-06-10T12:56: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日</w:t>
      </w:r>
    </w:p>
    <w:p w14:paraId="597BE361" w14:textId="77777777" w:rsidR="005F42F9" w:rsidRPr="00665244" w:rsidRDefault="005F42F9" w:rsidP="005F42F9">
      <w:pPr>
        <w:widowControl/>
        <w:jc w:val="left"/>
        <w:rPr>
          <w:rFonts w:ascii="等线" w:eastAsia="等线" w:hAnsi="等线" w:cs="宋体"/>
          <w:kern w:val="0"/>
          <w:sz w:val="24"/>
          <w:szCs w:val="24"/>
          <w:rPrChange w:id="1443" w:author="韩亚杰" w:date="2021-06-15T16:07:00Z">
            <w:rPr>
              <w:rFonts w:ascii="等线" w:eastAsia="等线" w:hAnsi="等线" w:cs="宋体"/>
              <w:color w:val="000000"/>
              <w:kern w:val="0"/>
              <w:sz w:val="24"/>
              <w:szCs w:val="24"/>
            </w:rPr>
          </w:rPrChange>
        </w:rPr>
        <w:sectPr w:rsidR="005F42F9" w:rsidRPr="00665244" w:rsidSect="00504D64">
          <w:pgSz w:w="11906" w:h="16838"/>
          <w:pgMar w:top="1440" w:right="1080" w:bottom="1440" w:left="1080" w:header="851" w:footer="992" w:gutter="0"/>
          <w:cols w:space="425"/>
          <w:docGrid w:type="lines" w:linePitch="312"/>
        </w:sectPr>
      </w:pPr>
    </w:p>
    <w:tbl>
      <w:tblPr>
        <w:tblW w:w="14034" w:type="dxa"/>
        <w:tblInd w:w="108" w:type="dxa"/>
        <w:tblLook w:val="04A0" w:firstRow="1" w:lastRow="0" w:firstColumn="1" w:lastColumn="0" w:noHBand="0" w:noVBand="1"/>
        <w:tblPrChange w:id="1444" w:author="user" w:date="2021-06-10T12:55:00Z">
          <w:tblPr>
            <w:tblW w:w="14034" w:type="dxa"/>
            <w:tblInd w:w="108" w:type="dxa"/>
            <w:tblLook w:val="04A0" w:firstRow="1" w:lastRow="0" w:firstColumn="1" w:lastColumn="0" w:noHBand="0" w:noVBand="1"/>
          </w:tblPr>
        </w:tblPrChange>
      </w:tblPr>
      <w:tblGrid>
        <w:gridCol w:w="1000"/>
        <w:gridCol w:w="2402"/>
        <w:gridCol w:w="5279"/>
        <w:gridCol w:w="5353"/>
        <w:tblGridChange w:id="1445">
          <w:tblGrid>
            <w:gridCol w:w="1000"/>
            <w:gridCol w:w="2402"/>
            <w:gridCol w:w="5387"/>
            <w:gridCol w:w="5245"/>
          </w:tblGrid>
        </w:tblGridChange>
      </w:tblGrid>
      <w:tr w:rsidR="005F42F9" w:rsidRPr="00665244" w14:paraId="2EAD892A" w14:textId="77777777" w:rsidTr="001B2111">
        <w:trPr>
          <w:trHeight w:val="660"/>
          <w:trPrChange w:id="1446" w:author="user" w:date="2021-06-10T12:55:00Z">
            <w:trPr>
              <w:trHeight w:val="660"/>
            </w:trPr>
          </w:trPrChange>
        </w:trPr>
        <w:tc>
          <w:tcPr>
            <w:tcW w:w="3402" w:type="dxa"/>
            <w:gridSpan w:val="2"/>
            <w:tcBorders>
              <w:top w:val="nil"/>
              <w:left w:val="nil"/>
              <w:bottom w:val="nil"/>
              <w:right w:val="nil"/>
            </w:tcBorders>
            <w:shd w:val="clear" w:color="auto" w:fill="auto"/>
            <w:vAlign w:val="center"/>
            <w:hideMark/>
            <w:tcPrChange w:id="1447" w:author="user" w:date="2021-06-10T12:55:00Z">
              <w:tcPr>
                <w:tcW w:w="3402" w:type="dxa"/>
                <w:gridSpan w:val="2"/>
                <w:tcBorders>
                  <w:top w:val="nil"/>
                  <w:left w:val="nil"/>
                  <w:bottom w:val="nil"/>
                  <w:right w:val="nil"/>
                </w:tcBorders>
                <w:shd w:val="clear" w:color="auto" w:fill="auto"/>
                <w:vAlign w:val="center"/>
                <w:hideMark/>
              </w:tcPr>
            </w:tcPrChange>
          </w:tcPr>
          <w:p w14:paraId="00CEF19C" w14:textId="77777777" w:rsidR="005F42F9" w:rsidRPr="00665244" w:rsidRDefault="005F42F9" w:rsidP="005F42F9">
            <w:pPr>
              <w:widowControl/>
              <w:jc w:val="left"/>
              <w:rPr>
                <w:rFonts w:ascii="等线" w:eastAsia="等线" w:hAnsi="等线" w:cs="宋体"/>
                <w:kern w:val="0"/>
                <w:sz w:val="24"/>
                <w:szCs w:val="24"/>
                <w:rPrChange w:id="1448"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49" w:author="韩亚杰" w:date="2021-06-15T16:07:00Z">
                  <w:rPr>
                    <w:rFonts w:ascii="等线" w:eastAsia="等线" w:hAnsi="等线" w:cs="宋体" w:hint="eastAsia"/>
                    <w:color w:val="000000"/>
                    <w:kern w:val="0"/>
                    <w:sz w:val="24"/>
                    <w:szCs w:val="24"/>
                  </w:rPr>
                </w:rPrChange>
              </w:rPr>
              <w:lastRenderedPageBreak/>
              <w:t>合同附</w:t>
            </w:r>
            <w:r w:rsidR="00FB6B21" w:rsidRPr="00665244">
              <w:rPr>
                <w:rFonts w:ascii="等线" w:eastAsia="等线" w:hAnsi="等线" w:cs="宋体" w:hint="eastAsia"/>
                <w:kern w:val="0"/>
                <w:sz w:val="24"/>
                <w:szCs w:val="24"/>
                <w:rPrChange w:id="1450" w:author="韩亚杰" w:date="2021-06-15T16:07:00Z">
                  <w:rPr>
                    <w:rFonts w:ascii="等线" w:eastAsia="等线" w:hAnsi="等线" w:cs="宋体" w:hint="eastAsia"/>
                    <w:color w:val="000000"/>
                    <w:kern w:val="0"/>
                    <w:sz w:val="24"/>
                    <w:szCs w:val="24"/>
                  </w:rPr>
                </w:rPrChange>
              </w:rPr>
              <w:t>件</w:t>
            </w:r>
            <w:r w:rsidRPr="00665244">
              <w:rPr>
                <w:rFonts w:ascii="等线" w:eastAsia="等线" w:hAnsi="等线" w:cs="宋体"/>
                <w:kern w:val="0"/>
                <w:sz w:val="24"/>
                <w:szCs w:val="24"/>
                <w:rPrChange w:id="1451" w:author="韩亚杰" w:date="2021-06-15T16:07:00Z">
                  <w:rPr>
                    <w:rFonts w:ascii="等线" w:eastAsia="等线" w:hAnsi="等线" w:cs="宋体"/>
                    <w:color w:val="000000"/>
                    <w:kern w:val="0"/>
                    <w:sz w:val="24"/>
                    <w:szCs w:val="24"/>
                  </w:rPr>
                </w:rPrChange>
              </w:rPr>
              <w:t>1：</w:t>
            </w:r>
          </w:p>
        </w:tc>
        <w:tc>
          <w:tcPr>
            <w:tcW w:w="5279" w:type="dxa"/>
            <w:tcBorders>
              <w:top w:val="nil"/>
              <w:left w:val="nil"/>
              <w:bottom w:val="nil"/>
              <w:right w:val="nil"/>
            </w:tcBorders>
            <w:shd w:val="clear" w:color="auto" w:fill="auto"/>
            <w:vAlign w:val="center"/>
            <w:hideMark/>
            <w:tcPrChange w:id="1452" w:author="user" w:date="2021-06-10T12:55:00Z">
              <w:tcPr>
                <w:tcW w:w="5387" w:type="dxa"/>
                <w:tcBorders>
                  <w:top w:val="nil"/>
                  <w:left w:val="nil"/>
                  <w:bottom w:val="nil"/>
                  <w:right w:val="nil"/>
                </w:tcBorders>
                <w:shd w:val="clear" w:color="auto" w:fill="auto"/>
                <w:vAlign w:val="center"/>
                <w:hideMark/>
              </w:tcPr>
            </w:tcPrChange>
          </w:tcPr>
          <w:p w14:paraId="1E179A55" w14:textId="77777777" w:rsidR="005F42F9" w:rsidRPr="00665244" w:rsidRDefault="005F42F9" w:rsidP="005F42F9">
            <w:pPr>
              <w:widowControl/>
              <w:jc w:val="left"/>
              <w:rPr>
                <w:rFonts w:ascii="等线" w:eastAsia="等线" w:hAnsi="等线" w:cs="宋体"/>
                <w:kern w:val="0"/>
                <w:sz w:val="24"/>
                <w:szCs w:val="24"/>
                <w:rPrChange w:id="1453" w:author="韩亚杰" w:date="2021-06-15T16:07:00Z">
                  <w:rPr>
                    <w:rFonts w:ascii="等线" w:eastAsia="等线" w:hAnsi="等线" w:cs="宋体"/>
                    <w:color w:val="000000"/>
                    <w:kern w:val="0"/>
                    <w:sz w:val="24"/>
                    <w:szCs w:val="24"/>
                  </w:rPr>
                </w:rPrChange>
              </w:rPr>
            </w:pPr>
          </w:p>
        </w:tc>
        <w:tc>
          <w:tcPr>
            <w:tcW w:w="5353" w:type="dxa"/>
            <w:tcBorders>
              <w:top w:val="nil"/>
              <w:left w:val="nil"/>
              <w:bottom w:val="nil"/>
              <w:right w:val="nil"/>
            </w:tcBorders>
            <w:shd w:val="clear" w:color="auto" w:fill="auto"/>
            <w:vAlign w:val="center"/>
            <w:hideMark/>
            <w:tcPrChange w:id="1454" w:author="user" w:date="2021-06-10T12:55:00Z">
              <w:tcPr>
                <w:tcW w:w="5245" w:type="dxa"/>
                <w:tcBorders>
                  <w:top w:val="nil"/>
                  <w:left w:val="nil"/>
                  <w:bottom w:val="nil"/>
                  <w:right w:val="nil"/>
                </w:tcBorders>
                <w:shd w:val="clear" w:color="auto" w:fill="auto"/>
                <w:vAlign w:val="center"/>
                <w:hideMark/>
              </w:tcPr>
            </w:tcPrChange>
          </w:tcPr>
          <w:p w14:paraId="0A886C40" w14:textId="77777777" w:rsidR="005F42F9" w:rsidRPr="00665244" w:rsidRDefault="005F42F9" w:rsidP="005F42F9">
            <w:pPr>
              <w:widowControl/>
              <w:jc w:val="left"/>
              <w:rPr>
                <w:rFonts w:ascii="Times New Roman" w:eastAsia="Times New Roman" w:hAnsi="Times New Roman" w:cs="Times New Roman"/>
                <w:kern w:val="0"/>
                <w:sz w:val="20"/>
                <w:szCs w:val="20"/>
              </w:rPr>
            </w:pPr>
          </w:p>
        </w:tc>
      </w:tr>
      <w:tr w:rsidR="005F42F9" w:rsidRPr="00665244" w14:paraId="3F41185C" w14:textId="77777777" w:rsidTr="002E3A81">
        <w:trPr>
          <w:trHeight w:val="890"/>
        </w:trPr>
        <w:tc>
          <w:tcPr>
            <w:tcW w:w="14034" w:type="dxa"/>
            <w:gridSpan w:val="4"/>
            <w:tcBorders>
              <w:top w:val="nil"/>
              <w:left w:val="nil"/>
              <w:bottom w:val="nil"/>
              <w:right w:val="nil"/>
            </w:tcBorders>
            <w:shd w:val="clear" w:color="auto" w:fill="auto"/>
            <w:vAlign w:val="center"/>
            <w:hideMark/>
          </w:tcPr>
          <w:p w14:paraId="5273CB0A" w14:textId="77777777" w:rsidR="005F42F9" w:rsidRPr="00665244" w:rsidRDefault="005F42F9" w:rsidP="005F42F9">
            <w:pPr>
              <w:widowControl/>
              <w:jc w:val="center"/>
              <w:rPr>
                <w:rFonts w:ascii="等线" w:eastAsia="等线" w:hAnsi="等线" w:cs="宋体"/>
                <w:kern w:val="0"/>
                <w:sz w:val="36"/>
                <w:szCs w:val="36"/>
                <w:rPrChange w:id="1455" w:author="韩亚杰" w:date="2021-06-15T16:07:00Z">
                  <w:rPr>
                    <w:rFonts w:ascii="等线" w:eastAsia="等线" w:hAnsi="等线" w:cs="宋体"/>
                    <w:color w:val="000000"/>
                    <w:kern w:val="0"/>
                    <w:sz w:val="36"/>
                    <w:szCs w:val="36"/>
                  </w:rPr>
                </w:rPrChange>
              </w:rPr>
            </w:pPr>
            <w:r w:rsidRPr="00665244">
              <w:rPr>
                <w:rFonts w:ascii="等线" w:eastAsia="等线" w:hAnsi="等线" w:cs="宋体" w:hint="eastAsia"/>
                <w:kern w:val="0"/>
                <w:sz w:val="36"/>
                <w:szCs w:val="36"/>
                <w:rPrChange w:id="1456" w:author="韩亚杰" w:date="2021-06-15T16:07:00Z">
                  <w:rPr>
                    <w:rFonts w:ascii="等线" w:eastAsia="等线" w:hAnsi="等线" w:cs="宋体" w:hint="eastAsia"/>
                    <w:color w:val="000000"/>
                    <w:kern w:val="0"/>
                    <w:sz w:val="36"/>
                    <w:szCs w:val="36"/>
                  </w:rPr>
                </w:rPrChange>
              </w:rPr>
              <w:t>厂房重要事项明细表</w:t>
            </w:r>
          </w:p>
        </w:tc>
      </w:tr>
      <w:tr w:rsidR="005F42F9" w:rsidRPr="00665244" w14:paraId="25ECA8FB" w14:textId="77777777" w:rsidTr="001B2111">
        <w:trPr>
          <w:trHeight w:val="800"/>
          <w:trPrChange w:id="1457" w:author="user" w:date="2021-06-10T12:55:00Z">
            <w:trPr>
              <w:trHeight w:val="800"/>
            </w:trPr>
          </w:trPrChange>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Change w:id="1458" w:author="user" w:date="2021-06-10T12:55:00Z">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
            </w:tcPrChange>
          </w:tcPr>
          <w:p w14:paraId="3F505BC9" w14:textId="77777777" w:rsidR="005F42F9" w:rsidRPr="00665244" w:rsidRDefault="005F42F9" w:rsidP="005F42F9">
            <w:pPr>
              <w:widowControl/>
              <w:jc w:val="center"/>
              <w:rPr>
                <w:rFonts w:ascii="等线" w:eastAsia="等线" w:hAnsi="等线" w:cs="宋体"/>
                <w:kern w:val="0"/>
                <w:sz w:val="24"/>
                <w:szCs w:val="24"/>
                <w:rPrChange w:id="1459" w:author="韩亚杰" w:date="2021-06-15T16:07:00Z">
                  <w:rPr>
                    <w:rFonts w:ascii="等线" w:eastAsia="等线" w:hAnsi="等线" w:cs="宋体"/>
                    <w:color w:val="000000"/>
                    <w:kern w:val="0"/>
                    <w:sz w:val="24"/>
                    <w:szCs w:val="24"/>
                  </w:rPr>
                </w:rPrChange>
              </w:rPr>
            </w:pPr>
            <w:bookmarkStart w:id="1460" w:name="_Hlk73962171"/>
            <w:r w:rsidRPr="00665244">
              <w:rPr>
                <w:rFonts w:ascii="等线" w:eastAsia="等线" w:hAnsi="等线" w:cs="宋体" w:hint="eastAsia"/>
                <w:kern w:val="0"/>
                <w:sz w:val="24"/>
                <w:szCs w:val="24"/>
                <w:rPrChange w:id="1461" w:author="韩亚杰" w:date="2021-06-15T16:07:00Z">
                  <w:rPr>
                    <w:rFonts w:ascii="等线" w:eastAsia="等线" w:hAnsi="等线" w:cs="宋体" w:hint="eastAsia"/>
                    <w:color w:val="000000"/>
                    <w:kern w:val="0"/>
                    <w:sz w:val="24"/>
                    <w:szCs w:val="24"/>
                  </w:rPr>
                </w:rPrChange>
              </w:rPr>
              <w:t>序号</w:t>
            </w:r>
          </w:p>
        </w:tc>
        <w:tc>
          <w:tcPr>
            <w:tcW w:w="2402" w:type="dxa"/>
            <w:tcBorders>
              <w:top w:val="single" w:sz="4" w:space="0" w:color="auto"/>
              <w:left w:val="nil"/>
              <w:bottom w:val="single" w:sz="4" w:space="0" w:color="auto"/>
              <w:right w:val="single" w:sz="4" w:space="0" w:color="auto"/>
            </w:tcBorders>
            <w:shd w:val="clear" w:color="000000" w:fill="DDEBF7"/>
            <w:vAlign w:val="center"/>
            <w:hideMark/>
            <w:tcPrChange w:id="1462" w:author="user" w:date="2021-06-10T12:55:00Z">
              <w:tcPr>
                <w:tcW w:w="2402" w:type="dxa"/>
                <w:tcBorders>
                  <w:top w:val="single" w:sz="4" w:space="0" w:color="auto"/>
                  <w:left w:val="nil"/>
                  <w:bottom w:val="single" w:sz="4" w:space="0" w:color="auto"/>
                  <w:right w:val="single" w:sz="4" w:space="0" w:color="auto"/>
                </w:tcBorders>
                <w:shd w:val="clear" w:color="000000" w:fill="DDEBF7"/>
                <w:vAlign w:val="center"/>
                <w:hideMark/>
              </w:tcPr>
            </w:tcPrChange>
          </w:tcPr>
          <w:p w14:paraId="08DE0A1C" w14:textId="77777777" w:rsidR="005F42F9" w:rsidRPr="00665244" w:rsidRDefault="005F42F9" w:rsidP="005F42F9">
            <w:pPr>
              <w:widowControl/>
              <w:jc w:val="center"/>
              <w:rPr>
                <w:rFonts w:ascii="等线" w:eastAsia="等线" w:hAnsi="等线" w:cs="宋体"/>
                <w:kern w:val="0"/>
                <w:sz w:val="24"/>
                <w:szCs w:val="24"/>
                <w:rPrChange w:id="1463"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64" w:author="韩亚杰" w:date="2021-06-15T16:07:00Z">
                  <w:rPr>
                    <w:rFonts w:ascii="等线" w:eastAsia="等线" w:hAnsi="等线" w:cs="宋体" w:hint="eastAsia"/>
                    <w:color w:val="000000"/>
                    <w:kern w:val="0"/>
                    <w:sz w:val="24"/>
                    <w:szCs w:val="24"/>
                  </w:rPr>
                </w:rPrChange>
              </w:rPr>
              <w:t>内容</w:t>
            </w:r>
          </w:p>
        </w:tc>
        <w:tc>
          <w:tcPr>
            <w:tcW w:w="5279" w:type="dxa"/>
            <w:tcBorders>
              <w:top w:val="single" w:sz="4" w:space="0" w:color="auto"/>
              <w:left w:val="nil"/>
              <w:bottom w:val="single" w:sz="4" w:space="0" w:color="auto"/>
              <w:right w:val="single" w:sz="4" w:space="0" w:color="auto"/>
            </w:tcBorders>
            <w:shd w:val="clear" w:color="000000" w:fill="DDEBF7"/>
            <w:vAlign w:val="center"/>
            <w:hideMark/>
            <w:tcPrChange w:id="1465" w:author="user" w:date="2021-06-10T12:55:00Z">
              <w:tcPr>
                <w:tcW w:w="5387" w:type="dxa"/>
                <w:tcBorders>
                  <w:top w:val="single" w:sz="4" w:space="0" w:color="auto"/>
                  <w:left w:val="nil"/>
                  <w:bottom w:val="single" w:sz="4" w:space="0" w:color="auto"/>
                  <w:right w:val="single" w:sz="4" w:space="0" w:color="auto"/>
                </w:tcBorders>
                <w:shd w:val="clear" w:color="000000" w:fill="DDEBF7"/>
                <w:vAlign w:val="center"/>
                <w:hideMark/>
              </w:tcPr>
            </w:tcPrChange>
          </w:tcPr>
          <w:p w14:paraId="493690B7" w14:textId="77777777" w:rsidR="005F42F9" w:rsidRPr="00665244" w:rsidRDefault="005F42F9" w:rsidP="005F42F9">
            <w:pPr>
              <w:widowControl/>
              <w:jc w:val="center"/>
              <w:rPr>
                <w:rFonts w:ascii="等线" w:eastAsia="等线" w:hAnsi="等线" w:cs="宋体"/>
                <w:kern w:val="0"/>
                <w:sz w:val="24"/>
                <w:szCs w:val="24"/>
                <w:rPrChange w:id="146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67" w:author="韩亚杰" w:date="2021-06-15T16:07:00Z">
                  <w:rPr>
                    <w:rFonts w:ascii="等线" w:eastAsia="等线" w:hAnsi="等线" w:cs="宋体" w:hint="eastAsia"/>
                    <w:color w:val="000000"/>
                    <w:kern w:val="0"/>
                    <w:sz w:val="24"/>
                    <w:szCs w:val="24"/>
                  </w:rPr>
                </w:rPrChange>
              </w:rPr>
              <w:t>说明</w:t>
            </w:r>
          </w:p>
        </w:tc>
        <w:tc>
          <w:tcPr>
            <w:tcW w:w="5353" w:type="dxa"/>
            <w:tcBorders>
              <w:top w:val="single" w:sz="4" w:space="0" w:color="auto"/>
              <w:left w:val="nil"/>
              <w:bottom w:val="single" w:sz="4" w:space="0" w:color="auto"/>
              <w:right w:val="single" w:sz="4" w:space="0" w:color="auto"/>
            </w:tcBorders>
            <w:shd w:val="clear" w:color="000000" w:fill="DDEBF7"/>
            <w:vAlign w:val="center"/>
            <w:hideMark/>
            <w:tcPrChange w:id="1468" w:author="user" w:date="2021-06-10T12:55:00Z">
              <w:tcPr>
                <w:tcW w:w="5245" w:type="dxa"/>
                <w:tcBorders>
                  <w:top w:val="single" w:sz="4" w:space="0" w:color="auto"/>
                  <w:left w:val="nil"/>
                  <w:bottom w:val="single" w:sz="4" w:space="0" w:color="auto"/>
                  <w:right w:val="single" w:sz="4" w:space="0" w:color="auto"/>
                </w:tcBorders>
                <w:shd w:val="clear" w:color="000000" w:fill="DDEBF7"/>
                <w:vAlign w:val="center"/>
                <w:hideMark/>
              </w:tcPr>
            </w:tcPrChange>
          </w:tcPr>
          <w:p w14:paraId="4D5A8D54" w14:textId="77777777" w:rsidR="005F42F9" w:rsidRPr="00665244" w:rsidRDefault="005F42F9" w:rsidP="005F42F9">
            <w:pPr>
              <w:widowControl/>
              <w:jc w:val="center"/>
              <w:rPr>
                <w:rFonts w:ascii="等线" w:eastAsia="等线" w:hAnsi="等线" w:cs="宋体"/>
                <w:kern w:val="0"/>
                <w:sz w:val="24"/>
                <w:szCs w:val="24"/>
                <w:rPrChange w:id="146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70" w:author="韩亚杰" w:date="2021-06-15T16:07:00Z">
                  <w:rPr>
                    <w:rFonts w:ascii="等线" w:eastAsia="等线" w:hAnsi="等线" w:cs="宋体" w:hint="eastAsia"/>
                    <w:color w:val="000000"/>
                    <w:kern w:val="0"/>
                    <w:sz w:val="24"/>
                    <w:szCs w:val="24"/>
                  </w:rPr>
                </w:rPrChange>
              </w:rPr>
              <w:t>备注</w:t>
            </w:r>
          </w:p>
        </w:tc>
      </w:tr>
      <w:bookmarkEnd w:id="1460"/>
      <w:tr w:rsidR="005F42F9" w:rsidRPr="00665244" w14:paraId="1620BC05" w14:textId="77777777" w:rsidTr="001B2111">
        <w:trPr>
          <w:trHeight w:val="500"/>
          <w:trPrChange w:id="1471"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472"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031B7A62" w14:textId="77777777" w:rsidR="005F42F9" w:rsidRPr="00665244" w:rsidRDefault="005F42F9" w:rsidP="005F42F9">
            <w:pPr>
              <w:widowControl/>
              <w:jc w:val="center"/>
              <w:rPr>
                <w:rFonts w:ascii="等线" w:eastAsia="等线" w:hAnsi="等线" w:cs="宋体"/>
                <w:kern w:val="0"/>
                <w:sz w:val="24"/>
                <w:szCs w:val="24"/>
                <w:rPrChange w:id="1473"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474" w:author="韩亚杰" w:date="2021-06-15T16:07:00Z">
                  <w:rPr>
                    <w:rFonts w:ascii="等线" w:eastAsia="等线" w:hAnsi="等线" w:cs="宋体"/>
                    <w:color w:val="000000"/>
                    <w:kern w:val="0"/>
                    <w:sz w:val="24"/>
                    <w:szCs w:val="24"/>
                  </w:rPr>
                </w:rPrChange>
              </w:rPr>
              <w:t>1</w:t>
            </w:r>
          </w:p>
        </w:tc>
        <w:tc>
          <w:tcPr>
            <w:tcW w:w="2402" w:type="dxa"/>
            <w:tcBorders>
              <w:top w:val="nil"/>
              <w:left w:val="nil"/>
              <w:bottom w:val="single" w:sz="4" w:space="0" w:color="auto"/>
              <w:right w:val="single" w:sz="4" w:space="0" w:color="auto"/>
            </w:tcBorders>
            <w:shd w:val="clear" w:color="auto" w:fill="auto"/>
            <w:vAlign w:val="center"/>
            <w:hideMark/>
            <w:tcPrChange w:id="1475"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5032A2DE" w14:textId="77777777" w:rsidR="005F42F9" w:rsidRPr="00665244" w:rsidRDefault="005F42F9" w:rsidP="005F42F9">
            <w:pPr>
              <w:widowControl/>
              <w:jc w:val="center"/>
              <w:rPr>
                <w:rFonts w:ascii="等线" w:eastAsia="等线" w:hAnsi="等线" w:cs="宋体"/>
                <w:kern w:val="0"/>
                <w:sz w:val="24"/>
                <w:szCs w:val="24"/>
                <w:rPrChange w:id="147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77" w:author="韩亚杰" w:date="2021-06-15T16:07:00Z">
                  <w:rPr>
                    <w:rFonts w:ascii="等线" w:eastAsia="等线" w:hAnsi="等线" w:cs="宋体" w:hint="eastAsia"/>
                    <w:color w:val="000000"/>
                    <w:kern w:val="0"/>
                    <w:sz w:val="24"/>
                    <w:szCs w:val="24"/>
                  </w:rPr>
                </w:rPrChange>
              </w:rPr>
              <w:t>总电量</w:t>
            </w:r>
          </w:p>
        </w:tc>
        <w:tc>
          <w:tcPr>
            <w:tcW w:w="5279" w:type="dxa"/>
            <w:tcBorders>
              <w:top w:val="nil"/>
              <w:left w:val="nil"/>
              <w:bottom w:val="single" w:sz="4" w:space="0" w:color="auto"/>
              <w:right w:val="single" w:sz="4" w:space="0" w:color="auto"/>
            </w:tcBorders>
            <w:shd w:val="clear" w:color="auto" w:fill="auto"/>
            <w:vAlign w:val="center"/>
            <w:hideMark/>
            <w:tcPrChange w:id="1478"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419F115E" w14:textId="77777777" w:rsidR="005F42F9" w:rsidRPr="00665244" w:rsidRDefault="005F42F9" w:rsidP="005F42F9">
            <w:pPr>
              <w:widowControl/>
              <w:jc w:val="left"/>
              <w:rPr>
                <w:rFonts w:ascii="等线" w:eastAsia="等线" w:hAnsi="等线" w:cs="宋体"/>
                <w:kern w:val="0"/>
                <w:sz w:val="24"/>
                <w:szCs w:val="24"/>
                <w:rPrChange w:id="1479"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480" w:author="韩亚杰" w:date="2021-06-15T16:07:00Z">
                  <w:rPr>
                    <w:rFonts w:ascii="等线" w:eastAsia="等线" w:hAnsi="等线" w:cs="宋体"/>
                    <w:color w:val="000000"/>
                    <w:kern w:val="0"/>
                    <w:sz w:val="24"/>
                    <w:szCs w:val="24"/>
                  </w:rPr>
                </w:rPrChange>
              </w:rPr>
              <w:t>1100A</w:t>
            </w:r>
          </w:p>
        </w:tc>
        <w:tc>
          <w:tcPr>
            <w:tcW w:w="5353" w:type="dxa"/>
            <w:tcBorders>
              <w:top w:val="nil"/>
              <w:left w:val="nil"/>
              <w:bottom w:val="single" w:sz="4" w:space="0" w:color="auto"/>
              <w:right w:val="single" w:sz="4" w:space="0" w:color="auto"/>
            </w:tcBorders>
            <w:shd w:val="clear" w:color="auto" w:fill="auto"/>
            <w:vAlign w:val="center"/>
            <w:hideMark/>
            <w:tcPrChange w:id="1481"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0E6A1127" w14:textId="77777777" w:rsidR="005F42F9" w:rsidRPr="00665244" w:rsidRDefault="002E3A81" w:rsidP="002E3A81">
            <w:pPr>
              <w:widowControl/>
              <w:jc w:val="left"/>
              <w:rPr>
                <w:rFonts w:ascii="等线" w:eastAsia="等线" w:hAnsi="等线" w:cs="宋体"/>
                <w:kern w:val="0"/>
                <w:sz w:val="24"/>
                <w:szCs w:val="24"/>
                <w:rPrChange w:id="148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83"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0217A0C4" w14:textId="77777777" w:rsidTr="001B2111">
        <w:trPr>
          <w:trHeight w:val="620"/>
          <w:trPrChange w:id="1484" w:author="user" w:date="2021-06-10T12:55:00Z">
            <w:trPr>
              <w:trHeight w:val="62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485"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00D9BDCC" w14:textId="77777777" w:rsidR="005F42F9" w:rsidRPr="00665244" w:rsidRDefault="005F42F9" w:rsidP="005F42F9">
            <w:pPr>
              <w:widowControl/>
              <w:jc w:val="center"/>
              <w:rPr>
                <w:rFonts w:ascii="等线" w:eastAsia="等线" w:hAnsi="等线" w:cs="宋体"/>
                <w:kern w:val="0"/>
                <w:sz w:val="24"/>
                <w:szCs w:val="24"/>
                <w:rPrChange w:id="1486"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487" w:author="韩亚杰" w:date="2021-06-15T16:07:00Z">
                  <w:rPr>
                    <w:rFonts w:ascii="等线" w:eastAsia="等线" w:hAnsi="等线" w:cs="宋体"/>
                    <w:color w:val="000000"/>
                    <w:kern w:val="0"/>
                    <w:sz w:val="24"/>
                    <w:szCs w:val="24"/>
                  </w:rPr>
                </w:rPrChange>
              </w:rPr>
              <w:t>2</w:t>
            </w:r>
          </w:p>
        </w:tc>
        <w:tc>
          <w:tcPr>
            <w:tcW w:w="2402" w:type="dxa"/>
            <w:tcBorders>
              <w:top w:val="nil"/>
              <w:left w:val="nil"/>
              <w:bottom w:val="single" w:sz="4" w:space="0" w:color="auto"/>
              <w:right w:val="single" w:sz="4" w:space="0" w:color="auto"/>
            </w:tcBorders>
            <w:shd w:val="clear" w:color="auto" w:fill="auto"/>
            <w:vAlign w:val="center"/>
            <w:hideMark/>
            <w:tcPrChange w:id="1488"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3C52F481" w14:textId="77777777" w:rsidR="005F42F9" w:rsidRPr="00665244" w:rsidRDefault="005F42F9" w:rsidP="005F42F9">
            <w:pPr>
              <w:widowControl/>
              <w:jc w:val="center"/>
              <w:rPr>
                <w:rFonts w:ascii="等线" w:eastAsia="等线" w:hAnsi="等线" w:cs="宋体"/>
                <w:kern w:val="0"/>
                <w:sz w:val="24"/>
                <w:szCs w:val="24"/>
                <w:rPrChange w:id="148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90" w:author="韩亚杰" w:date="2021-06-15T16:07:00Z">
                  <w:rPr>
                    <w:rFonts w:ascii="等线" w:eastAsia="等线" w:hAnsi="等线" w:cs="宋体" w:hint="eastAsia"/>
                    <w:color w:val="000000"/>
                    <w:kern w:val="0"/>
                    <w:sz w:val="24"/>
                    <w:szCs w:val="24"/>
                  </w:rPr>
                </w:rPrChange>
              </w:rPr>
              <w:t>井式炉安装</w:t>
            </w:r>
          </w:p>
        </w:tc>
        <w:tc>
          <w:tcPr>
            <w:tcW w:w="5279" w:type="dxa"/>
            <w:tcBorders>
              <w:top w:val="nil"/>
              <w:left w:val="nil"/>
              <w:bottom w:val="single" w:sz="4" w:space="0" w:color="auto"/>
              <w:right w:val="single" w:sz="4" w:space="0" w:color="auto"/>
            </w:tcBorders>
            <w:shd w:val="clear" w:color="auto" w:fill="auto"/>
            <w:vAlign w:val="center"/>
            <w:hideMark/>
            <w:tcPrChange w:id="1491"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557AD7F3" w14:textId="77777777" w:rsidR="005F42F9" w:rsidRPr="00665244" w:rsidRDefault="005F42F9" w:rsidP="005F42F9">
            <w:pPr>
              <w:widowControl/>
              <w:jc w:val="left"/>
              <w:rPr>
                <w:rFonts w:ascii="等线" w:eastAsia="等线" w:hAnsi="等线" w:cs="宋体"/>
                <w:kern w:val="0"/>
                <w:sz w:val="24"/>
                <w:szCs w:val="24"/>
                <w:rPrChange w:id="149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93" w:author="韩亚杰" w:date="2021-06-15T16:07:00Z">
                  <w:rPr>
                    <w:rFonts w:ascii="等线" w:eastAsia="等线" w:hAnsi="等线" w:cs="宋体" w:hint="eastAsia"/>
                    <w:color w:val="000000"/>
                    <w:kern w:val="0"/>
                    <w:sz w:val="24"/>
                    <w:szCs w:val="24"/>
                  </w:rPr>
                </w:rPrChange>
              </w:rPr>
              <w:t>挖坑</w:t>
            </w:r>
            <w:r w:rsidRPr="00665244">
              <w:rPr>
                <w:rFonts w:ascii="等线" w:eastAsia="等线" w:hAnsi="等线" w:cs="宋体"/>
                <w:kern w:val="0"/>
                <w:sz w:val="24"/>
                <w:szCs w:val="24"/>
                <w:rPrChange w:id="1494" w:author="韩亚杰" w:date="2021-06-15T16:07:00Z">
                  <w:rPr>
                    <w:rFonts w:ascii="等线" w:eastAsia="等线" w:hAnsi="等线" w:cs="宋体"/>
                    <w:color w:val="000000"/>
                    <w:kern w:val="0"/>
                    <w:sz w:val="24"/>
                    <w:szCs w:val="24"/>
                  </w:rPr>
                </w:rPrChange>
              </w:rPr>
              <w:t>5.3米*3.3米深2.6米</w:t>
            </w:r>
          </w:p>
        </w:tc>
        <w:tc>
          <w:tcPr>
            <w:tcW w:w="5353" w:type="dxa"/>
            <w:tcBorders>
              <w:top w:val="nil"/>
              <w:left w:val="nil"/>
              <w:bottom w:val="single" w:sz="4" w:space="0" w:color="auto"/>
              <w:right w:val="single" w:sz="4" w:space="0" w:color="auto"/>
            </w:tcBorders>
            <w:shd w:val="clear" w:color="auto" w:fill="auto"/>
            <w:vAlign w:val="center"/>
            <w:hideMark/>
            <w:tcPrChange w:id="1495"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64BB5779" w14:textId="77777777" w:rsidR="005F42F9" w:rsidRPr="00665244" w:rsidRDefault="005F42F9" w:rsidP="002E3A81">
            <w:pPr>
              <w:widowControl/>
              <w:jc w:val="left"/>
              <w:rPr>
                <w:rFonts w:ascii="等线" w:eastAsia="等线" w:hAnsi="等线" w:cs="宋体"/>
                <w:kern w:val="0"/>
                <w:sz w:val="24"/>
                <w:szCs w:val="24"/>
                <w:rPrChange w:id="149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497" w:author="韩亚杰" w:date="2021-06-15T16:07:00Z">
                  <w:rPr>
                    <w:rFonts w:ascii="等线" w:eastAsia="等线" w:hAnsi="等线" w:cs="宋体" w:hint="eastAsia"/>
                    <w:color w:val="000000"/>
                    <w:kern w:val="0"/>
                    <w:sz w:val="24"/>
                    <w:szCs w:val="24"/>
                  </w:rPr>
                </w:rPrChange>
              </w:rPr>
              <w:t>承租方施工，出租方配合</w:t>
            </w:r>
            <w:r w:rsidR="00FB6B21" w:rsidRPr="00665244">
              <w:rPr>
                <w:rFonts w:ascii="等线" w:eastAsia="等线" w:hAnsi="等线" w:cs="宋体" w:hint="eastAsia"/>
                <w:kern w:val="0"/>
                <w:sz w:val="24"/>
                <w:szCs w:val="24"/>
                <w:rPrChange w:id="1498" w:author="韩亚杰" w:date="2021-06-15T16:07:00Z">
                  <w:rPr>
                    <w:rFonts w:ascii="等线" w:eastAsia="等线" w:hAnsi="等线" w:cs="宋体" w:hint="eastAsia"/>
                    <w:color w:val="000000"/>
                    <w:kern w:val="0"/>
                    <w:sz w:val="24"/>
                    <w:szCs w:val="24"/>
                  </w:rPr>
                </w:rPrChange>
              </w:rPr>
              <w:t>，</w:t>
            </w:r>
            <w:r w:rsidRPr="00665244">
              <w:rPr>
                <w:rFonts w:ascii="等线" w:eastAsia="等线" w:hAnsi="等线" w:cs="宋体" w:hint="eastAsia"/>
                <w:kern w:val="0"/>
                <w:sz w:val="24"/>
                <w:szCs w:val="24"/>
                <w:rPrChange w:id="1499" w:author="韩亚杰" w:date="2021-06-15T16:07:00Z">
                  <w:rPr>
                    <w:rFonts w:ascii="等线" w:eastAsia="等线" w:hAnsi="等线" w:cs="宋体" w:hint="eastAsia"/>
                    <w:color w:val="000000"/>
                    <w:kern w:val="0"/>
                    <w:sz w:val="24"/>
                    <w:szCs w:val="24"/>
                  </w:rPr>
                </w:rPrChange>
              </w:rPr>
              <w:t>坑由砖混修砌</w:t>
            </w:r>
            <w:r w:rsidR="002E3A81" w:rsidRPr="00665244">
              <w:rPr>
                <w:rFonts w:ascii="等线" w:eastAsia="等线" w:hAnsi="等线" w:cs="宋体" w:hint="eastAsia"/>
                <w:kern w:val="0"/>
                <w:sz w:val="24"/>
                <w:szCs w:val="24"/>
                <w:rPrChange w:id="1500" w:author="韩亚杰" w:date="2021-06-15T16:07:00Z">
                  <w:rPr>
                    <w:rFonts w:ascii="等线" w:eastAsia="等线" w:hAnsi="等线" w:cs="宋体" w:hint="eastAsia"/>
                    <w:color w:val="000000"/>
                    <w:kern w:val="0"/>
                    <w:sz w:val="24"/>
                    <w:szCs w:val="24"/>
                  </w:rPr>
                </w:rPrChange>
              </w:rPr>
              <w:t>，确保使用安全</w:t>
            </w:r>
          </w:p>
        </w:tc>
      </w:tr>
      <w:tr w:rsidR="005F42F9" w:rsidRPr="00665244" w14:paraId="462A1EDB" w14:textId="77777777" w:rsidTr="001B2111">
        <w:trPr>
          <w:trHeight w:val="500"/>
          <w:trPrChange w:id="1501"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02"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5F7F3094" w14:textId="77777777" w:rsidR="005F42F9" w:rsidRPr="00665244" w:rsidRDefault="005F42F9" w:rsidP="005F42F9">
            <w:pPr>
              <w:widowControl/>
              <w:jc w:val="center"/>
              <w:rPr>
                <w:rFonts w:ascii="等线" w:eastAsia="等线" w:hAnsi="等线" w:cs="宋体"/>
                <w:kern w:val="0"/>
                <w:sz w:val="24"/>
                <w:szCs w:val="24"/>
                <w:rPrChange w:id="1503"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04" w:author="韩亚杰" w:date="2021-06-15T16:07:00Z">
                  <w:rPr>
                    <w:rFonts w:ascii="等线" w:eastAsia="等线" w:hAnsi="等线" w:cs="宋体"/>
                    <w:color w:val="000000"/>
                    <w:kern w:val="0"/>
                    <w:sz w:val="24"/>
                    <w:szCs w:val="24"/>
                  </w:rPr>
                </w:rPrChange>
              </w:rPr>
              <w:t>3</w:t>
            </w:r>
          </w:p>
        </w:tc>
        <w:tc>
          <w:tcPr>
            <w:tcW w:w="2402" w:type="dxa"/>
            <w:tcBorders>
              <w:top w:val="nil"/>
              <w:left w:val="nil"/>
              <w:bottom w:val="single" w:sz="4" w:space="0" w:color="auto"/>
              <w:right w:val="single" w:sz="4" w:space="0" w:color="auto"/>
            </w:tcBorders>
            <w:shd w:val="clear" w:color="auto" w:fill="auto"/>
            <w:vAlign w:val="center"/>
            <w:hideMark/>
            <w:tcPrChange w:id="1505"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2D779282" w14:textId="77777777" w:rsidR="005F42F9" w:rsidRPr="00665244" w:rsidRDefault="005F42F9" w:rsidP="005F42F9">
            <w:pPr>
              <w:widowControl/>
              <w:jc w:val="center"/>
              <w:rPr>
                <w:rFonts w:ascii="等线" w:eastAsia="等线" w:hAnsi="等线" w:cs="宋体"/>
                <w:kern w:val="0"/>
                <w:sz w:val="24"/>
                <w:szCs w:val="24"/>
                <w:rPrChange w:id="150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07" w:author="韩亚杰" w:date="2021-06-15T16:07:00Z">
                  <w:rPr>
                    <w:rFonts w:ascii="等线" w:eastAsia="等线" w:hAnsi="等线" w:cs="宋体" w:hint="eastAsia"/>
                    <w:color w:val="000000"/>
                    <w:kern w:val="0"/>
                    <w:sz w:val="24"/>
                    <w:szCs w:val="24"/>
                  </w:rPr>
                </w:rPrChange>
              </w:rPr>
              <w:t>二楼进焊机、平台</w:t>
            </w:r>
          </w:p>
        </w:tc>
        <w:tc>
          <w:tcPr>
            <w:tcW w:w="5279" w:type="dxa"/>
            <w:tcBorders>
              <w:top w:val="nil"/>
              <w:left w:val="nil"/>
              <w:bottom w:val="single" w:sz="4" w:space="0" w:color="auto"/>
              <w:right w:val="single" w:sz="4" w:space="0" w:color="auto"/>
            </w:tcBorders>
            <w:shd w:val="clear" w:color="auto" w:fill="auto"/>
            <w:vAlign w:val="center"/>
            <w:hideMark/>
            <w:tcPrChange w:id="1508"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5F3C4F8E" w14:textId="77777777" w:rsidR="005F42F9" w:rsidRPr="00665244" w:rsidRDefault="005F42F9" w:rsidP="005F42F9">
            <w:pPr>
              <w:widowControl/>
              <w:jc w:val="left"/>
              <w:rPr>
                <w:rFonts w:ascii="等线" w:eastAsia="等线" w:hAnsi="等线" w:cs="宋体"/>
                <w:kern w:val="0"/>
                <w:sz w:val="24"/>
                <w:szCs w:val="24"/>
                <w:rPrChange w:id="150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10" w:author="韩亚杰" w:date="2021-06-15T16:07:00Z">
                  <w:rPr>
                    <w:rFonts w:ascii="等线" w:eastAsia="等线" w:hAnsi="等线" w:cs="宋体" w:hint="eastAsia"/>
                    <w:color w:val="000000"/>
                    <w:kern w:val="0"/>
                    <w:sz w:val="24"/>
                    <w:szCs w:val="24"/>
                  </w:rPr>
                </w:rPrChange>
              </w:rPr>
              <w:t>二楼窗户拆掉</w:t>
            </w:r>
          </w:p>
        </w:tc>
        <w:tc>
          <w:tcPr>
            <w:tcW w:w="5353" w:type="dxa"/>
            <w:tcBorders>
              <w:top w:val="nil"/>
              <w:left w:val="nil"/>
              <w:bottom w:val="single" w:sz="4" w:space="0" w:color="auto"/>
              <w:right w:val="single" w:sz="4" w:space="0" w:color="auto"/>
            </w:tcBorders>
            <w:shd w:val="clear" w:color="auto" w:fill="auto"/>
            <w:vAlign w:val="center"/>
            <w:hideMark/>
            <w:tcPrChange w:id="1511"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27C4DB9F" w14:textId="77777777" w:rsidR="005F42F9" w:rsidRPr="00665244" w:rsidRDefault="005F42F9" w:rsidP="002E3A81">
            <w:pPr>
              <w:widowControl/>
              <w:jc w:val="left"/>
              <w:rPr>
                <w:rFonts w:ascii="等线" w:eastAsia="等线" w:hAnsi="等线" w:cs="宋体"/>
                <w:kern w:val="0"/>
                <w:sz w:val="24"/>
                <w:szCs w:val="24"/>
                <w:rPrChange w:id="151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13" w:author="韩亚杰" w:date="2021-06-15T16:07:00Z">
                  <w:rPr>
                    <w:rFonts w:ascii="等线" w:eastAsia="等线" w:hAnsi="等线" w:cs="宋体" w:hint="eastAsia"/>
                    <w:color w:val="000000"/>
                    <w:kern w:val="0"/>
                    <w:sz w:val="24"/>
                    <w:szCs w:val="24"/>
                  </w:rPr>
                </w:rPrChange>
              </w:rPr>
              <w:t>设备吊装完成后由承租方恢复</w:t>
            </w:r>
          </w:p>
        </w:tc>
      </w:tr>
      <w:tr w:rsidR="005F42F9" w:rsidRPr="00665244" w14:paraId="5B0D65B7" w14:textId="77777777" w:rsidTr="001B2111">
        <w:trPr>
          <w:trHeight w:val="500"/>
          <w:trPrChange w:id="1514"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15"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58EE84F5" w14:textId="77777777" w:rsidR="005F42F9" w:rsidRPr="00665244" w:rsidRDefault="005F42F9" w:rsidP="005F42F9">
            <w:pPr>
              <w:widowControl/>
              <w:jc w:val="center"/>
              <w:rPr>
                <w:rFonts w:ascii="等线" w:eastAsia="等线" w:hAnsi="等线" w:cs="宋体"/>
                <w:kern w:val="0"/>
                <w:sz w:val="24"/>
                <w:szCs w:val="24"/>
                <w:rPrChange w:id="1516"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17" w:author="韩亚杰" w:date="2021-06-15T16:07:00Z">
                  <w:rPr>
                    <w:rFonts w:ascii="等线" w:eastAsia="等线" w:hAnsi="等线" w:cs="宋体"/>
                    <w:color w:val="000000"/>
                    <w:kern w:val="0"/>
                    <w:sz w:val="24"/>
                    <w:szCs w:val="24"/>
                  </w:rPr>
                </w:rPrChange>
              </w:rPr>
              <w:t>4</w:t>
            </w:r>
          </w:p>
        </w:tc>
        <w:tc>
          <w:tcPr>
            <w:tcW w:w="2402" w:type="dxa"/>
            <w:tcBorders>
              <w:top w:val="nil"/>
              <w:left w:val="nil"/>
              <w:bottom w:val="single" w:sz="4" w:space="0" w:color="auto"/>
              <w:right w:val="single" w:sz="4" w:space="0" w:color="auto"/>
            </w:tcBorders>
            <w:shd w:val="clear" w:color="auto" w:fill="auto"/>
            <w:vAlign w:val="center"/>
            <w:hideMark/>
            <w:tcPrChange w:id="1518"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516F9D32" w14:textId="77777777" w:rsidR="005F42F9" w:rsidRPr="00665244" w:rsidRDefault="005F42F9" w:rsidP="005F42F9">
            <w:pPr>
              <w:widowControl/>
              <w:jc w:val="center"/>
              <w:rPr>
                <w:rFonts w:ascii="等线" w:eastAsia="等线" w:hAnsi="等线" w:cs="宋体"/>
                <w:kern w:val="0"/>
                <w:sz w:val="24"/>
                <w:szCs w:val="24"/>
                <w:rPrChange w:id="1519"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20" w:author="韩亚杰" w:date="2021-06-15T16:07:00Z">
                  <w:rPr>
                    <w:rFonts w:ascii="等线" w:eastAsia="等线" w:hAnsi="等线" w:cs="宋体"/>
                    <w:color w:val="000000"/>
                    <w:kern w:val="0"/>
                    <w:sz w:val="24"/>
                    <w:szCs w:val="24"/>
                  </w:rPr>
                </w:rPrChange>
              </w:rPr>
              <w:t>400A配电柜</w:t>
            </w:r>
          </w:p>
        </w:tc>
        <w:tc>
          <w:tcPr>
            <w:tcW w:w="5279" w:type="dxa"/>
            <w:tcBorders>
              <w:top w:val="nil"/>
              <w:left w:val="nil"/>
              <w:bottom w:val="single" w:sz="4" w:space="0" w:color="auto"/>
              <w:right w:val="single" w:sz="4" w:space="0" w:color="auto"/>
            </w:tcBorders>
            <w:shd w:val="clear" w:color="auto" w:fill="auto"/>
            <w:vAlign w:val="center"/>
            <w:hideMark/>
            <w:tcPrChange w:id="1521"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41EE5A1C" w14:textId="77777777" w:rsidR="005F42F9" w:rsidRPr="00665244" w:rsidRDefault="005F42F9" w:rsidP="005F42F9">
            <w:pPr>
              <w:widowControl/>
              <w:jc w:val="left"/>
              <w:rPr>
                <w:rFonts w:ascii="等线" w:eastAsia="等线" w:hAnsi="等线" w:cs="宋体"/>
                <w:kern w:val="0"/>
                <w:sz w:val="24"/>
                <w:szCs w:val="24"/>
                <w:rPrChange w:id="152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23" w:author="韩亚杰" w:date="2021-06-15T16:07:00Z">
                  <w:rPr>
                    <w:rFonts w:ascii="等线" w:eastAsia="等线" w:hAnsi="等线" w:cs="宋体" w:hint="eastAsia"/>
                    <w:color w:val="000000"/>
                    <w:kern w:val="0"/>
                    <w:sz w:val="24"/>
                    <w:szCs w:val="24"/>
                  </w:rPr>
                </w:rPrChange>
              </w:rPr>
              <w:t>一层西北角使用配电柜</w:t>
            </w:r>
            <w:r w:rsidRPr="00665244">
              <w:rPr>
                <w:rFonts w:ascii="等线" w:eastAsia="等线" w:hAnsi="等线" w:cs="宋体"/>
                <w:kern w:val="0"/>
                <w:sz w:val="24"/>
                <w:szCs w:val="24"/>
                <w:rPrChange w:id="1524" w:author="韩亚杰" w:date="2021-06-15T16:07:00Z">
                  <w:rPr>
                    <w:rFonts w:ascii="等线" w:eastAsia="等线" w:hAnsi="等线" w:cs="宋体"/>
                    <w:color w:val="000000"/>
                    <w:kern w:val="0"/>
                    <w:sz w:val="24"/>
                    <w:szCs w:val="24"/>
                  </w:rPr>
                </w:rPrChange>
              </w:rPr>
              <w:t>1台</w:t>
            </w:r>
          </w:p>
        </w:tc>
        <w:tc>
          <w:tcPr>
            <w:tcW w:w="5353" w:type="dxa"/>
            <w:tcBorders>
              <w:top w:val="nil"/>
              <w:left w:val="nil"/>
              <w:bottom w:val="single" w:sz="4" w:space="0" w:color="auto"/>
              <w:right w:val="single" w:sz="4" w:space="0" w:color="auto"/>
            </w:tcBorders>
            <w:shd w:val="clear" w:color="auto" w:fill="auto"/>
            <w:vAlign w:val="center"/>
            <w:hideMark/>
            <w:tcPrChange w:id="1525"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7003C0EE" w14:textId="77777777" w:rsidR="005F42F9" w:rsidRPr="00665244" w:rsidRDefault="005F42F9" w:rsidP="002E3A81">
            <w:pPr>
              <w:widowControl/>
              <w:jc w:val="left"/>
              <w:rPr>
                <w:rFonts w:ascii="等线" w:eastAsia="等线" w:hAnsi="等线" w:cs="宋体"/>
                <w:kern w:val="0"/>
                <w:sz w:val="24"/>
                <w:szCs w:val="24"/>
                <w:rPrChange w:id="152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27"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08EC23EF" w14:textId="77777777" w:rsidTr="001B2111">
        <w:trPr>
          <w:trHeight w:val="500"/>
          <w:trPrChange w:id="1528"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29"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2C04160B" w14:textId="77777777" w:rsidR="005F42F9" w:rsidRPr="00665244" w:rsidRDefault="005F42F9" w:rsidP="005F42F9">
            <w:pPr>
              <w:widowControl/>
              <w:jc w:val="center"/>
              <w:rPr>
                <w:rFonts w:ascii="等线" w:eastAsia="等线" w:hAnsi="等线" w:cs="宋体"/>
                <w:kern w:val="0"/>
                <w:sz w:val="24"/>
                <w:szCs w:val="24"/>
                <w:rPrChange w:id="1530"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31" w:author="韩亚杰" w:date="2021-06-15T16:07:00Z">
                  <w:rPr>
                    <w:rFonts w:ascii="等线" w:eastAsia="等线" w:hAnsi="等线" w:cs="宋体"/>
                    <w:color w:val="000000"/>
                    <w:kern w:val="0"/>
                    <w:sz w:val="24"/>
                    <w:szCs w:val="24"/>
                  </w:rPr>
                </w:rPrChange>
              </w:rPr>
              <w:t>5</w:t>
            </w:r>
          </w:p>
        </w:tc>
        <w:tc>
          <w:tcPr>
            <w:tcW w:w="2402" w:type="dxa"/>
            <w:tcBorders>
              <w:top w:val="nil"/>
              <w:left w:val="nil"/>
              <w:bottom w:val="single" w:sz="4" w:space="0" w:color="auto"/>
              <w:right w:val="single" w:sz="4" w:space="0" w:color="auto"/>
            </w:tcBorders>
            <w:shd w:val="clear" w:color="auto" w:fill="auto"/>
            <w:vAlign w:val="center"/>
            <w:hideMark/>
            <w:tcPrChange w:id="1532"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33CE6170" w14:textId="77777777" w:rsidR="005F42F9" w:rsidRPr="00665244" w:rsidRDefault="005F42F9" w:rsidP="005F42F9">
            <w:pPr>
              <w:widowControl/>
              <w:jc w:val="center"/>
              <w:rPr>
                <w:rFonts w:ascii="等线" w:eastAsia="等线" w:hAnsi="等线" w:cs="宋体"/>
                <w:kern w:val="0"/>
                <w:sz w:val="24"/>
                <w:szCs w:val="24"/>
                <w:rPrChange w:id="1533"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34" w:author="韩亚杰" w:date="2021-06-15T16:07:00Z">
                  <w:rPr>
                    <w:rFonts w:ascii="等线" w:eastAsia="等线" w:hAnsi="等线" w:cs="宋体"/>
                    <w:color w:val="000000"/>
                    <w:kern w:val="0"/>
                    <w:sz w:val="24"/>
                    <w:szCs w:val="24"/>
                  </w:rPr>
                </w:rPrChange>
              </w:rPr>
              <w:t>240平方主线30米</w:t>
            </w:r>
          </w:p>
        </w:tc>
        <w:tc>
          <w:tcPr>
            <w:tcW w:w="5279" w:type="dxa"/>
            <w:tcBorders>
              <w:top w:val="nil"/>
              <w:left w:val="nil"/>
              <w:bottom w:val="single" w:sz="4" w:space="0" w:color="auto"/>
              <w:right w:val="single" w:sz="4" w:space="0" w:color="auto"/>
            </w:tcBorders>
            <w:shd w:val="clear" w:color="auto" w:fill="auto"/>
            <w:vAlign w:val="center"/>
            <w:hideMark/>
            <w:tcPrChange w:id="1535"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0F7CDD6F" w14:textId="77777777" w:rsidR="005F42F9" w:rsidRPr="00665244" w:rsidRDefault="005F42F9" w:rsidP="005F42F9">
            <w:pPr>
              <w:widowControl/>
              <w:jc w:val="left"/>
              <w:rPr>
                <w:rFonts w:ascii="等线" w:eastAsia="等线" w:hAnsi="等线" w:cs="宋体"/>
                <w:kern w:val="0"/>
                <w:sz w:val="24"/>
                <w:szCs w:val="24"/>
                <w:rPrChange w:id="1536"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37" w:author="韩亚杰" w:date="2021-06-15T16:07:00Z">
                  <w:rPr>
                    <w:rFonts w:ascii="等线" w:eastAsia="等线" w:hAnsi="等线" w:cs="宋体"/>
                    <w:color w:val="000000"/>
                    <w:kern w:val="0"/>
                    <w:sz w:val="24"/>
                    <w:szCs w:val="24"/>
                  </w:rPr>
                </w:rPrChange>
              </w:rPr>
              <w:t>400A进车间主线</w:t>
            </w:r>
          </w:p>
        </w:tc>
        <w:tc>
          <w:tcPr>
            <w:tcW w:w="5353" w:type="dxa"/>
            <w:tcBorders>
              <w:top w:val="nil"/>
              <w:left w:val="nil"/>
              <w:bottom w:val="single" w:sz="4" w:space="0" w:color="auto"/>
              <w:right w:val="single" w:sz="4" w:space="0" w:color="auto"/>
            </w:tcBorders>
            <w:shd w:val="clear" w:color="auto" w:fill="auto"/>
            <w:vAlign w:val="center"/>
            <w:hideMark/>
            <w:tcPrChange w:id="1538"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44479356" w14:textId="77777777" w:rsidR="005F42F9" w:rsidRPr="00665244" w:rsidRDefault="005F42F9" w:rsidP="002E3A81">
            <w:pPr>
              <w:widowControl/>
              <w:jc w:val="left"/>
              <w:rPr>
                <w:rFonts w:ascii="等线" w:eastAsia="等线" w:hAnsi="等线" w:cs="宋体"/>
                <w:kern w:val="0"/>
                <w:sz w:val="24"/>
                <w:szCs w:val="24"/>
                <w:rPrChange w:id="153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40"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54F242A2" w14:textId="77777777" w:rsidTr="001B2111">
        <w:trPr>
          <w:trHeight w:val="930"/>
          <w:trPrChange w:id="1541" w:author="user" w:date="2021-06-10T12:55:00Z">
            <w:trPr>
              <w:trHeight w:val="93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42"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662B4B8F" w14:textId="77777777" w:rsidR="005F42F9" w:rsidRPr="00665244" w:rsidRDefault="005F42F9" w:rsidP="005F42F9">
            <w:pPr>
              <w:widowControl/>
              <w:jc w:val="center"/>
              <w:rPr>
                <w:rFonts w:ascii="等线" w:eastAsia="等线" w:hAnsi="等线" w:cs="宋体"/>
                <w:kern w:val="0"/>
                <w:sz w:val="24"/>
                <w:szCs w:val="24"/>
                <w:rPrChange w:id="1543"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44" w:author="韩亚杰" w:date="2021-06-15T16:07:00Z">
                  <w:rPr>
                    <w:rFonts w:ascii="等线" w:eastAsia="等线" w:hAnsi="等线" w:cs="宋体"/>
                    <w:color w:val="000000"/>
                    <w:kern w:val="0"/>
                    <w:sz w:val="24"/>
                    <w:szCs w:val="24"/>
                  </w:rPr>
                </w:rPrChange>
              </w:rPr>
              <w:t>6</w:t>
            </w:r>
          </w:p>
        </w:tc>
        <w:tc>
          <w:tcPr>
            <w:tcW w:w="2402" w:type="dxa"/>
            <w:tcBorders>
              <w:top w:val="nil"/>
              <w:left w:val="nil"/>
              <w:bottom w:val="single" w:sz="4" w:space="0" w:color="auto"/>
              <w:right w:val="single" w:sz="4" w:space="0" w:color="auto"/>
            </w:tcBorders>
            <w:shd w:val="clear" w:color="auto" w:fill="auto"/>
            <w:vAlign w:val="center"/>
            <w:hideMark/>
            <w:tcPrChange w:id="1545"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25FE8E95" w14:textId="77777777" w:rsidR="005F42F9" w:rsidRPr="00665244" w:rsidRDefault="005F42F9" w:rsidP="005F42F9">
            <w:pPr>
              <w:widowControl/>
              <w:jc w:val="center"/>
              <w:rPr>
                <w:rFonts w:ascii="等线" w:eastAsia="等线" w:hAnsi="等线" w:cs="宋体"/>
                <w:kern w:val="0"/>
                <w:sz w:val="24"/>
                <w:szCs w:val="24"/>
                <w:rPrChange w:id="154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47" w:author="韩亚杰" w:date="2021-06-15T16:07:00Z">
                  <w:rPr>
                    <w:rFonts w:ascii="等线" w:eastAsia="等线" w:hAnsi="等线" w:cs="宋体" w:hint="eastAsia"/>
                    <w:color w:val="000000"/>
                    <w:kern w:val="0"/>
                    <w:sz w:val="24"/>
                    <w:szCs w:val="24"/>
                  </w:rPr>
                </w:rPrChange>
              </w:rPr>
              <w:t>接动力电</w:t>
            </w:r>
          </w:p>
        </w:tc>
        <w:tc>
          <w:tcPr>
            <w:tcW w:w="5279" w:type="dxa"/>
            <w:tcBorders>
              <w:top w:val="nil"/>
              <w:left w:val="nil"/>
              <w:bottom w:val="single" w:sz="4" w:space="0" w:color="auto"/>
              <w:right w:val="single" w:sz="4" w:space="0" w:color="auto"/>
            </w:tcBorders>
            <w:shd w:val="clear" w:color="auto" w:fill="auto"/>
            <w:vAlign w:val="center"/>
            <w:hideMark/>
            <w:tcPrChange w:id="1548"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31B0B79B" w14:textId="77777777" w:rsidR="005F42F9" w:rsidRPr="00665244" w:rsidRDefault="005F42F9" w:rsidP="005F42F9">
            <w:pPr>
              <w:widowControl/>
              <w:jc w:val="left"/>
              <w:rPr>
                <w:rFonts w:ascii="等线" w:eastAsia="等线" w:hAnsi="等线" w:cs="宋体"/>
                <w:kern w:val="0"/>
                <w:sz w:val="24"/>
                <w:szCs w:val="24"/>
                <w:rPrChange w:id="154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50" w:author="韩亚杰" w:date="2021-06-15T16:07:00Z">
                  <w:rPr>
                    <w:rFonts w:ascii="等线" w:eastAsia="等线" w:hAnsi="等线" w:cs="宋体" w:hint="eastAsia"/>
                    <w:color w:val="000000"/>
                    <w:kern w:val="0"/>
                    <w:sz w:val="24"/>
                    <w:szCs w:val="24"/>
                  </w:rPr>
                </w:rPrChange>
              </w:rPr>
              <w:t>进车间主线</w:t>
            </w:r>
          </w:p>
        </w:tc>
        <w:tc>
          <w:tcPr>
            <w:tcW w:w="5353" w:type="dxa"/>
            <w:tcBorders>
              <w:top w:val="nil"/>
              <w:left w:val="nil"/>
              <w:bottom w:val="single" w:sz="4" w:space="0" w:color="auto"/>
              <w:right w:val="single" w:sz="4" w:space="0" w:color="auto"/>
            </w:tcBorders>
            <w:shd w:val="clear" w:color="auto" w:fill="auto"/>
            <w:vAlign w:val="center"/>
            <w:hideMark/>
            <w:tcPrChange w:id="1551"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6380881A" w14:textId="77777777" w:rsidR="005F42F9" w:rsidRPr="00665244" w:rsidRDefault="005F42F9" w:rsidP="002E3A81">
            <w:pPr>
              <w:widowControl/>
              <w:jc w:val="left"/>
              <w:rPr>
                <w:rFonts w:ascii="等线" w:eastAsia="等线" w:hAnsi="等线" w:cs="宋体"/>
                <w:kern w:val="0"/>
                <w:sz w:val="24"/>
                <w:szCs w:val="24"/>
                <w:rPrChange w:id="155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53" w:author="韩亚杰" w:date="2021-06-15T16:07:00Z">
                  <w:rPr>
                    <w:rFonts w:ascii="等线" w:eastAsia="等线" w:hAnsi="等线" w:cs="宋体" w:hint="eastAsia"/>
                    <w:color w:val="000000"/>
                    <w:kern w:val="0"/>
                    <w:sz w:val="24"/>
                    <w:szCs w:val="24"/>
                  </w:rPr>
                </w:rPrChange>
              </w:rPr>
              <w:t>承租方施工，出租方配合。其中主线缆在合同到期或承租方搬离，出租方同意承租方拆除带走</w:t>
            </w:r>
          </w:p>
        </w:tc>
      </w:tr>
      <w:tr w:rsidR="005F42F9" w:rsidRPr="00665244" w14:paraId="295C2838" w14:textId="77777777" w:rsidTr="001B2111">
        <w:trPr>
          <w:trHeight w:val="500"/>
          <w:trPrChange w:id="1554"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55"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6CF31DFC" w14:textId="77777777" w:rsidR="005F42F9" w:rsidRPr="00665244" w:rsidRDefault="005F42F9" w:rsidP="005F42F9">
            <w:pPr>
              <w:widowControl/>
              <w:jc w:val="center"/>
              <w:rPr>
                <w:rFonts w:ascii="等线" w:eastAsia="等线" w:hAnsi="等线" w:cs="宋体"/>
                <w:kern w:val="0"/>
                <w:sz w:val="24"/>
                <w:szCs w:val="24"/>
                <w:rPrChange w:id="1556"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57" w:author="韩亚杰" w:date="2021-06-15T16:07:00Z">
                  <w:rPr>
                    <w:rFonts w:ascii="等线" w:eastAsia="等线" w:hAnsi="等线" w:cs="宋体"/>
                    <w:color w:val="000000"/>
                    <w:kern w:val="0"/>
                    <w:sz w:val="24"/>
                    <w:szCs w:val="24"/>
                  </w:rPr>
                </w:rPrChange>
              </w:rPr>
              <w:t>7</w:t>
            </w:r>
          </w:p>
        </w:tc>
        <w:tc>
          <w:tcPr>
            <w:tcW w:w="2402" w:type="dxa"/>
            <w:tcBorders>
              <w:top w:val="nil"/>
              <w:left w:val="nil"/>
              <w:bottom w:val="single" w:sz="4" w:space="0" w:color="auto"/>
              <w:right w:val="single" w:sz="4" w:space="0" w:color="auto"/>
            </w:tcBorders>
            <w:shd w:val="clear" w:color="auto" w:fill="auto"/>
            <w:vAlign w:val="center"/>
            <w:hideMark/>
            <w:tcPrChange w:id="1558"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45D24448" w14:textId="77777777" w:rsidR="005F42F9" w:rsidRPr="00665244" w:rsidRDefault="005F42F9" w:rsidP="005F42F9">
            <w:pPr>
              <w:widowControl/>
              <w:jc w:val="center"/>
              <w:rPr>
                <w:rFonts w:ascii="等线" w:eastAsia="等线" w:hAnsi="等线" w:cs="宋体"/>
                <w:kern w:val="0"/>
                <w:sz w:val="24"/>
                <w:szCs w:val="24"/>
                <w:rPrChange w:id="155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60" w:author="韩亚杰" w:date="2021-06-15T16:07:00Z">
                  <w:rPr>
                    <w:rFonts w:ascii="等线" w:eastAsia="等线" w:hAnsi="等线" w:cs="宋体" w:hint="eastAsia"/>
                    <w:color w:val="000000"/>
                    <w:kern w:val="0"/>
                    <w:sz w:val="24"/>
                    <w:szCs w:val="24"/>
                  </w:rPr>
                </w:rPrChange>
              </w:rPr>
              <w:t>东墙配电柜</w:t>
            </w:r>
          </w:p>
        </w:tc>
        <w:tc>
          <w:tcPr>
            <w:tcW w:w="5279" w:type="dxa"/>
            <w:tcBorders>
              <w:top w:val="nil"/>
              <w:left w:val="nil"/>
              <w:bottom w:val="single" w:sz="4" w:space="0" w:color="auto"/>
              <w:right w:val="single" w:sz="4" w:space="0" w:color="auto"/>
            </w:tcBorders>
            <w:shd w:val="clear" w:color="auto" w:fill="auto"/>
            <w:vAlign w:val="center"/>
            <w:hideMark/>
            <w:tcPrChange w:id="1561"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2E926230" w14:textId="77777777" w:rsidR="005F42F9" w:rsidRPr="00665244" w:rsidRDefault="005F42F9" w:rsidP="005F42F9">
            <w:pPr>
              <w:widowControl/>
              <w:jc w:val="left"/>
              <w:rPr>
                <w:rFonts w:ascii="等线" w:eastAsia="等线" w:hAnsi="等线" w:cs="宋体"/>
                <w:kern w:val="0"/>
                <w:sz w:val="24"/>
                <w:szCs w:val="24"/>
                <w:rPrChange w:id="1562"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63" w:author="韩亚杰" w:date="2021-06-15T16:07:00Z">
                  <w:rPr>
                    <w:rFonts w:ascii="等线" w:eastAsia="等线" w:hAnsi="等线" w:cs="宋体"/>
                    <w:color w:val="000000"/>
                    <w:kern w:val="0"/>
                    <w:sz w:val="24"/>
                    <w:szCs w:val="24"/>
                  </w:rPr>
                </w:rPrChange>
              </w:rPr>
              <w:t>2台配电柜及线</w:t>
            </w:r>
          </w:p>
        </w:tc>
        <w:tc>
          <w:tcPr>
            <w:tcW w:w="5353" w:type="dxa"/>
            <w:tcBorders>
              <w:top w:val="nil"/>
              <w:left w:val="nil"/>
              <w:bottom w:val="single" w:sz="4" w:space="0" w:color="auto"/>
              <w:right w:val="single" w:sz="4" w:space="0" w:color="auto"/>
            </w:tcBorders>
            <w:shd w:val="clear" w:color="auto" w:fill="auto"/>
            <w:vAlign w:val="center"/>
            <w:hideMark/>
            <w:tcPrChange w:id="1564"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40CD91B8" w14:textId="77777777" w:rsidR="005F42F9" w:rsidRPr="00665244" w:rsidRDefault="005F42F9" w:rsidP="002E3A81">
            <w:pPr>
              <w:widowControl/>
              <w:jc w:val="left"/>
              <w:rPr>
                <w:rFonts w:ascii="等线" w:eastAsia="等线" w:hAnsi="等线" w:cs="宋体"/>
                <w:kern w:val="0"/>
                <w:sz w:val="24"/>
                <w:szCs w:val="24"/>
                <w:rPrChange w:id="1565"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66"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0BF2B3B0" w14:textId="77777777" w:rsidTr="001B2111">
        <w:trPr>
          <w:trHeight w:val="500"/>
          <w:trPrChange w:id="1567"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68"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4F7FC728" w14:textId="77777777" w:rsidR="005F42F9" w:rsidRPr="00665244" w:rsidRDefault="005F42F9" w:rsidP="005F42F9">
            <w:pPr>
              <w:widowControl/>
              <w:jc w:val="center"/>
              <w:rPr>
                <w:rFonts w:ascii="等线" w:eastAsia="等线" w:hAnsi="等线" w:cs="宋体"/>
                <w:kern w:val="0"/>
                <w:sz w:val="24"/>
                <w:szCs w:val="24"/>
                <w:rPrChange w:id="1569"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70" w:author="韩亚杰" w:date="2021-06-15T16:07:00Z">
                  <w:rPr>
                    <w:rFonts w:ascii="等线" w:eastAsia="等线" w:hAnsi="等线" w:cs="宋体"/>
                    <w:color w:val="000000"/>
                    <w:kern w:val="0"/>
                    <w:sz w:val="24"/>
                    <w:szCs w:val="24"/>
                  </w:rPr>
                </w:rPrChange>
              </w:rPr>
              <w:t>8</w:t>
            </w:r>
          </w:p>
        </w:tc>
        <w:tc>
          <w:tcPr>
            <w:tcW w:w="2402" w:type="dxa"/>
            <w:tcBorders>
              <w:top w:val="nil"/>
              <w:left w:val="nil"/>
              <w:bottom w:val="single" w:sz="4" w:space="0" w:color="auto"/>
              <w:right w:val="single" w:sz="4" w:space="0" w:color="auto"/>
            </w:tcBorders>
            <w:shd w:val="clear" w:color="auto" w:fill="auto"/>
            <w:vAlign w:val="center"/>
            <w:hideMark/>
            <w:tcPrChange w:id="1571"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74082910" w14:textId="77777777" w:rsidR="005F42F9" w:rsidRPr="00665244" w:rsidRDefault="005F42F9" w:rsidP="005F42F9">
            <w:pPr>
              <w:widowControl/>
              <w:jc w:val="center"/>
              <w:rPr>
                <w:rFonts w:ascii="等线" w:eastAsia="等线" w:hAnsi="等线" w:cs="宋体"/>
                <w:kern w:val="0"/>
                <w:sz w:val="24"/>
                <w:szCs w:val="24"/>
                <w:rPrChange w:id="157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73" w:author="韩亚杰" w:date="2021-06-15T16:07:00Z">
                  <w:rPr>
                    <w:rFonts w:ascii="等线" w:eastAsia="等线" w:hAnsi="等线" w:cs="宋体" w:hint="eastAsia"/>
                    <w:color w:val="000000"/>
                    <w:kern w:val="0"/>
                    <w:sz w:val="24"/>
                    <w:szCs w:val="24"/>
                  </w:rPr>
                </w:rPrChange>
              </w:rPr>
              <w:t>西南角配电箱</w:t>
            </w:r>
          </w:p>
        </w:tc>
        <w:tc>
          <w:tcPr>
            <w:tcW w:w="5279" w:type="dxa"/>
            <w:tcBorders>
              <w:top w:val="nil"/>
              <w:left w:val="nil"/>
              <w:bottom w:val="single" w:sz="4" w:space="0" w:color="auto"/>
              <w:right w:val="single" w:sz="4" w:space="0" w:color="auto"/>
            </w:tcBorders>
            <w:shd w:val="clear" w:color="auto" w:fill="auto"/>
            <w:vAlign w:val="center"/>
            <w:hideMark/>
            <w:tcPrChange w:id="1574"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781C3B5A" w14:textId="77777777" w:rsidR="005F42F9" w:rsidRPr="00665244" w:rsidRDefault="005F42F9" w:rsidP="005F42F9">
            <w:pPr>
              <w:widowControl/>
              <w:jc w:val="left"/>
              <w:rPr>
                <w:rFonts w:ascii="等线" w:eastAsia="等线" w:hAnsi="等线" w:cs="宋体"/>
                <w:kern w:val="0"/>
                <w:sz w:val="24"/>
                <w:szCs w:val="24"/>
                <w:rPrChange w:id="1575"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76" w:author="韩亚杰" w:date="2021-06-15T16:07:00Z">
                  <w:rPr>
                    <w:rFonts w:ascii="等线" w:eastAsia="等线" w:hAnsi="等线" w:cs="宋体" w:hint="eastAsia"/>
                    <w:color w:val="000000"/>
                    <w:kern w:val="0"/>
                    <w:sz w:val="24"/>
                    <w:szCs w:val="24"/>
                  </w:rPr>
                </w:rPrChange>
              </w:rPr>
              <w:t>西南角配电箱一台</w:t>
            </w:r>
          </w:p>
        </w:tc>
        <w:tc>
          <w:tcPr>
            <w:tcW w:w="5353" w:type="dxa"/>
            <w:tcBorders>
              <w:top w:val="nil"/>
              <w:left w:val="nil"/>
              <w:bottom w:val="single" w:sz="4" w:space="0" w:color="auto"/>
              <w:right w:val="single" w:sz="4" w:space="0" w:color="auto"/>
            </w:tcBorders>
            <w:shd w:val="clear" w:color="auto" w:fill="auto"/>
            <w:vAlign w:val="center"/>
            <w:hideMark/>
            <w:tcPrChange w:id="1577"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6E1DE54D" w14:textId="77777777" w:rsidR="005F42F9" w:rsidRPr="00665244" w:rsidRDefault="005F42F9" w:rsidP="002E3A81">
            <w:pPr>
              <w:widowControl/>
              <w:jc w:val="left"/>
              <w:rPr>
                <w:rFonts w:ascii="等线" w:eastAsia="等线" w:hAnsi="等线" w:cs="宋体"/>
                <w:kern w:val="0"/>
                <w:sz w:val="24"/>
                <w:szCs w:val="24"/>
                <w:rPrChange w:id="1578"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79" w:author="韩亚杰" w:date="2021-06-15T16:07:00Z">
                  <w:rPr>
                    <w:rFonts w:ascii="等线" w:eastAsia="等线" w:hAnsi="等线" w:cs="宋体" w:hint="eastAsia"/>
                    <w:color w:val="000000"/>
                    <w:kern w:val="0"/>
                    <w:sz w:val="24"/>
                    <w:szCs w:val="24"/>
                  </w:rPr>
                </w:rPrChange>
              </w:rPr>
              <w:t>出租方同意承租方使用</w:t>
            </w:r>
          </w:p>
        </w:tc>
      </w:tr>
      <w:tr w:rsidR="00127A02" w:rsidRPr="00665244" w14:paraId="6F59D22B" w14:textId="77777777" w:rsidTr="001B2111">
        <w:trPr>
          <w:trHeight w:val="500"/>
          <w:trPrChange w:id="1580"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tcPrChange w:id="1581" w:author="user" w:date="2021-06-10T12:55:00Z">
              <w:tcPr>
                <w:tcW w:w="1000" w:type="dxa"/>
                <w:tcBorders>
                  <w:top w:val="nil"/>
                  <w:left w:val="single" w:sz="4" w:space="0" w:color="auto"/>
                  <w:bottom w:val="single" w:sz="4" w:space="0" w:color="auto"/>
                  <w:right w:val="single" w:sz="4" w:space="0" w:color="auto"/>
                </w:tcBorders>
                <w:shd w:val="clear" w:color="auto" w:fill="auto"/>
                <w:vAlign w:val="center"/>
              </w:tcPr>
            </w:tcPrChange>
          </w:tcPr>
          <w:p w14:paraId="78E40C06" w14:textId="77777777" w:rsidR="00127A02" w:rsidRPr="00665244" w:rsidRDefault="00127A02" w:rsidP="005F42F9">
            <w:pPr>
              <w:widowControl/>
              <w:jc w:val="center"/>
              <w:rPr>
                <w:rFonts w:ascii="等线" w:eastAsia="等线" w:hAnsi="等线" w:cs="宋体"/>
                <w:kern w:val="0"/>
                <w:sz w:val="24"/>
                <w:szCs w:val="24"/>
                <w:rPrChange w:id="1582"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583" w:author="韩亚杰" w:date="2021-06-15T16:07:00Z">
                  <w:rPr>
                    <w:rFonts w:ascii="等线" w:eastAsia="等线" w:hAnsi="等线" w:cs="宋体"/>
                    <w:color w:val="000000"/>
                    <w:kern w:val="0"/>
                    <w:sz w:val="24"/>
                    <w:szCs w:val="24"/>
                  </w:rPr>
                </w:rPrChange>
              </w:rPr>
              <w:t>9</w:t>
            </w:r>
          </w:p>
        </w:tc>
        <w:tc>
          <w:tcPr>
            <w:tcW w:w="2402" w:type="dxa"/>
            <w:tcBorders>
              <w:top w:val="nil"/>
              <w:left w:val="nil"/>
              <w:bottom w:val="single" w:sz="4" w:space="0" w:color="auto"/>
              <w:right w:val="single" w:sz="4" w:space="0" w:color="auto"/>
            </w:tcBorders>
            <w:shd w:val="clear" w:color="auto" w:fill="auto"/>
            <w:vAlign w:val="center"/>
            <w:tcPrChange w:id="1584" w:author="user" w:date="2021-06-10T12:55:00Z">
              <w:tcPr>
                <w:tcW w:w="2402" w:type="dxa"/>
                <w:tcBorders>
                  <w:top w:val="nil"/>
                  <w:left w:val="nil"/>
                  <w:bottom w:val="single" w:sz="4" w:space="0" w:color="auto"/>
                  <w:right w:val="single" w:sz="4" w:space="0" w:color="auto"/>
                </w:tcBorders>
                <w:shd w:val="clear" w:color="auto" w:fill="auto"/>
                <w:vAlign w:val="center"/>
              </w:tcPr>
            </w:tcPrChange>
          </w:tcPr>
          <w:p w14:paraId="5FAE3F02" w14:textId="77777777" w:rsidR="00127A02" w:rsidRPr="00665244" w:rsidRDefault="00127A02" w:rsidP="005F42F9">
            <w:pPr>
              <w:widowControl/>
              <w:jc w:val="center"/>
              <w:rPr>
                <w:rFonts w:ascii="等线" w:eastAsia="等线" w:hAnsi="等线" w:cs="宋体"/>
                <w:kern w:val="0"/>
                <w:sz w:val="24"/>
                <w:szCs w:val="24"/>
                <w:rPrChange w:id="1585"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86" w:author="韩亚杰" w:date="2021-06-15T16:07:00Z">
                  <w:rPr>
                    <w:rFonts w:ascii="等线" w:eastAsia="等线" w:hAnsi="等线" w:cs="宋体" w:hint="eastAsia"/>
                    <w:color w:val="000000"/>
                    <w:kern w:val="0"/>
                    <w:sz w:val="24"/>
                    <w:szCs w:val="24"/>
                  </w:rPr>
                </w:rPrChange>
              </w:rPr>
              <w:t>天车</w:t>
            </w:r>
            <w:r w:rsidR="00AC58E8" w:rsidRPr="00665244">
              <w:rPr>
                <w:rFonts w:ascii="等线" w:eastAsia="等线" w:hAnsi="等线" w:cs="宋体" w:hint="eastAsia"/>
                <w:kern w:val="0"/>
                <w:sz w:val="24"/>
                <w:szCs w:val="24"/>
                <w:rPrChange w:id="1587" w:author="韩亚杰" w:date="2021-06-15T16:07:00Z">
                  <w:rPr>
                    <w:rFonts w:ascii="等线" w:eastAsia="等线" w:hAnsi="等线" w:cs="宋体" w:hint="eastAsia"/>
                    <w:color w:val="000000"/>
                    <w:kern w:val="0"/>
                    <w:sz w:val="24"/>
                    <w:szCs w:val="24"/>
                  </w:rPr>
                </w:rPrChange>
              </w:rPr>
              <w:t>、电梯</w:t>
            </w:r>
          </w:p>
        </w:tc>
        <w:tc>
          <w:tcPr>
            <w:tcW w:w="5279" w:type="dxa"/>
            <w:tcBorders>
              <w:top w:val="nil"/>
              <w:left w:val="nil"/>
              <w:bottom w:val="single" w:sz="4" w:space="0" w:color="auto"/>
              <w:right w:val="single" w:sz="4" w:space="0" w:color="auto"/>
            </w:tcBorders>
            <w:shd w:val="clear" w:color="auto" w:fill="auto"/>
            <w:vAlign w:val="center"/>
            <w:tcPrChange w:id="1588" w:author="user" w:date="2021-06-10T12:55:00Z">
              <w:tcPr>
                <w:tcW w:w="5387" w:type="dxa"/>
                <w:tcBorders>
                  <w:top w:val="nil"/>
                  <w:left w:val="nil"/>
                  <w:bottom w:val="single" w:sz="4" w:space="0" w:color="auto"/>
                  <w:right w:val="single" w:sz="4" w:space="0" w:color="auto"/>
                </w:tcBorders>
                <w:shd w:val="clear" w:color="auto" w:fill="auto"/>
                <w:vAlign w:val="center"/>
              </w:tcPr>
            </w:tcPrChange>
          </w:tcPr>
          <w:p w14:paraId="3AB4213E" w14:textId="77777777" w:rsidR="00127A02" w:rsidRPr="00665244" w:rsidRDefault="00AC58E8" w:rsidP="005F42F9">
            <w:pPr>
              <w:widowControl/>
              <w:jc w:val="left"/>
              <w:rPr>
                <w:rFonts w:ascii="等线" w:eastAsia="等线" w:hAnsi="等线" w:cs="宋体"/>
                <w:kern w:val="0"/>
                <w:sz w:val="24"/>
                <w:szCs w:val="24"/>
                <w:rPrChange w:id="158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90" w:author="韩亚杰" w:date="2021-06-15T16:07:00Z">
                  <w:rPr>
                    <w:rFonts w:ascii="等线" w:eastAsia="等线" w:hAnsi="等线" w:cs="宋体" w:hint="eastAsia"/>
                    <w:color w:val="000000"/>
                    <w:kern w:val="0"/>
                    <w:sz w:val="24"/>
                    <w:szCs w:val="24"/>
                  </w:rPr>
                </w:rPrChange>
              </w:rPr>
              <w:t>天车</w:t>
            </w:r>
            <w:r w:rsidR="00127A02" w:rsidRPr="00665244">
              <w:rPr>
                <w:rFonts w:ascii="等线" w:eastAsia="等线" w:hAnsi="等线" w:cs="宋体" w:hint="eastAsia"/>
                <w:kern w:val="0"/>
                <w:sz w:val="24"/>
                <w:szCs w:val="24"/>
                <w:rPrChange w:id="1591" w:author="韩亚杰" w:date="2021-06-15T16:07:00Z">
                  <w:rPr>
                    <w:rFonts w:ascii="等线" w:eastAsia="等线" w:hAnsi="等线" w:cs="宋体" w:hint="eastAsia"/>
                    <w:color w:val="000000"/>
                    <w:kern w:val="0"/>
                    <w:sz w:val="24"/>
                    <w:szCs w:val="24"/>
                  </w:rPr>
                </w:rPrChange>
              </w:rPr>
              <w:t>两部</w:t>
            </w:r>
            <w:r w:rsidRPr="00665244">
              <w:rPr>
                <w:rFonts w:ascii="等线" w:eastAsia="等线" w:hAnsi="等线" w:cs="宋体" w:hint="eastAsia"/>
                <w:kern w:val="0"/>
                <w:sz w:val="24"/>
                <w:szCs w:val="24"/>
                <w:rPrChange w:id="1592" w:author="韩亚杰" w:date="2021-06-15T16:07:00Z">
                  <w:rPr>
                    <w:rFonts w:ascii="等线" w:eastAsia="等线" w:hAnsi="等线" w:cs="宋体" w:hint="eastAsia"/>
                    <w:color w:val="000000"/>
                    <w:kern w:val="0"/>
                    <w:sz w:val="24"/>
                    <w:szCs w:val="24"/>
                  </w:rPr>
                </w:rPrChange>
              </w:rPr>
              <w:t>、电梯一部</w:t>
            </w:r>
          </w:p>
        </w:tc>
        <w:tc>
          <w:tcPr>
            <w:tcW w:w="5353" w:type="dxa"/>
            <w:tcBorders>
              <w:top w:val="nil"/>
              <w:left w:val="nil"/>
              <w:bottom w:val="single" w:sz="4" w:space="0" w:color="auto"/>
              <w:right w:val="single" w:sz="4" w:space="0" w:color="auto"/>
            </w:tcBorders>
            <w:shd w:val="clear" w:color="auto" w:fill="auto"/>
            <w:vAlign w:val="center"/>
            <w:tcPrChange w:id="1593" w:author="user" w:date="2021-06-10T12:55:00Z">
              <w:tcPr>
                <w:tcW w:w="5245" w:type="dxa"/>
                <w:tcBorders>
                  <w:top w:val="nil"/>
                  <w:left w:val="nil"/>
                  <w:bottom w:val="single" w:sz="4" w:space="0" w:color="auto"/>
                  <w:right w:val="single" w:sz="4" w:space="0" w:color="auto"/>
                </w:tcBorders>
                <w:shd w:val="clear" w:color="auto" w:fill="auto"/>
                <w:vAlign w:val="center"/>
              </w:tcPr>
            </w:tcPrChange>
          </w:tcPr>
          <w:p w14:paraId="2B6C287B" w14:textId="77777777" w:rsidR="00127A02" w:rsidRPr="00665244" w:rsidRDefault="00AC58E8" w:rsidP="002E3A81">
            <w:pPr>
              <w:widowControl/>
              <w:jc w:val="left"/>
              <w:rPr>
                <w:rFonts w:ascii="等线" w:eastAsia="等线" w:hAnsi="等线" w:cs="宋体"/>
                <w:kern w:val="0"/>
                <w:sz w:val="24"/>
                <w:szCs w:val="24"/>
                <w:rPrChange w:id="1594"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595"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4162A9EF" w14:textId="77777777" w:rsidTr="001B2111">
        <w:trPr>
          <w:trHeight w:val="500"/>
          <w:trPrChange w:id="1596"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97"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366BC8BB" w14:textId="1BB42DCF" w:rsidR="005F42F9" w:rsidRPr="00665244" w:rsidRDefault="005F42F9" w:rsidP="005F42F9">
            <w:pPr>
              <w:widowControl/>
              <w:jc w:val="center"/>
              <w:rPr>
                <w:rFonts w:ascii="等线" w:eastAsia="等线" w:hAnsi="等线" w:cs="宋体"/>
                <w:kern w:val="0"/>
                <w:sz w:val="24"/>
                <w:szCs w:val="24"/>
                <w:rPrChange w:id="1598" w:author="韩亚杰" w:date="2021-06-15T16:07:00Z">
                  <w:rPr>
                    <w:rFonts w:ascii="等线" w:eastAsia="等线" w:hAnsi="等线" w:cs="宋体"/>
                    <w:color w:val="000000"/>
                    <w:kern w:val="0"/>
                    <w:sz w:val="24"/>
                    <w:szCs w:val="24"/>
                  </w:rPr>
                </w:rPrChange>
              </w:rPr>
            </w:pPr>
            <w:del w:id="1599" w:author="user" w:date="2021-06-10T12:54:00Z">
              <w:r w:rsidRPr="00665244" w:rsidDel="001B2111">
                <w:rPr>
                  <w:rFonts w:ascii="等线" w:eastAsia="等线" w:hAnsi="等线" w:cs="宋体"/>
                  <w:kern w:val="0"/>
                  <w:sz w:val="24"/>
                  <w:szCs w:val="24"/>
                  <w:rPrChange w:id="1600" w:author="韩亚杰" w:date="2021-06-15T16:07:00Z">
                    <w:rPr>
                      <w:rFonts w:ascii="等线" w:eastAsia="等线" w:hAnsi="等线" w:cs="宋体"/>
                      <w:color w:val="000000"/>
                      <w:kern w:val="0"/>
                      <w:sz w:val="24"/>
                      <w:szCs w:val="24"/>
                    </w:rPr>
                  </w:rPrChange>
                </w:rPr>
                <w:lastRenderedPageBreak/>
                <w:delText>9</w:delText>
              </w:r>
            </w:del>
            <w:ins w:id="1601" w:author="user" w:date="2021-06-10T12:54:00Z">
              <w:r w:rsidR="001B2111" w:rsidRPr="00665244">
                <w:rPr>
                  <w:rFonts w:ascii="等线" w:eastAsia="等线" w:hAnsi="等线" w:cs="宋体"/>
                  <w:kern w:val="0"/>
                  <w:sz w:val="24"/>
                  <w:szCs w:val="24"/>
                  <w:rPrChange w:id="1602" w:author="韩亚杰" w:date="2021-06-15T16:07:00Z">
                    <w:rPr>
                      <w:rFonts w:ascii="等线" w:eastAsia="等线" w:hAnsi="等线" w:cs="宋体"/>
                      <w:color w:val="000000"/>
                      <w:kern w:val="0"/>
                      <w:sz w:val="24"/>
                      <w:szCs w:val="24"/>
                    </w:rPr>
                  </w:rPrChange>
                </w:rPr>
                <w:t>10</w:t>
              </w:r>
            </w:ins>
          </w:p>
        </w:tc>
        <w:tc>
          <w:tcPr>
            <w:tcW w:w="2402" w:type="dxa"/>
            <w:tcBorders>
              <w:top w:val="nil"/>
              <w:left w:val="nil"/>
              <w:bottom w:val="single" w:sz="4" w:space="0" w:color="auto"/>
              <w:right w:val="single" w:sz="4" w:space="0" w:color="auto"/>
            </w:tcBorders>
            <w:shd w:val="clear" w:color="auto" w:fill="auto"/>
            <w:vAlign w:val="center"/>
            <w:hideMark/>
            <w:tcPrChange w:id="1603"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60007EB4" w14:textId="77777777" w:rsidR="005F42F9" w:rsidRPr="00665244" w:rsidRDefault="005F42F9" w:rsidP="005F42F9">
            <w:pPr>
              <w:widowControl/>
              <w:jc w:val="center"/>
              <w:rPr>
                <w:rFonts w:ascii="等线" w:eastAsia="等线" w:hAnsi="等线" w:cs="宋体"/>
                <w:kern w:val="0"/>
                <w:sz w:val="24"/>
                <w:szCs w:val="24"/>
                <w:rPrChange w:id="1604"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05" w:author="韩亚杰" w:date="2021-06-15T16:07:00Z">
                  <w:rPr>
                    <w:rFonts w:ascii="等线" w:eastAsia="等线" w:hAnsi="等线" w:cs="宋体" w:hint="eastAsia"/>
                    <w:color w:val="000000"/>
                    <w:kern w:val="0"/>
                    <w:sz w:val="24"/>
                    <w:szCs w:val="24"/>
                  </w:rPr>
                </w:rPrChange>
              </w:rPr>
              <w:t>冷却水</w:t>
            </w:r>
          </w:p>
        </w:tc>
        <w:tc>
          <w:tcPr>
            <w:tcW w:w="5279" w:type="dxa"/>
            <w:tcBorders>
              <w:top w:val="nil"/>
              <w:left w:val="nil"/>
              <w:bottom w:val="single" w:sz="4" w:space="0" w:color="auto"/>
              <w:right w:val="single" w:sz="4" w:space="0" w:color="auto"/>
            </w:tcBorders>
            <w:shd w:val="clear" w:color="auto" w:fill="auto"/>
            <w:vAlign w:val="center"/>
            <w:hideMark/>
            <w:tcPrChange w:id="1606"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0E09B841" w14:textId="77777777" w:rsidR="005F42F9" w:rsidRPr="00665244" w:rsidRDefault="005F42F9" w:rsidP="005F42F9">
            <w:pPr>
              <w:widowControl/>
              <w:jc w:val="left"/>
              <w:rPr>
                <w:rFonts w:ascii="等线" w:eastAsia="等线" w:hAnsi="等线" w:cs="宋体"/>
                <w:kern w:val="0"/>
                <w:sz w:val="24"/>
                <w:szCs w:val="24"/>
                <w:rPrChange w:id="1607"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08" w:author="韩亚杰" w:date="2021-06-15T16:07:00Z">
                  <w:rPr>
                    <w:rFonts w:ascii="等线" w:eastAsia="等线" w:hAnsi="等线" w:cs="宋体" w:hint="eastAsia"/>
                    <w:color w:val="000000"/>
                    <w:kern w:val="0"/>
                    <w:sz w:val="24"/>
                    <w:szCs w:val="24"/>
                  </w:rPr>
                </w:rPrChange>
              </w:rPr>
              <w:t>热成型、扩散焊冷却水引水</w:t>
            </w:r>
          </w:p>
        </w:tc>
        <w:tc>
          <w:tcPr>
            <w:tcW w:w="5353" w:type="dxa"/>
            <w:tcBorders>
              <w:top w:val="nil"/>
              <w:left w:val="nil"/>
              <w:bottom w:val="single" w:sz="4" w:space="0" w:color="auto"/>
              <w:right w:val="single" w:sz="4" w:space="0" w:color="auto"/>
            </w:tcBorders>
            <w:shd w:val="clear" w:color="auto" w:fill="auto"/>
            <w:vAlign w:val="center"/>
            <w:hideMark/>
            <w:tcPrChange w:id="1609"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25EE4891" w14:textId="77777777" w:rsidR="005F42F9" w:rsidRPr="00665244" w:rsidRDefault="005F42F9" w:rsidP="002E3A81">
            <w:pPr>
              <w:widowControl/>
              <w:jc w:val="left"/>
              <w:rPr>
                <w:rFonts w:ascii="等线" w:eastAsia="等线" w:hAnsi="等线" w:cs="宋体"/>
                <w:kern w:val="0"/>
                <w:sz w:val="24"/>
                <w:szCs w:val="24"/>
                <w:rPrChange w:id="1610"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11" w:author="韩亚杰" w:date="2021-06-15T16:07:00Z">
                  <w:rPr>
                    <w:rFonts w:ascii="等线" w:eastAsia="等线" w:hAnsi="等线" w:cs="宋体" w:hint="eastAsia"/>
                    <w:color w:val="000000"/>
                    <w:kern w:val="0"/>
                    <w:sz w:val="24"/>
                    <w:szCs w:val="24"/>
                  </w:rPr>
                </w:rPrChange>
              </w:rPr>
              <w:t>承租方施工，出租方配合</w:t>
            </w:r>
          </w:p>
        </w:tc>
      </w:tr>
      <w:tr w:rsidR="005F42F9" w:rsidRPr="00665244" w14:paraId="6C97467E" w14:textId="77777777" w:rsidTr="001B2111">
        <w:trPr>
          <w:trHeight w:val="500"/>
          <w:trPrChange w:id="1612"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13"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011E05B4" w14:textId="47B31D2B" w:rsidR="005F42F9" w:rsidRPr="00665244" w:rsidRDefault="005F42F9" w:rsidP="005F42F9">
            <w:pPr>
              <w:widowControl/>
              <w:jc w:val="center"/>
              <w:rPr>
                <w:rFonts w:ascii="等线" w:eastAsia="等线" w:hAnsi="等线" w:cs="宋体"/>
                <w:kern w:val="0"/>
                <w:sz w:val="24"/>
                <w:szCs w:val="24"/>
                <w:rPrChange w:id="1614" w:author="韩亚杰" w:date="2021-06-15T16:07:00Z">
                  <w:rPr>
                    <w:rFonts w:ascii="等线" w:eastAsia="等线" w:hAnsi="等线" w:cs="宋体"/>
                    <w:color w:val="000000"/>
                    <w:kern w:val="0"/>
                    <w:sz w:val="24"/>
                    <w:szCs w:val="24"/>
                  </w:rPr>
                </w:rPrChange>
              </w:rPr>
            </w:pPr>
            <w:del w:id="1615" w:author="user" w:date="2021-06-10T12:54:00Z">
              <w:r w:rsidRPr="00665244" w:rsidDel="001B2111">
                <w:rPr>
                  <w:rFonts w:ascii="等线" w:eastAsia="等线" w:hAnsi="等线" w:cs="宋体"/>
                  <w:kern w:val="0"/>
                  <w:sz w:val="24"/>
                  <w:szCs w:val="24"/>
                  <w:rPrChange w:id="1616" w:author="韩亚杰" w:date="2021-06-15T16:07:00Z">
                    <w:rPr>
                      <w:rFonts w:ascii="等线" w:eastAsia="等线" w:hAnsi="等线" w:cs="宋体"/>
                      <w:color w:val="000000"/>
                      <w:kern w:val="0"/>
                      <w:sz w:val="24"/>
                      <w:szCs w:val="24"/>
                    </w:rPr>
                  </w:rPrChange>
                </w:rPr>
                <w:delText>10</w:delText>
              </w:r>
            </w:del>
            <w:ins w:id="1617" w:author="user" w:date="2021-06-10T12:54:00Z">
              <w:r w:rsidR="001B2111" w:rsidRPr="00665244">
                <w:rPr>
                  <w:rFonts w:ascii="等线" w:eastAsia="等线" w:hAnsi="等线" w:cs="宋体"/>
                  <w:kern w:val="0"/>
                  <w:sz w:val="24"/>
                  <w:szCs w:val="24"/>
                  <w:rPrChange w:id="1618" w:author="韩亚杰" w:date="2021-06-15T16:07:00Z">
                    <w:rPr>
                      <w:rFonts w:ascii="等线" w:eastAsia="等线" w:hAnsi="等线" w:cs="宋体"/>
                      <w:color w:val="000000"/>
                      <w:kern w:val="0"/>
                      <w:sz w:val="24"/>
                      <w:szCs w:val="24"/>
                    </w:rPr>
                  </w:rPrChange>
                </w:rPr>
                <w:t>11</w:t>
              </w:r>
            </w:ins>
          </w:p>
        </w:tc>
        <w:tc>
          <w:tcPr>
            <w:tcW w:w="2402" w:type="dxa"/>
            <w:tcBorders>
              <w:top w:val="nil"/>
              <w:left w:val="nil"/>
              <w:bottom w:val="single" w:sz="4" w:space="0" w:color="auto"/>
              <w:right w:val="single" w:sz="4" w:space="0" w:color="auto"/>
            </w:tcBorders>
            <w:shd w:val="clear" w:color="auto" w:fill="auto"/>
            <w:vAlign w:val="center"/>
            <w:hideMark/>
            <w:tcPrChange w:id="1619"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77CD6FA0" w14:textId="77777777" w:rsidR="005F42F9" w:rsidRPr="00665244" w:rsidRDefault="005F42F9" w:rsidP="005F42F9">
            <w:pPr>
              <w:widowControl/>
              <w:jc w:val="center"/>
              <w:rPr>
                <w:rFonts w:ascii="等线" w:eastAsia="等线" w:hAnsi="等线" w:cs="宋体"/>
                <w:kern w:val="0"/>
                <w:sz w:val="24"/>
                <w:szCs w:val="24"/>
                <w:rPrChange w:id="1620"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21" w:author="韩亚杰" w:date="2021-06-15T16:07:00Z">
                  <w:rPr>
                    <w:rFonts w:ascii="等线" w:eastAsia="等线" w:hAnsi="等线" w:cs="宋体" w:hint="eastAsia"/>
                    <w:color w:val="000000"/>
                    <w:kern w:val="0"/>
                    <w:sz w:val="24"/>
                    <w:szCs w:val="24"/>
                  </w:rPr>
                </w:rPrChange>
              </w:rPr>
              <w:t>冷却水</w:t>
            </w:r>
          </w:p>
        </w:tc>
        <w:tc>
          <w:tcPr>
            <w:tcW w:w="5279" w:type="dxa"/>
            <w:tcBorders>
              <w:top w:val="nil"/>
              <w:left w:val="nil"/>
              <w:bottom w:val="single" w:sz="4" w:space="0" w:color="auto"/>
              <w:right w:val="single" w:sz="4" w:space="0" w:color="auto"/>
            </w:tcBorders>
            <w:shd w:val="clear" w:color="auto" w:fill="auto"/>
            <w:vAlign w:val="center"/>
            <w:hideMark/>
            <w:tcPrChange w:id="1622"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1F4057E5" w14:textId="77777777" w:rsidR="005F42F9" w:rsidRPr="00665244" w:rsidRDefault="005F42F9" w:rsidP="005F42F9">
            <w:pPr>
              <w:widowControl/>
              <w:jc w:val="left"/>
              <w:rPr>
                <w:rFonts w:ascii="等线" w:eastAsia="等线" w:hAnsi="等线" w:cs="宋体"/>
                <w:kern w:val="0"/>
                <w:sz w:val="24"/>
                <w:szCs w:val="24"/>
                <w:rPrChange w:id="1623"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24" w:author="韩亚杰" w:date="2021-06-15T16:07:00Z">
                  <w:rPr>
                    <w:rFonts w:ascii="等线" w:eastAsia="等线" w:hAnsi="等线" w:cs="宋体" w:hint="eastAsia"/>
                    <w:color w:val="000000"/>
                    <w:kern w:val="0"/>
                    <w:sz w:val="24"/>
                    <w:szCs w:val="24"/>
                  </w:rPr>
                </w:rPrChange>
              </w:rPr>
              <w:t>冷水管线、冷却水泵</w:t>
            </w:r>
            <w:r w:rsidRPr="00665244">
              <w:rPr>
                <w:rFonts w:ascii="等线" w:eastAsia="等线" w:hAnsi="等线" w:cs="宋体"/>
                <w:kern w:val="0"/>
                <w:sz w:val="24"/>
                <w:szCs w:val="24"/>
                <w:rPrChange w:id="1625" w:author="韩亚杰" w:date="2021-06-15T16:07:00Z">
                  <w:rPr>
                    <w:rFonts w:ascii="等线" w:eastAsia="等线" w:hAnsi="等线" w:cs="宋体"/>
                    <w:color w:val="000000"/>
                    <w:kern w:val="0"/>
                    <w:sz w:val="24"/>
                    <w:szCs w:val="24"/>
                  </w:rPr>
                </w:rPrChange>
              </w:rPr>
              <w:t>18KW</w:t>
            </w:r>
          </w:p>
        </w:tc>
        <w:tc>
          <w:tcPr>
            <w:tcW w:w="5353" w:type="dxa"/>
            <w:tcBorders>
              <w:top w:val="nil"/>
              <w:left w:val="nil"/>
              <w:bottom w:val="single" w:sz="4" w:space="0" w:color="auto"/>
              <w:right w:val="single" w:sz="4" w:space="0" w:color="auto"/>
            </w:tcBorders>
            <w:shd w:val="clear" w:color="auto" w:fill="auto"/>
            <w:vAlign w:val="center"/>
            <w:hideMark/>
            <w:tcPrChange w:id="1626"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0278BA7F" w14:textId="77777777" w:rsidR="005F42F9" w:rsidRPr="00665244" w:rsidRDefault="005F42F9" w:rsidP="002E3A81">
            <w:pPr>
              <w:widowControl/>
              <w:jc w:val="left"/>
              <w:rPr>
                <w:rFonts w:ascii="等线" w:eastAsia="等线" w:hAnsi="等线" w:cs="宋体"/>
                <w:kern w:val="0"/>
                <w:sz w:val="24"/>
                <w:szCs w:val="24"/>
                <w:rPrChange w:id="1627"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28"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3A27EDCA" w14:textId="77777777" w:rsidTr="001B2111">
        <w:trPr>
          <w:trHeight w:val="500"/>
          <w:trPrChange w:id="1629"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30"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02783E00" w14:textId="390BDFA0" w:rsidR="005F42F9" w:rsidRPr="00665244" w:rsidRDefault="005F42F9" w:rsidP="005F42F9">
            <w:pPr>
              <w:widowControl/>
              <w:jc w:val="center"/>
              <w:rPr>
                <w:rFonts w:ascii="等线" w:eastAsia="等线" w:hAnsi="等线" w:cs="宋体"/>
                <w:kern w:val="0"/>
                <w:sz w:val="24"/>
                <w:szCs w:val="24"/>
                <w:rPrChange w:id="1631" w:author="韩亚杰" w:date="2021-06-15T16:07:00Z">
                  <w:rPr>
                    <w:rFonts w:ascii="等线" w:eastAsia="等线" w:hAnsi="等线" w:cs="宋体"/>
                    <w:color w:val="000000"/>
                    <w:kern w:val="0"/>
                    <w:sz w:val="24"/>
                    <w:szCs w:val="24"/>
                  </w:rPr>
                </w:rPrChange>
              </w:rPr>
            </w:pPr>
            <w:del w:id="1632" w:author="user" w:date="2021-06-10T12:54:00Z">
              <w:r w:rsidRPr="00665244" w:rsidDel="001B2111">
                <w:rPr>
                  <w:rFonts w:ascii="等线" w:eastAsia="等线" w:hAnsi="等线" w:cs="宋体"/>
                  <w:kern w:val="0"/>
                  <w:sz w:val="24"/>
                  <w:szCs w:val="24"/>
                  <w:rPrChange w:id="1633" w:author="韩亚杰" w:date="2021-06-15T16:07:00Z">
                    <w:rPr>
                      <w:rFonts w:ascii="等线" w:eastAsia="等线" w:hAnsi="等线" w:cs="宋体"/>
                      <w:color w:val="000000"/>
                      <w:kern w:val="0"/>
                      <w:sz w:val="24"/>
                      <w:szCs w:val="24"/>
                    </w:rPr>
                  </w:rPrChange>
                </w:rPr>
                <w:delText>11</w:delText>
              </w:r>
            </w:del>
            <w:ins w:id="1634" w:author="user" w:date="2021-06-10T12:54:00Z">
              <w:r w:rsidR="001B2111" w:rsidRPr="00665244">
                <w:rPr>
                  <w:rFonts w:ascii="等线" w:eastAsia="等线" w:hAnsi="等线" w:cs="宋体"/>
                  <w:kern w:val="0"/>
                  <w:sz w:val="24"/>
                  <w:szCs w:val="24"/>
                  <w:rPrChange w:id="1635" w:author="韩亚杰" w:date="2021-06-15T16:07:00Z">
                    <w:rPr>
                      <w:rFonts w:ascii="等线" w:eastAsia="等线" w:hAnsi="等线" w:cs="宋体"/>
                      <w:color w:val="000000"/>
                      <w:kern w:val="0"/>
                      <w:sz w:val="24"/>
                      <w:szCs w:val="24"/>
                    </w:rPr>
                  </w:rPrChange>
                </w:rPr>
                <w:t>12</w:t>
              </w:r>
            </w:ins>
          </w:p>
        </w:tc>
        <w:tc>
          <w:tcPr>
            <w:tcW w:w="2402" w:type="dxa"/>
            <w:tcBorders>
              <w:top w:val="nil"/>
              <w:left w:val="nil"/>
              <w:bottom w:val="single" w:sz="4" w:space="0" w:color="auto"/>
              <w:right w:val="single" w:sz="4" w:space="0" w:color="auto"/>
            </w:tcBorders>
            <w:shd w:val="clear" w:color="auto" w:fill="auto"/>
            <w:vAlign w:val="center"/>
            <w:hideMark/>
            <w:tcPrChange w:id="1636"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59EF3188" w14:textId="77777777" w:rsidR="005F42F9" w:rsidRPr="00665244" w:rsidRDefault="005F42F9" w:rsidP="005F42F9">
            <w:pPr>
              <w:widowControl/>
              <w:jc w:val="center"/>
              <w:rPr>
                <w:rFonts w:ascii="等线" w:eastAsia="等线" w:hAnsi="等线" w:cs="宋体"/>
                <w:kern w:val="0"/>
                <w:sz w:val="24"/>
                <w:szCs w:val="24"/>
                <w:rPrChange w:id="1637"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38" w:author="韩亚杰" w:date="2021-06-15T16:07:00Z">
                  <w:rPr>
                    <w:rFonts w:ascii="等线" w:eastAsia="等线" w:hAnsi="等线" w:cs="宋体" w:hint="eastAsia"/>
                    <w:color w:val="000000"/>
                    <w:kern w:val="0"/>
                    <w:sz w:val="24"/>
                    <w:szCs w:val="24"/>
                  </w:rPr>
                </w:rPrChange>
              </w:rPr>
              <w:t>配电柜穿线孔</w:t>
            </w:r>
          </w:p>
        </w:tc>
        <w:tc>
          <w:tcPr>
            <w:tcW w:w="5279" w:type="dxa"/>
            <w:tcBorders>
              <w:top w:val="nil"/>
              <w:left w:val="nil"/>
              <w:bottom w:val="single" w:sz="4" w:space="0" w:color="auto"/>
              <w:right w:val="single" w:sz="4" w:space="0" w:color="auto"/>
            </w:tcBorders>
            <w:shd w:val="clear" w:color="auto" w:fill="auto"/>
            <w:vAlign w:val="center"/>
            <w:hideMark/>
            <w:tcPrChange w:id="1639"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484C1CB4" w14:textId="77777777" w:rsidR="005F42F9" w:rsidRPr="00665244" w:rsidRDefault="005F42F9" w:rsidP="005F42F9">
            <w:pPr>
              <w:widowControl/>
              <w:jc w:val="left"/>
              <w:rPr>
                <w:rFonts w:ascii="等线" w:eastAsia="等线" w:hAnsi="等线" w:cs="宋体"/>
                <w:kern w:val="0"/>
                <w:sz w:val="24"/>
                <w:szCs w:val="24"/>
                <w:rPrChange w:id="1640"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41" w:author="韩亚杰" w:date="2021-06-15T16:07:00Z">
                  <w:rPr>
                    <w:rFonts w:ascii="等线" w:eastAsia="等线" w:hAnsi="等线" w:cs="宋体" w:hint="eastAsia"/>
                    <w:color w:val="000000"/>
                    <w:kern w:val="0"/>
                    <w:sz w:val="24"/>
                    <w:szCs w:val="24"/>
                  </w:rPr>
                </w:rPrChange>
              </w:rPr>
              <w:t>地沟至配电柜钻孔</w:t>
            </w:r>
          </w:p>
        </w:tc>
        <w:tc>
          <w:tcPr>
            <w:tcW w:w="5353" w:type="dxa"/>
            <w:tcBorders>
              <w:top w:val="nil"/>
              <w:left w:val="nil"/>
              <w:bottom w:val="single" w:sz="4" w:space="0" w:color="auto"/>
              <w:right w:val="single" w:sz="4" w:space="0" w:color="auto"/>
            </w:tcBorders>
            <w:shd w:val="clear" w:color="auto" w:fill="auto"/>
            <w:vAlign w:val="center"/>
            <w:hideMark/>
            <w:tcPrChange w:id="1642"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2AF5FE42" w14:textId="77777777" w:rsidR="005F42F9" w:rsidRPr="00665244" w:rsidRDefault="005F42F9" w:rsidP="002E3A81">
            <w:pPr>
              <w:widowControl/>
              <w:jc w:val="left"/>
              <w:rPr>
                <w:rFonts w:ascii="等线" w:eastAsia="等线" w:hAnsi="等线" w:cs="宋体"/>
                <w:kern w:val="0"/>
                <w:sz w:val="24"/>
                <w:szCs w:val="24"/>
                <w:rPrChange w:id="1643"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44"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14:paraId="1AD22300" w14:textId="77777777" w:rsidTr="001B2111">
        <w:trPr>
          <w:trHeight w:val="500"/>
          <w:trPrChange w:id="1645" w:author="user" w:date="2021-06-10T12:55:00Z">
            <w:trPr>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46"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28DA209F" w14:textId="2FEF29AF" w:rsidR="005F42F9" w:rsidRPr="00665244" w:rsidRDefault="005F42F9" w:rsidP="005F42F9">
            <w:pPr>
              <w:widowControl/>
              <w:jc w:val="center"/>
              <w:rPr>
                <w:rFonts w:ascii="等线" w:eastAsia="等线" w:hAnsi="等线" w:cs="宋体"/>
                <w:kern w:val="0"/>
                <w:sz w:val="24"/>
                <w:szCs w:val="24"/>
                <w:rPrChange w:id="1647" w:author="韩亚杰" w:date="2021-06-15T16:07:00Z">
                  <w:rPr>
                    <w:rFonts w:ascii="等线" w:eastAsia="等线" w:hAnsi="等线" w:cs="宋体"/>
                    <w:color w:val="000000"/>
                    <w:kern w:val="0"/>
                    <w:sz w:val="24"/>
                    <w:szCs w:val="24"/>
                  </w:rPr>
                </w:rPrChange>
              </w:rPr>
            </w:pPr>
            <w:del w:id="1648" w:author="user" w:date="2021-06-10T12:54:00Z">
              <w:r w:rsidRPr="00665244" w:rsidDel="001B2111">
                <w:rPr>
                  <w:rFonts w:ascii="等线" w:eastAsia="等线" w:hAnsi="等线" w:cs="宋体"/>
                  <w:kern w:val="0"/>
                  <w:sz w:val="24"/>
                  <w:szCs w:val="24"/>
                  <w:rPrChange w:id="1649" w:author="韩亚杰" w:date="2021-06-15T16:07:00Z">
                    <w:rPr>
                      <w:rFonts w:ascii="等线" w:eastAsia="等线" w:hAnsi="等线" w:cs="宋体"/>
                      <w:color w:val="000000"/>
                      <w:kern w:val="0"/>
                      <w:sz w:val="24"/>
                      <w:szCs w:val="24"/>
                    </w:rPr>
                  </w:rPrChange>
                </w:rPr>
                <w:delText>12</w:delText>
              </w:r>
            </w:del>
            <w:ins w:id="1650" w:author="user" w:date="2021-06-10T12:54:00Z">
              <w:r w:rsidR="001B2111" w:rsidRPr="00665244">
                <w:rPr>
                  <w:rFonts w:ascii="等线" w:eastAsia="等线" w:hAnsi="等线" w:cs="宋体"/>
                  <w:kern w:val="0"/>
                  <w:sz w:val="24"/>
                  <w:szCs w:val="24"/>
                  <w:rPrChange w:id="1651" w:author="韩亚杰" w:date="2021-06-15T16:07:00Z">
                    <w:rPr>
                      <w:rFonts w:ascii="等线" w:eastAsia="等线" w:hAnsi="等线" w:cs="宋体"/>
                      <w:color w:val="000000"/>
                      <w:kern w:val="0"/>
                      <w:sz w:val="24"/>
                      <w:szCs w:val="24"/>
                    </w:rPr>
                  </w:rPrChange>
                </w:rPr>
                <w:t>13</w:t>
              </w:r>
            </w:ins>
          </w:p>
        </w:tc>
        <w:tc>
          <w:tcPr>
            <w:tcW w:w="2402" w:type="dxa"/>
            <w:tcBorders>
              <w:top w:val="nil"/>
              <w:left w:val="nil"/>
              <w:bottom w:val="single" w:sz="4" w:space="0" w:color="auto"/>
              <w:right w:val="single" w:sz="4" w:space="0" w:color="auto"/>
            </w:tcBorders>
            <w:shd w:val="clear" w:color="auto" w:fill="auto"/>
            <w:vAlign w:val="center"/>
            <w:hideMark/>
            <w:tcPrChange w:id="1652"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53223D1E" w14:textId="77777777" w:rsidR="005F42F9" w:rsidRPr="00665244" w:rsidRDefault="005F42F9" w:rsidP="005F42F9">
            <w:pPr>
              <w:widowControl/>
              <w:jc w:val="center"/>
              <w:rPr>
                <w:rFonts w:ascii="等线" w:eastAsia="等线" w:hAnsi="等线" w:cs="宋体"/>
                <w:kern w:val="0"/>
                <w:sz w:val="24"/>
                <w:szCs w:val="24"/>
                <w:rPrChange w:id="1653"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54" w:author="韩亚杰" w:date="2021-06-15T16:07:00Z">
                  <w:rPr>
                    <w:rFonts w:ascii="等线" w:eastAsia="等线" w:hAnsi="等线" w:cs="宋体" w:hint="eastAsia"/>
                    <w:color w:val="000000"/>
                    <w:kern w:val="0"/>
                    <w:sz w:val="24"/>
                    <w:szCs w:val="24"/>
                  </w:rPr>
                </w:rPrChange>
              </w:rPr>
              <w:t>厂房隔断</w:t>
            </w:r>
          </w:p>
        </w:tc>
        <w:tc>
          <w:tcPr>
            <w:tcW w:w="5279" w:type="dxa"/>
            <w:tcBorders>
              <w:top w:val="nil"/>
              <w:left w:val="nil"/>
              <w:bottom w:val="single" w:sz="4" w:space="0" w:color="auto"/>
              <w:right w:val="single" w:sz="4" w:space="0" w:color="auto"/>
            </w:tcBorders>
            <w:shd w:val="clear" w:color="auto" w:fill="auto"/>
            <w:vAlign w:val="center"/>
            <w:hideMark/>
            <w:tcPrChange w:id="1655"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638F7B11" w14:textId="77777777" w:rsidR="005F42F9" w:rsidRPr="00665244" w:rsidRDefault="005F42F9" w:rsidP="005F42F9">
            <w:pPr>
              <w:widowControl/>
              <w:jc w:val="left"/>
              <w:rPr>
                <w:rFonts w:ascii="等线" w:eastAsia="等线" w:hAnsi="等线" w:cs="宋体"/>
                <w:kern w:val="0"/>
                <w:sz w:val="24"/>
                <w:szCs w:val="24"/>
                <w:rPrChange w:id="1656"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57" w:author="韩亚杰" w:date="2021-06-15T16:07:00Z">
                  <w:rPr>
                    <w:rFonts w:ascii="等线" w:eastAsia="等线" w:hAnsi="等线" w:cs="宋体" w:hint="eastAsia"/>
                    <w:color w:val="000000"/>
                    <w:kern w:val="0"/>
                    <w:sz w:val="24"/>
                    <w:szCs w:val="24"/>
                  </w:rPr>
                </w:rPrChange>
              </w:rPr>
              <w:t>将承租方租赁厂房隔断独立空间</w:t>
            </w:r>
          </w:p>
        </w:tc>
        <w:tc>
          <w:tcPr>
            <w:tcW w:w="5353" w:type="dxa"/>
            <w:tcBorders>
              <w:top w:val="nil"/>
              <w:left w:val="nil"/>
              <w:bottom w:val="single" w:sz="4" w:space="0" w:color="auto"/>
              <w:right w:val="single" w:sz="4" w:space="0" w:color="auto"/>
            </w:tcBorders>
            <w:shd w:val="clear" w:color="auto" w:fill="auto"/>
            <w:vAlign w:val="center"/>
            <w:hideMark/>
            <w:tcPrChange w:id="1658"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12712CD8" w14:textId="77777777" w:rsidR="005F42F9" w:rsidRPr="00665244" w:rsidRDefault="005F42F9" w:rsidP="002E3A81">
            <w:pPr>
              <w:widowControl/>
              <w:jc w:val="left"/>
              <w:rPr>
                <w:rFonts w:ascii="等线" w:eastAsia="等线" w:hAnsi="等线" w:cs="宋体"/>
                <w:kern w:val="0"/>
                <w:sz w:val="24"/>
                <w:szCs w:val="24"/>
                <w:rPrChange w:id="165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60" w:author="韩亚杰" w:date="2021-06-15T16:07:00Z">
                  <w:rPr>
                    <w:rFonts w:ascii="等线" w:eastAsia="等线" w:hAnsi="等线" w:cs="宋体" w:hint="eastAsia"/>
                    <w:color w:val="000000"/>
                    <w:kern w:val="0"/>
                    <w:sz w:val="24"/>
                    <w:szCs w:val="24"/>
                  </w:rPr>
                </w:rPrChange>
              </w:rPr>
              <w:t>出租方根据承租方要求施工</w:t>
            </w:r>
          </w:p>
        </w:tc>
      </w:tr>
      <w:tr w:rsidR="005F42F9" w:rsidRPr="00665244" w14:paraId="58CC06C1" w14:textId="77777777" w:rsidTr="001B2111">
        <w:trPr>
          <w:trHeight w:val="730"/>
          <w:trPrChange w:id="1661" w:author="user" w:date="2021-06-10T12:55:00Z">
            <w:trPr>
              <w:trHeight w:val="73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62"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0A958A40" w14:textId="4F4D93A3" w:rsidR="005F42F9" w:rsidRPr="00665244" w:rsidRDefault="005F42F9" w:rsidP="005F42F9">
            <w:pPr>
              <w:widowControl/>
              <w:jc w:val="center"/>
              <w:rPr>
                <w:rFonts w:ascii="等线" w:eastAsia="等线" w:hAnsi="等线" w:cs="宋体"/>
                <w:kern w:val="0"/>
                <w:sz w:val="24"/>
                <w:szCs w:val="24"/>
                <w:rPrChange w:id="1663" w:author="韩亚杰" w:date="2021-06-15T16:07:00Z">
                  <w:rPr>
                    <w:rFonts w:ascii="等线" w:eastAsia="等线" w:hAnsi="等线" w:cs="宋体"/>
                    <w:color w:val="000000"/>
                    <w:kern w:val="0"/>
                    <w:sz w:val="24"/>
                    <w:szCs w:val="24"/>
                  </w:rPr>
                </w:rPrChange>
              </w:rPr>
            </w:pPr>
            <w:del w:id="1664" w:author="user" w:date="2021-06-10T12:54:00Z">
              <w:r w:rsidRPr="00665244" w:rsidDel="001B2111">
                <w:rPr>
                  <w:rFonts w:ascii="等线" w:eastAsia="等线" w:hAnsi="等线" w:cs="宋体"/>
                  <w:kern w:val="0"/>
                  <w:sz w:val="24"/>
                  <w:szCs w:val="24"/>
                  <w:rPrChange w:id="1665" w:author="韩亚杰" w:date="2021-06-15T16:07:00Z">
                    <w:rPr>
                      <w:rFonts w:ascii="等线" w:eastAsia="等线" w:hAnsi="等线" w:cs="宋体"/>
                      <w:color w:val="000000"/>
                      <w:kern w:val="0"/>
                      <w:sz w:val="24"/>
                      <w:szCs w:val="24"/>
                    </w:rPr>
                  </w:rPrChange>
                </w:rPr>
                <w:delText>13</w:delText>
              </w:r>
            </w:del>
            <w:ins w:id="1666" w:author="user" w:date="2021-06-10T12:54:00Z">
              <w:r w:rsidR="001B2111" w:rsidRPr="00665244">
                <w:rPr>
                  <w:rFonts w:ascii="等线" w:eastAsia="等线" w:hAnsi="等线" w:cs="宋体"/>
                  <w:kern w:val="0"/>
                  <w:sz w:val="24"/>
                  <w:szCs w:val="24"/>
                  <w:rPrChange w:id="1667" w:author="韩亚杰" w:date="2021-06-15T16:07:00Z">
                    <w:rPr>
                      <w:rFonts w:ascii="等线" w:eastAsia="等线" w:hAnsi="等线" w:cs="宋体"/>
                      <w:color w:val="000000"/>
                      <w:kern w:val="0"/>
                      <w:sz w:val="24"/>
                      <w:szCs w:val="24"/>
                    </w:rPr>
                  </w:rPrChange>
                </w:rPr>
                <w:t>14</w:t>
              </w:r>
            </w:ins>
          </w:p>
        </w:tc>
        <w:tc>
          <w:tcPr>
            <w:tcW w:w="2402" w:type="dxa"/>
            <w:tcBorders>
              <w:top w:val="nil"/>
              <w:left w:val="nil"/>
              <w:bottom w:val="single" w:sz="4" w:space="0" w:color="auto"/>
              <w:right w:val="single" w:sz="4" w:space="0" w:color="auto"/>
            </w:tcBorders>
            <w:shd w:val="clear" w:color="auto" w:fill="auto"/>
            <w:vAlign w:val="center"/>
            <w:hideMark/>
            <w:tcPrChange w:id="1668"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25E56529" w14:textId="77777777" w:rsidR="005F42F9" w:rsidRPr="00665244" w:rsidRDefault="005F42F9" w:rsidP="005F42F9">
            <w:pPr>
              <w:widowControl/>
              <w:jc w:val="center"/>
              <w:rPr>
                <w:rFonts w:ascii="等线" w:eastAsia="等线" w:hAnsi="等线" w:cs="宋体"/>
                <w:kern w:val="0"/>
                <w:sz w:val="24"/>
                <w:szCs w:val="24"/>
                <w:rPrChange w:id="166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70" w:author="韩亚杰" w:date="2021-06-15T16:07:00Z">
                  <w:rPr>
                    <w:rFonts w:ascii="等线" w:eastAsia="等线" w:hAnsi="等线" w:cs="宋体" w:hint="eastAsia"/>
                    <w:color w:val="000000"/>
                    <w:kern w:val="0"/>
                    <w:sz w:val="24"/>
                    <w:szCs w:val="24"/>
                  </w:rPr>
                </w:rPrChange>
              </w:rPr>
              <w:t>院墙隔断</w:t>
            </w:r>
          </w:p>
        </w:tc>
        <w:tc>
          <w:tcPr>
            <w:tcW w:w="5279" w:type="dxa"/>
            <w:tcBorders>
              <w:top w:val="nil"/>
              <w:left w:val="nil"/>
              <w:bottom w:val="single" w:sz="4" w:space="0" w:color="auto"/>
              <w:right w:val="single" w:sz="4" w:space="0" w:color="auto"/>
            </w:tcBorders>
            <w:shd w:val="clear" w:color="auto" w:fill="auto"/>
            <w:vAlign w:val="center"/>
            <w:hideMark/>
            <w:tcPrChange w:id="1671"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6C669A4D" w14:textId="77777777" w:rsidR="005F42F9" w:rsidRPr="00665244" w:rsidRDefault="005F42F9" w:rsidP="005F42F9">
            <w:pPr>
              <w:widowControl/>
              <w:jc w:val="left"/>
              <w:rPr>
                <w:rFonts w:ascii="等线" w:eastAsia="等线" w:hAnsi="等线" w:cs="宋体"/>
                <w:kern w:val="0"/>
                <w:sz w:val="24"/>
                <w:szCs w:val="24"/>
                <w:rPrChange w:id="167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73" w:author="韩亚杰" w:date="2021-06-15T16:07:00Z">
                  <w:rPr>
                    <w:rFonts w:ascii="等线" w:eastAsia="等线" w:hAnsi="等线" w:cs="宋体" w:hint="eastAsia"/>
                    <w:color w:val="000000"/>
                    <w:kern w:val="0"/>
                    <w:sz w:val="24"/>
                    <w:szCs w:val="24"/>
                  </w:rPr>
                </w:rPrChange>
              </w:rPr>
              <w:t>将承租方租赁院与美菜隔断，形成独立的院</w:t>
            </w:r>
          </w:p>
        </w:tc>
        <w:tc>
          <w:tcPr>
            <w:tcW w:w="5353" w:type="dxa"/>
            <w:tcBorders>
              <w:top w:val="nil"/>
              <w:left w:val="nil"/>
              <w:bottom w:val="single" w:sz="4" w:space="0" w:color="auto"/>
              <w:right w:val="single" w:sz="4" w:space="0" w:color="auto"/>
            </w:tcBorders>
            <w:shd w:val="clear" w:color="auto" w:fill="auto"/>
            <w:vAlign w:val="center"/>
            <w:hideMark/>
            <w:tcPrChange w:id="1674"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373A75F5" w14:textId="77777777" w:rsidR="005F42F9" w:rsidRPr="00665244" w:rsidRDefault="005F42F9" w:rsidP="002E3A81">
            <w:pPr>
              <w:widowControl/>
              <w:jc w:val="left"/>
              <w:rPr>
                <w:rFonts w:ascii="等线" w:eastAsia="等线" w:hAnsi="等线" w:cs="宋体"/>
                <w:kern w:val="0"/>
                <w:sz w:val="24"/>
                <w:szCs w:val="24"/>
                <w:rPrChange w:id="1675"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76" w:author="韩亚杰" w:date="2021-06-15T16:07:00Z">
                  <w:rPr>
                    <w:rFonts w:ascii="等线" w:eastAsia="等线" w:hAnsi="等线" w:cs="宋体" w:hint="eastAsia"/>
                    <w:color w:val="000000"/>
                    <w:kern w:val="0"/>
                    <w:sz w:val="24"/>
                    <w:szCs w:val="24"/>
                  </w:rPr>
                </w:rPrChange>
              </w:rPr>
              <w:t>出租方根据承租方要求施工</w:t>
            </w:r>
          </w:p>
        </w:tc>
      </w:tr>
      <w:tr w:rsidR="005F42F9" w:rsidRPr="00665244" w14:paraId="0D146BE6" w14:textId="77777777" w:rsidTr="001B2111">
        <w:trPr>
          <w:trHeight w:val="820"/>
          <w:trPrChange w:id="1677" w:author="user" w:date="2021-06-10T12:55:00Z">
            <w:trPr>
              <w:trHeight w:val="82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78"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262BF048" w14:textId="6B0320F0" w:rsidR="005F42F9" w:rsidRPr="00665244" w:rsidRDefault="005F42F9" w:rsidP="005F42F9">
            <w:pPr>
              <w:widowControl/>
              <w:jc w:val="center"/>
              <w:rPr>
                <w:rFonts w:ascii="等线" w:eastAsia="等线" w:hAnsi="等线" w:cs="宋体"/>
                <w:kern w:val="0"/>
                <w:sz w:val="24"/>
                <w:szCs w:val="24"/>
                <w:rPrChange w:id="1679" w:author="韩亚杰" w:date="2021-06-15T16:07:00Z">
                  <w:rPr>
                    <w:rFonts w:ascii="等线" w:eastAsia="等线" w:hAnsi="等线" w:cs="宋体"/>
                    <w:color w:val="000000"/>
                    <w:kern w:val="0"/>
                    <w:sz w:val="24"/>
                    <w:szCs w:val="24"/>
                  </w:rPr>
                </w:rPrChange>
              </w:rPr>
            </w:pPr>
            <w:del w:id="1680" w:author="user" w:date="2021-06-10T12:54:00Z">
              <w:r w:rsidRPr="00665244" w:rsidDel="001B2111">
                <w:rPr>
                  <w:rFonts w:ascii="等线" w:eastAsia="等线" w:hAnsi="等线" w:cs="宋体"/>
                  <w:kern w:val="0"/>
                  <w:sz w:val="24"/>
                  <w:szCs w:val="24"/>
                  <w:rPrChange w:id="1681" w:author="韩亚杰" w:date="2021-06-15T16:07:00Z">
                    <w:rPr>
                      <w:rFonts w:ascii="等线" w:eastAsia="等线" w:hAnsi="等线" w:cs="宋体"/>
                      <w:color w:val="000000"/>
                      <w:kern w:val="0"/>
                      <w:sz w:val="24"/>
                      <w:szCs w:val="24"/>
                    </w:rPr>
                  </w:rPrChange>
                </w:rPr>
                <w:delText>14</w:delText>
              </w:r>
            </w:del>
            <w:ins w:id="1682" w:author="user" w:date="2021-06-10T12:54:00Z">
              <w:r w:rsidR="001B2111" w:rsidRPr="00665244">
                <w:rPr>
                  <w:rFonts w:ascii="等线" w:eastAsia="等线" w:hAnsi="等线" w:cs="宋体"/>
                  <w:kern w:val="0"/>
                  <w:sz w:val="24"/>
                  <w:szCs w:val="24"/>
                  <w:rPrChange w:id="1683" w:author="韩亚杰" w:date="2021-06-15T16:07:00Z">
                    <w:rPr>
                      <w:rFonts w:ascii="等线" w:eastAsia="等线" w:hAnsi="等线" w:cs="宋体"/>
                      <w:color w:val="000000"/>
                      <w:kern w:val="0"/>
                      <w:sz w:val="24"/>
                      <w:szCs w:val="24"/>
                    </w:rPr>
                  </w:rPrChange>
                </w:rPr>
                <w:t>15</w:t>
              </w:r>
            </w:ins>
          </w:p>
        </w:tc>
        <w:tc>
          <w:tcPr>
            <w:tcW w:w="2402" w:type="dxa"/>
            <w:tcBorders>
              <w:top w:val="nil"/>
              <w:left w:val="nil"/>
              <w:bottom w:val="single" w:sz="4" w:space="0" w:color="auto"/>
              <w:right w:val="single" w:sz="4" w:space="0" w:color="auto"/>
            </w:tcBorders>
            <w:shd w:val="clear" w:color="auto" w:fill="auto"/>
            <w:vAlign w:val="center"/>
            <w:hideMark/>
            <w:tcPrChange w:id="1684"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7EADCFA5" w14:textId="77777777" w:rsidR="005F42F9" w:rsidRPr="00665244" w:rsidRDefault="005F42F9" w:rsidP="005F42F9">
            <w:pPr>
              <w:widowControl/>
              <w:jc w:val="center"/>
              <w:rPr>
                <w:rFonts w:ascii="等线" w:eastAsia="等线" w:hAnsi="等线" w:cs="宋体"/>
                <w:kern w:val="0"/>
                <w:sz w:val="24"/>
                <w:szCs w:val="24"/>
                <w:rPrChange w:id="1685"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86" w:author="韩亚杰" w:date="2021-06-15T16:07:00Z">
                  <w:rPr>
                    <w:rFonts w:ascii="等线" w:eastAsia="等线" w:hAnsi="等线" w:cs="宋体" w:hint="eastAsia"/>
                    <w:color w:val="000000"/>
                    <w:kern w:val="0"/>
                    <w:sz w:val="24"/>
                    <w:szCs w:val="24"/>
                  </w:rPr>
                </w:rPrChange>
              </w:rPr>
              <w:t>卫生间、天花板、门窗修缮</w:t>
            </w:r>
          </w:p>
        </w:tc>
        <w:tc>
          <w:tcPr>
            <w:tcW w:w="5279" w:type="dxa"/>
            <w:tcBorders>
              <w:top w:val="nil"/>
              <w:left w:val="nil"/>
              <w:bottom w:val="single" w:sz="4" w:space="0" w:color="auto"/>
              <w:right w:val="single" w:sz="4" w:space="0" w:color="auto"/>
            </w:tcBorders>
            <w:shd w:val="clear" w:color="auto" w:fill="auto"/>
            <w:vAlign w:val="center"/>
            <w:hideMark/>
            <w:tcPrChange w:id="1687"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6D03F6CF" w14:textId="77777777" w:rsidR="005F42F9" w:rsidRPr="00665244" w:rsidRDefault="005F42F9" w:rsidP="005F42F9">
            <w:pPr>
              <w:widowControl/>
              <w:jc w:val="left"/>
              <w:rPr>
                <w:rFonts w:ascii="等线" w:eastAsia="等线" w:hAnsi="等线" w:cs="宋体"/>
                <w:kern w:val="0"/>
                <w:sz w:val="24"/>
                <w:szCs w:val="24"/>
                <w:rPrChange w:id="1688"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89" w:author="韩亚杰" w:date="2021-06-15T16:07:00Z">
                  <w:rPr>
                    <w:rFonts w:ascii="等线" w:eastAsia="等线" w:hAnsi="等线" w:cs="宋体" w:hint="eastAsia"/>
                    <w:color w:val="000000"/>
                    <w:kern w:val="0"/>
                    <w:sz w:val="24"/>
                    <w:szCs w:val="24"/>
                  </w:rPr>
                </w:rPrChange>
              </w:rPr>
              <w:t>卫生</w:t>
            </w:r>
            <w:r w:rsidR="00AC58E8" w:rsidRPr="00665244">
              <w:rPr>
                <w:rFonts w:ascii="等线" w:eastAsia="等线" w:hAnsi="等线" w:cs="宋体" w:hint="eastAsia"/>
                <w:kern w:val="0"/>
                <w:sz w:val="24"/>
                <w:szCs w:val="24"/>
                <w:rPrChange w:id="1690" w:author="韩亚杰" w:date="2021-06-15T16:07:00Z">
                  <w:rPr>
                    <w:rFonts w:ascii="等线" w:eastAsia="等线" w:hAnsi="等线" w:cs="宋体" w:hint="eastAsia"/>
                    <w:color w:val="000000"/>
                    <w:kern w:val="0"/>
                    <w:sz w:val="24"/>
                    <w:szCs w:val="24"/>
                  </w:rPr>
                </w:rPrChange>
              </w:rPr>
              <w:t>间</w:t>
            </w:r>
            <w:r w:rsidRPr="00665244">
              <w:rPr>
                <w:rFonts w:ascii="等线" w:eastAsia="等线" w:hAnsi="等线" w:cs="宋体" w:hint="eastAsia"/>
                <w:kern w:val="0"/>
                <w:sz w:val="24"/>
                <w:szCs w:val="24"/>
                <w:rPrChange w:id="1691" w:author="韩亚杰" w:date="2021-06-15T16:07:00Z">
                  <w:rPr>
                    <w:rFonts w:ascii="等线" w:eastAsia="等线" w:hAnsi="等线" w:cs="宋体" w:hint="eastAsia"/>
                    <w:color w:val="000000"/>
                    <w:kern w:val="0"/>
                    <w:sz w:val="24"/>
                    <w:szCs w:val="24"/>
                  </w:rPr>
                </w:rPrChange>
              </w:rPr>
              <w:t>、办公区天花板、租赁房屋、车间的门窗维修符合承租方使用</w:t>
            </w:r>
          </w:p>
        </w:tc>
        <w:tc>
          <w:tcPr>
            <w:tcW w:w="5353" w:type="dxa"/>
            <w:tcBorders>
              <w:top w:val="nil"/>
              <w:left w:val="nil"/>
              <w:bottom w:val="single" w:sz="4" w:space="0" w:color="auto"/>
              <w:right w:val="single" w:sz="4" w:space="0" w:color="auto"/>
            </w:tcBorders>
            <w:shd w:val="clear" w:color="auto" w:fill="auto"/>
            <w:vAlign w:val="center"/>
            <w:hideMark/>
            <w:tcPrChange w:id="1692"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4C20456E" w14:textId="77777777" w:rsidR="005F42F9" w:rsidRPr="00665244" w:rsidRDefault="005F42F9" w:rsidP="002E3A81">
            <w:pPr>
              <w:widowControl/>
              <w:jc w:val="left"/>
              <w:rPr>
                <w:rFonts w:ascii="等线" w:eastAsia="等线" w:hAnsi="等线" w:cs="宋体"/>
                <w:kern w:val="0"/>
                <w:sz w:val="24"/>
                <w:szCs w:val="24"/>
                <w:rPrChange w:id="1693"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694" w:author="韩亚杰" w:date="2021-06-15T16:07:00Z">
                  <w:rPr>
                    <w:rFonts w:ascii="等线" w:eastAsia="等线" w:hAnsi="等线" w:cs="宋体" w:hint="eastAsia"/>
                    <w:color w:val="000000"/>
                    <w:kern w:val="0"/>
                    <w:sz w:val="24"/>
                    <w:szCs w:val="24"/>
                  </w:rPr>
                </w:rPrChange>
              </w:rPr>
              <w:t>出租方根据承租方要求施工</w:t>
            </w:r>
          </w:p>
        </w:tc>
      </w:tr>
      <w:tr w:rsidR="005F42F9" w:rsidRPr="00665244" w14:paraId="1C3D726E" w14:textId="77777777" w:rsidTr="001B2111">
        <w:trPr>
          <w:trHeight w:val="750"/>
          <w:trPrChange w:id="1695" w:author="user" w:date="2021-06-10T12:55:00Z">
            <w:trPr>
              <w:trHeight w:val="75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96"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637C0F59" w14:textId="30F17A83" w:rsidR="005F42F9" w:rsidRPr="00665244" w:rsidRDefault="005F42F9" w:rsidP="005F42F9">
            <w:pPr>
              <w:widowControl/>
              <w:jc w:val="center"/>
              <w:rPr>
                <w:rFonts w:ascii="等线" w:eastAsia="等线" w:hAnsi="等线" w:cs="宋体"/>
                <w:kern w:val="0"/>
                <w:sz w:val="24"/>
                <w:szCs w:val="24"/>
                <w:rPrChange w:id="1697" w:author="韩亚杰" w:date="2021-06-15T16:07:00Z">
                  <w:rPr>
                    <w:rFonts w:ascii="等线" w:eastAsia="等线" w:hAnsi="等线" w:cs="宋体"/>
                    <w:color w:val="000000"/>
                    <w:kern w:val="0"/>
                    <w:sz w:val="24"/>
                    <w:szCs w:val="24"/>
                  </w:rPr>
                </w:rPrChange>
              </w:rPr>
            </w:pPr>
            <w:del w:id="1698" w:author="user" w:date="2021-06-10T12:54:00Z">
              <w:r w:rsidRPr="00665244" w:rsidDel="001B2111">
                <w:rPr>
                  <w:rFonts w:ascii="等线" w:eastAsia="等线" w:hAnsi="等线" w:cs="宋体"/>
                  <w:kern w:val="0"/>
                  <w:sz w:val="24"/>
                  <w:szCs w:val="24"/>
                  <w:rPrChange w:id="1699" w:author="韩亚杰" w:date="2021-06-15T16:07:00Z">
                    <w:rPr>
                      <w:rFonts w:ascii="等线" w:eastAsia="等线" w:hAnsi="等线" w:cs="宋体"/>
                      <w:color w:val="000000"/>
                      <w:kern w:val="0"/>
                      <w:sz w:val="24"/>
                      <w:szCs w:val="24"/>
                    </w:rPr>
                  </w:rPrChange>
                </w:rPr>
                <w:delText>15</w:delText>
              </w:r>
            </w:del>
            <w:ins w:id="1700" w:author="user" w:date="2021-06-10T12:54:00Z">
              <w:r w:rsidR="001B2111" w:rsidRPr="00665244">
                <w:rPr>
                  <w:rFonts w:ascii="等线" w:eastAsia="等线" w:hAnsi="等线" w:cs="宋体"/>
                  <w:kern w:val="0"/>
                  <w:sz w:val="24"/>
                  <w:szCs w:val="24"/>
                  <w:rPrChange w:id="1701" w:author="韩亚杰" w:date="2021-06-15T16:07:00Z">
                    <w:rPr>
                      <w:rFonts w:ascii="等线" w:eastAsia="等线" w:hAnsi="等线" w:cs="宋体"/>
                      <w:color w:val="000000"/>
                      <w:kern w:val="0"/>
                      <w:sz w:val="24"/>
                      <w:szCs w:val="24"/>
                    </w:rPr>
                  </w:rPrChange>
                </w:rPr>
                <w:t>16</w:t>
              </w:r>
            </w:ins>
          </w:p>
        </w:tc>
        <w:tc>
          <w:tcPr>
            <w:tcW w:w="2402" w:type="dxa"/>
            <w:tcBorders>
              <w:top w:val="nil"/>
              <w:left w:val="nil"/>
              <w:bottom w:val="single" w:sz="4" w:space="0" w:color="auto"/>
              <w:right w:val="single" w:sz="4" w:space="0" w:color="auto"/>
            </w:tcBorders>
            <w:shd w:val="clear" w:color="auto" w:fill="auto"/>
            <w:vAlign w:val="center"/>
            <w:hideMark/>
            <w:tcPrChange w:id="1702"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2965BD66" w14:textId="77777777" w:rsidR="005F42F9" w:rsidRPr="00665244" w:rsidRDefault="005F42F9" w:rsidP="005F42F9">
            <w:pPr>
              <w:widowControl/>
              <w:jc w:val="center"/>
              <w:rPr>
                <w:rFonts w:ascii="等线" w:eastAsia="等线" w:hAnsi="等线" w:cs="宋体"/>
                <w:kern w:val="0"/>
                <w:sz w:val="24"/>
                <w:szCs w:val="24"/>
                <w:rPrChange w:id="1703"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04" w:author="韩亚杰" w:date="2021-06-15T16:07:00Z">
                  <w:rPr>
                    <w:rFonts w:ascii="等线" w:eastAsia="等线" w:hAnsi="等线" w:cs="宋体" w:hint="eastAsia"/>
                    <w:color w:val="000000"/>
                    <w:kern w:val="0"/>
                    <w:sz w:val="24"/>
                    <w:szCs w:val="24"/>
                  </w:rPr>
                </w:rPrChange>
              </w:rPr>
              <w:t>院大门</w:t>
            </w:r>
            <w:r w:rsidR="004A3775" w:rsidRPr="00665244">
              <w:rPr>
                <w:rFonts w:ascii="等线" w:eastAsia="等线" w:hAnsi="等线" w:cs="宋体" w:hint="eastAsia"/>
                <w:kern w:val="0"/>
                <w:sz w:val="24"/>
                <w:szCs w:val="24"/>
                <w:rPrChange w:id="1705" w:author="韩亚杰" w:date="2021-06-15T16:07:00Z">
                  <w:rPr>
                    <w:rFonts w:ascii="等线" w:eastAsia="等线" w:hAnsi="等线" w:cs="宋体" w:hint="eastAsia"/>
                    <w:color w:val="000000"/>
                    <w:kern w:val="0"/>
                    <w:sz w:val="24"/>
                    <w:szCs w:val="24"/>
                  </w:rPr>
                </w:rPrChange>
              </w:rPr>
              <w:t>和门口路面</w:t>
            </w:r>
            <w:r w:rsidRPr="00665244">
              <w:rPr>
                <w:rFonts w:ascii="等线" w:eastAsia="等线" w:hAnsi="等线" w:cs="宋体" w:hint="eastAsia"/>
                <w:kern w:val="0"/>
                <w:sz w:val="24"/>
                <w:szCs w:val="24"/>
                <w:rPrChange w:id="1706" w:author="韩亚杰" w:date="2021-06-15T16:07:00Z">
                  <w:rPr>
                    <w:rFonts w:ascii="等线" w:eastAsia="等线" w:hAnsi="等线" w:cs="宋体" w:hint="eastAsia"/>
                    <w:color w:val="000000"/>
                    <w:kern w:val="0"/>
                    <w:sz w:val="24"/>
                    <w:szCs w:val="24"/>
                  </w:rPr>
                </w:rPrChange>
              </w:rPr>
              <w:t>的</w:t>
            </w:r>
            <w:r w:rsidR="004A3775" w:rsidRPr="00665244">
              <w:rPr>
                <w:rFonts w:ascii="等线" w:eastAsia="等线" w:hAnsi="等线" w:cs="宋体" w:hint="eastAsia"/>
                <w:kern w:val="0"/>
                <w:sz w:val="24"/>
                <w:szCs w:val="24"/>
                <w:rPrChange w:id="1707" w:author="韩亚杰" w:date="2021-06-15T16:07:00Z">
                  <w:rPr>
                    <w:rFonts w:ascii="等线" w:eastAsia="等线" w:hAnsi="等线" w:cs="宋体" w:hint="eastAsia"/>
                    <w:color w:val="000000"/>
                    <w:kern w:val="0"/>
                    <w:sz w:val="24"/>
                    <w:szCs w:val="24"/>
                  </w:rPr>
                </w:rPrChange>
              </w:rPr>
              <w:t>修缮</w:t>
            </w:r>
          </w:p>
        </w:tc>
        <w:tc>
          <w:tcPr>
            <w:tcW w:w="5279" w:type="dxa"/>
            <w:tcBorders>
              <w:top w:val="nil"/>
              <w:left w:val="nil"/>
              <w:bottom w:val="single" w:sz="4" w:space="0" w:color="auto"/>
              <w:right w:val="single" w:sz="4" w:space="0" w:color="auto"/>
            </w:tcBorders>
            <w:shd w:val="clear" w:color="auto" w:fill="auto"/>
            <w:vAlign w:val="center"/>
            <w:hideMark/>
            <w:tcPrChange w:id="1708"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3F1FB364" w14:textId="77777777" w:rsidR="005F42F9" w:rsidRPr="00665244" w:rsidRDefault="004A3775" w:rsidP="005F42F9">
            <w:pPr>
              <w:widowControl/>
              <w:jc w:val="left"/>
              <w:rPr>
                <w:rFonts w:ascii="等线" w:eastAsia="等线" w:hAnsi="等线" w:cs="宋体"/>
                <w:kern w:val="0"/>
                <w:sz w:val="24"/>
                <w:szCs w:val="24"/>
                <w:rPrChange w:id="1709"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10" w:author="韩亚杰" w:date="2021-06-15T16:07:00Z">
                  <w:rPr>
                    <w:rFonts w:ascii="等线" w:eastAsia="等线" w:hAnsi="等线" w:cs="宋体" w:hint="eastAsia"/>
                    <w:color w:val="000000"/>
                    <w:kern w:val="0"/>
                    <w:sz w:val="24"/>
                    <w:szCs w:val="24"/>
                  </w:rPr>
                </w:rPrChange>
              </w:rPr>
              <w:t>修缮</w:t>
            </w:r>
            <w:r w:rsidR="005F42F9" w:rsidRPr="00665244">
              <w:rPr>
                <w:rFonts w:ascii="等线" w:eastAsia="等线" w:hAnsi="等线" w:cs="宋体" w:hint="eastAsia"/>
                <w:kern w:val="0"/>
                <w:sz w:val="24"/>
                <w:szCs w:val="24"/>
                <w:rPrChange w:id="1711" w:author="韩亚杰" w:date="2021-06-15T16:07:00Z">
                  <w:rPr>
                    <w:rFonts w:ascii="等线" w:eastAsia="等线" w:hAnsi="等线" w:cs="宋体" w:hint="eastAsia"/>
                    <w:color w:val="000000"/>
                    <w:kern w:val="0"/>
                    <w:sz w:val="24"/>
                    <w:szCs w:val="24"/>
                  </w:rPr>
                </w:rPrChange>
              </w:rPr>
              <w:t>院大门，可正常使用</w:t>
            </w:r>
            <w:r w:rsidRPr="00665244">
              <w:rPr>
                <w:rFonts w:ascii="等线" w:eastAsia="等线" w:hAnsi="等线" w:cs="宋体" w:hint="eastAsia"/>
                <w:kern w:val="0"/>
                <w:sz w:val="24"/>
                <w:szCs w:val="24"/>
                <w:rPrChange w:id="1712" w:author="韩亚杰" w:date="2021-06-15T16:07:00Z">
                  <w:rPr>
                    <w:rFonts w:ascii="等线" w:eastAsia="等线" w:hAnsi="等线" w:cs="宋体" w:hint="eastAsia"/>
                    <w:color w:val="000000"/>
                    <w:kern w:val="0"/>
                    <w:sz w:val="24"/>
                    <w:szCs w:val="24"/>
                  </w:rPr>
                </w:rPrChange>
              </w:rPr>
              <w:t>，对进门路面进行修缮</w:t>
            </w:r>
          </w:p>
        </w:tc>
        <w:tc>
          <w:tcPr>
            <w:tcW w:w="5353" w:type="dxa"/>
            <w:tcBorders>
              <w:top w:val="nil"/>
              <w:left w:val="nil"/>
              <w:bottom w:val="single" w:sz="4" w:space="0" w:color="auto"/>
              <w:right w:val="single" w:sz="4" w:space="0" w:color="auto"/>
            </w:tcBorders>
            <w:shd w:val="clear" w:color="auto" w:fill="auto"/>
            <w:vAlign w:val="center"/>
            <w:hideMark/>
            <w:tcPrChange w:id="1713"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3E31EC27" w14:textId="77777777" w:rsidR="005F42F9" w:rsidRPr="00665244" w:rsidRDefault="005F42F9" w:rsidP="002E3A81">
            <w:pPr>
              <w:widowControl/>
              <w:jc w:val="left"/>
              <w:rPr>
                <w:rFonts w:ascii="等线" w:eastAsia="等线" w:hAnsi="等线" w:cs="宋体"/>
                <w:kern w:val="0"/>
                <w:sz w:val="24"/>
                <w:szCs w:val="24"/>
                <w:rPrChange w:id="1714"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15" w:author="韩亚杰" w:date="2021-06-15T16:07:00Z">
                  <w:rPr>
                    <w:rFonts w:ascii="等线" w:eastAsia="等线" w:hAnsi="等线" w:cs="宋体" w:hint="eastAsia"/>
                    <w:color w:val="000000"/>
                    <w:kern w:val="0"/>
                    <w:sz w:val="24"/>
                    <w:szCs w:val="24"/>
                  </w:rPr>
                </w:rPrChange>
              </w:rPr>
              <w:t>出租方施工</w:t>
            </w:r>
          </w:p>
        </w:tc>
      </w:tr>
      <w:tr w:rsidR="005F42F9" w:rsidRPr="00665244" w14:paraId="15F1B057" w14:textId="77777777" w:rsidTr="001B2111">
        <w:trPr>
          <w:trHeight w:val="940"/>
          <w:trPrChange w:id="1716" w:author="user" w:date="2021-06-10T12:55:00Z">
            <w:trPr>
              <w:trHeight w:val="94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17"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7C5BACC4" w14:textId="247512FC" w:rsidR="005F42F9" w:rsidRPr="00665244" w:rsidRDefault="005F42F9" w:rsidP="005F42F9">
            <w:pPr>
              <w:widowControl/>
              <w:jc w:val="center"/>
              <w:rPr>
                <w:rFonts w:ascii="等线" w:eastAsia="等线" w:hAnsi="等线" w:cs="宋体"/>
                <w:kern w:val="0"/>
                <w:sz w:val="24"/>
                <w:szCs w:val="24"/>
                <w:rPrChange w:id="1718" w:author="韩亚杰" w:date="2021-06-15T16:07:00Z">
                  <w:rPr>
                    <w:rFonts w:ascii="等线" w:eastAsia="等线" w:hAnsi="等线" w:cs="宋体"/>
                    <w:color w:val="000000"/>
                    <w:kern w:val="0"/>
                    <w:sz w:val="24"/>
                    <w:szCs w:val="24"/>
                  </w:rPr>
                </w:rPrChange>
              </w:rPr>
            </w:pPr>
            <w:del w:id="1719" w:author="user" w:date="2021-06-10T12:54:00Z">
              <w:r w:rsidRPr="00665244" w:rsidDel="001B2111">
                <w:rPr>
                  <w:rFonts w:ascii="等线" w:eastAsia="等线" w:hAnsi="等线" w:cs="宋体"/>
                  <w:kern w:val="0"/>
                  <w:sz w:val="24"/>
                  <w:szCs w:val="24"/>
                  <w:rPrChange w:id="1720" w:author="韩亚杰" w:date="2021-06-15T16:07:00Z">
                    <w:rPr>
                      <w:rFonts w:ascii="等线" w:eastAsia="等线" w:hAnsi="等线" w:cs="宋体"/>
                      <w:color w:val="000000"/>
                      <w:kern w:val="0"/>
                      <w:sz w:val="24"/>
                      <w:szCs w:val="24"/>
                    </w:rPr>
                  </w:rPrChange>
                </w:rPr>
                <w:delText>16</w:delText>
              </w:r>
            </w:del>
            <w:ins w:id="1721" w:author="user" w:date="2021-06-10T12:54:00Z">
              <w:r w:rsidR="001B2111" w:rsidRPr="00665244">
                <w:rPr>
                  <w:rFonts w:ascii="等线" w:eastAsia="等线" w:hAnsi="等线" w:cs="宋体"/>
                  <w:kern w:val="0"/>
                  <w:sz w:val="24"/>
                  <w:szCs w:val="24"/>
                  <w:rPrChange w:id="1722" w:author="韩亚杰" w:date="2021-06-15T16:07:00Z">
                    <w:rPr>
                      <w:rFonts w:ascii="等线" w:eastAsia="等线" w:hAnsi="等线" w:cs="宋体"/>
                      <w:color w:val="000000"/>
                      <w:kern w:val="0"/>
                      <w:sz w:val="24"/>
                      <w:szCs w:val="24"/>
                    </w:rPr>
                  </w:rPrChange>
                </w:rPr>
                <w:t>17</w:t>
              </w:r>
            </w:ins>
          </w:p>
        </w:tc>
        <w:tc>
          <w:tcPr>
            <w:tcW w:w="2402" w:type="dxa"/>
            <w:tcBorders>
              <w:top w:val="nil"/>
              <w:left w:val="nil"/>
              <w:bottom w:val="single" w:sz="4" w:space="0" w:color="auto"/>
              <w:right w:val="single" w:sz="4" w:space="0" w:color="auto"/>
            </w:tcBorders>
            <w:shd w:val="clear" w:color="auto" w:fill="auto"/>
            <w:vAlign w:val="center"/>
            <w:hideMark/>
            <w:tcPrChange w:id="1723"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63FFCDFE" w14:textId="77777777" w:rsidR="005F42F9" w:rsidRPr="00665244" w:rsidRDefault="005F42F9" w:rsidP="005F42F9">
            <w:pPr>
              <w:widowControl/>
              <w:jc w:val="center"/>
              <w:rPr>
                <w:rFonts w:ascii="等线" w:eastAsia="等线" w:hAnsi="等线" w:cs="宋体"/>
                <w:kern w:val="0"/>
                <w:sz w:val="24"/>
                <w:szCs w:val="24"/>
                <w:rPrChange w:id="1724"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25" w:author="韩亚杰" w:date="2021-06-15T16:07:00Z">
                  <w:rPr>
                    <w:rFonts w:ascii="等线" w:eastAsia="等线" w:hAnsi="等线" w:cs="宋体" w:hint="eastAsia"/>
                    <w:color w:val="000000"/>
                    <w:kern w:val="0"/>
                    <w:sz w:val="24"/>
                    <w:szCs w:val="24"/>
                  </w:rPr>
                </w:rPrChange>
              </w:rPr>
              <w:t>人员配合</w:t>
            </w:r>
          </w:p>
        </w:tc>
        <w:tc>
          <w:tcPr>
            <w:tcW w:w="5279" w:type="dxa"/>
            <w:tcBorders>
              <w:top w:val="nil"/>
              <w:left w:val="nil"/>
              <w:bottom w:val="single" w:sz="4" w:space="0" w:color="auto"/>
              <w:right w:val="single" w:sz="4" w:space="0" w:color="auto"/>
            </w:tcBorders>
            <w:shd w:val="clear" w:color="auto" w:fill="auto"/>
            <w:vAlign w:val="center"/>
            <w:hideMark/>
            <w:tcPrChange w:id="1726"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678E6D9A" w14:textId="77777777" w:rsidR="005F42F9" w:rsidRPr="00665244" w:rsidRDefault="005F42F9" w:rsidP="005F42F9">
            <w:pPr>
              <w:widowControl/>
              <w:jc w:val="left"/>
              <w:rPr>
                <w:rFonts w:ascii="等线" w:eastAsia="等线" w:hAnsi="等线" w:cs="宋体"/>
                <w:kern w:val="0"/>
                <w:sz w:val="24"/>
                <w:szCs w:val="24"/>
                <w:rPrChange w:id="1727"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28" w:author="韩亚杰" w:date="2021-06-15T16:07:00Z">
                  <w:rPr>
                    <w:rFonts w:ascii="等线" w:eastAsia="等线" w:hAnsi="等线" w:cs="宋体" w:hint="eastAsia"/>
                    <w:color w:val="000000"/>
                    <w:kern w:val="0"/>
                    <w:sz w:val="24"/>
                    <w:szCs w:val="24"/>
                  </w:rPr>
                </w:rPrChange>
              </w:rPr>
              <w:t>在承租方搬迁过程中需出租方安排专人负责配合承租方的搬迁工作，并专门安排电工人员</w:t>
            </w:r>
          </w:p>
        </w:tc>
        <w:tc>
          <w:tcPr>
            <w:tcW w:w="5353" w:type="dxa"/>
            <w:tcBorders>
              <w:top w:val="nil"/>
              <w:left w:val="nil"/>
              <w:bottom w:val="single" w:sz="4" w:space="0" w:color="auto"/>
              <w:right w:val="single" w:sz="4" w:space="0" w:color="auto"/>
            </w:tcBorders>
            <w:shd w:val="clear" w:color="auto" w:fill="auto"/>
            <w:vAlign w:val="center"/>
            <w:hideMark/>
            <w:tcPrChange w:id="1729"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5E0F8F1A" w14:textId="77777777" w:rsidR="005F42F9" w:rsidRPr="00665244" w:rsidRDefault="005F42F9" w:rsidP="002E3A81">
            <w:pPr>
              <w:widowControl/>
              <w:jc w:val="left"/>
              <w:rPr>
                <w:rFonts w:ascii="等线" w:eastAsia="等线" w:hAnsi="等线" w:cs="宋体"/>
                <w:kern w:val="0"/>
                <w:sz w:val="24"/>
                <w:szCs w:val="24"/>
                <w:rPrChange w:id="1730"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31" w:author="韩亚杰" w:date="2021-06-15T16:07:00Z">
                  <w:rPr>
                    <w:rFonts w:ascii="等线" w:eastAsia="等线" w:hAnsi="等线" w:cs="宋体" w:hint="eastAsia"/>
                    <w:color w:val="000000"/>
                    <w:kern w:val="0"/>
                    <w:sz w:val="24"/>
                    <w:szCs w:val="24"/>
                  </w:rPr>
                </w:rPrChange>
              </w:rPr>
              <w:t>出租方负责</w:t>
            </w:r>
          </w:p>
        </w:tc>
      </w:tr>
      <w:tr w:rsidR="005F42F9" w:rsidRPr="00665244" w14:paraId="778D3CE8" w14:textId="77777777" w:rsidTr="001B2111">
        <w:trPr>
          <w:trHeight w:val="780"/>
          <w:trPrChange w:id="1732" w:author="user" w:date="2021-06-10T12:55:00Z">
            <w:trPr>
              <w:trHeight w:val="78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33" w:author="user" w:date="2021-06-10T12:55:00Z">
              <w:tcPr>
                <w:tcW w:w="1000" w:type="dxa"/>
                <w:tcBorders>
                  <w:top w:val="nil"/>
                  <w:left w:val="single" w:sz="4" w:space="0" w:color="auto"/>
                  <w:bottom w:val="single" w:sz="4" w:space="0" w:color="auto"/>
                  <w:right w:val="single" w:sz="4" w:space="0" w:color="auto"/>
                </w:tcBorders>
                <w:shd w:val="clear" w:color="auto" w:fill="auto"/>
                <w:vAlign w:val="center"/>
                <w:hideMark/>
              </w:tcPr>
            </w:tcPrChange>
          </w:tcPr>
          <w:p w14:paraId="7406AF8D" w14:textId="7EAD0684" w:rsidR="005F42F9" w:rsidRPr="00665244" w:rsidRDefault="005F42F9" w:rsidP="005F42F9">
            <w:pPr>
              <w:widowControl/>
              <w:jc w:val="center"/>
              <w:rPr>
                <w:rFonts w:ascii="等线" w:eastAsia="等线" w:hAnsi="等线" w:cs="宋体"/>
                <w:kern w:val="0"/>
                <w:sz w:val="24"/>
                <w:szCs w:val="24"/>
                <w:rPrChange w:id="1734" w:author="韩亚杰" w:date="2021-06-15T16:07:00Z">
                  <w:rPr>
                    <w:rFonts w:ascii="等线" w:eastAsia="等线" w:hAnsi="等线" w:cs="宋体"/>
                    <w:color w:val="000000"/>
                    <w:kern w:val="0"/>
                    <w:sz w:val="24"/>
                    <w:szCs w:val="24"/>
                  </w:rPr>
                </w:rPrChange>
              </w:rPr>
            </w:pPr>
            <w:r w:rsidRPr="00665244">
              <w:rPr>
                <w:rFonts w:ascii="等线" w:eastAsia="等线" w:hAnsi="等线" w:cs="宋体"/>
                <w:kern w:val="0"/>
                <w:sz w:val="24"/>
                <w:szCs w:val="24"/>
                <w:rPrChange w:id="1735" w:author="韩亚杰" w:date="2021-06-15T16:07:00Z">
                  <w:rPr>
                    <w:rFonts w:ascii="等线" w:eastAsia="等线" w:hAnsi="等线" w:cs="宋体"/>
                    <w:color w:val="000000"/>
                    <w:kern w:val="0"/>
                    <w:sz w:val="24"/>
                    <w:szCs w:val="24"/>
                  </w:rPr>
                </w:rPrChange>
              </w:rPr>
              <w:t>1</w:t>
            </w:r>
            <w:ins w:id="1736" w:author="韩亚杰" w:date="2021-06-15T16:13:00Z">
              <w:r w:rsidR="00AB622A">
                <w:rPr>
                  <w:rFonts w:ascii="等线" w:eastAsia="等线" w:hAnsi="等线" w:cs="宋体" w:hint="eastAsia"/>
                  <w:kern w:val="0"/>
                  <w:sz w:val="24"/>
                  <w:szCs w:val="24"/>
                </w:rPr>
                <w:t>8</w:t>
              </w:r>
            </w:ins>
            <w:del w:id="1737" w:author="韩亚杰" w:date="2021-06-15T16:13:00Z">
              <w:r w:rsidRPr="00665244" w:rsidDel="00AB622A">
                <w:rPr>
                  <w:rFonts w:ascii="等线" w:eastAsia="等线" w:hAnsi="等线" w:cs="宋体"/>
                  <w:kern w:val="0"/>
                  <w:sz w:val="24"/>
                  <w:szCs w:val="24"/>
                  <w:rPrChange w:id="1738" w:author="韩亚杰" w:date="2021-06-15T16:07:00Z">
                    <w:rPr>
                      <w:rFonts w:ascii="等线" w:eastAsia="等线" w:hAnsi="等线" w:cs="宋体"/>
                      <w:color w:val="000000"/>
                      <w:kern w:val="0"/>
                      <w:sz w:val="24"/>
                      <w:szCs w:val="24"/>
                    </w:rPr>
                  </w:rPrChange>
                </w:rPr>
                <w:delText>7</w:delText>
              </w:r>
            </w:del>
          </w:p>
        </w:tc>
        <w:tc>
          <w:tcPr>
            <w:tcW w:w="2402" w:type="dxa"/>
            <w:tcBorders>
              <w:top w:val="nil"/>
              <w:left w:val="nil"/>
              <w:bottom w:val="single" w:sz="4" w:space="0" w:color="auto"/>
              <w:right w:val="single" w:sz="4" w:space="0" w:color="auto"/>
            </w:tcBorders>
            <w:shd w:val="clear" w:color="auto" w:fill="auto"/>
            <w:vAlign w:val="center"/>
            <w:hideMark/>
            <w:tcPrChange w:id="1739"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14:paraId="3F89AC09" w14:textId="77777777" w:rsidR="005F42F9" w:rsidRPr="00665244" w:rsidRDefault="005F42F9" w:rsidP="005F42F9">
            <w:pPr>
              <w:widowControl/>
              <w:jc w:val="center"/>
              <w:rPr>
                <w:rFonts w:ascii="等线" w:eastAsia="等线" w:hAnsi="等线" w:cs="宋体"/>
                <w:kern w:val="0"/>
                <w:sz w:val="24"/>
                <w:szCs w:val="24"/>
                <w:rPrChange w:id="1740"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41" w:author="韩亚杰" w:date="2021-06-15T16:07:00Z">
                  <w:rPr>
                    <w:rFonts w:ascii="等线" w:eastAsia="等线" w:hAnsi="等线" w:cs="宋体" w:hint="eastAsia"/>
                    <w:color w:val="000000"/>
                    <w:kern w:val="0"/>
                    <w:sz w:val="24"/>
                    <w:szCs w:val="24"/>
                  </w:rPr>
                </w:rPrChange>
              </w:rPr>
              <w:t>电、水、</w:t>
            </w:r>
            <w:r w:rsidR="002E3A81" w:rsidRPr="00665244">
              <w:rPr>
                <w:rFonts w:ascii="等线" w:eastAsia="等线" w:hAnsi="等线" w:cs="宋体" w:hint="eastAsia"/>
                <w:kern w:val="0"/>
                <w:sz w:val="24"/>
                <w:szCs w:val="24"/>
                <w:rPrChange w:id="1742" w:author="韩亚杰" w:date="2021-06-15T16:07:00Z">
                  <w:rPr>
                    <w:rFonts w:ascii="等线" w:eastAsia="等线" w:hAnsi="等线" w:cs="宋体" w:hint="eastAsia"/>
                    <w:color w:val="000000"/>
                    <w:kern w:val="0"/>
                    <w:sz w:val="24"/>
                    <w:szCs w:val="24"/>
                  </w:rPr>
                </w:rPrChange>
              </w:rPr>
              <w:t>暖、</w:t>
            </w:r>
            <w:r w:rsidRPr="00665244">
              <w:rPr>
                <w:rFonts w:ascii="等线" w:eastAsia="等线" w:hAnsi="等线" w:cs="宋体" w:hint="eastAsia"/>
                <w:kern w:val="0"/>
                <w:sz w:val="24"/>
                <w:szCs w:val="24"/>
                <w:rPrChange w:id="1743" w:author="韩亚杰" w:date="2021-06-15T16:07:00Z">
                  <w:rPr>
                    <w:rFonts w:ascii="等线" w:eastAsia="等线" w:hAnsi="等线" w:cs="宋体" w:hint="eastAsia"/>
                    <w:color w:val="000000"/>
                    <w:kern w:val="0"/>
                    <w:sz w:val="24"/>
                    <w:szCs w:val="24"/>
                  </w:rPr>
                </w:rPrChange>
              </w:rPr>
              <w:t>消防</w:t>
            </w:r>
          </w:p>
        </w:tc>
        <w:tc>
          <w:tcPr>
            <w:tcW w:w="5279" w:type="dxa"/>
            <w:tcBorders>
              <w:top w:val="nil"/>
              <w:left w:val="nil"/>
              <w:bottom w:val="single" w:sz="4" w:space="0" w:color="auto"/>
              <w:right w:val="single" w:sz="4" w:space="0" w:color="auto"/>
            </w:tcBorders>
            <w:shd w:val="clear" w:color="auto" w:fill="auto"/>
            <w:vAlign w:val="center"/>
            <w:hideMark/>
            <w:tcPrChange w:id="1744" w:author="user" w:date="2021-06-10T12:55:00Z">
              <w:tcPr>
                <w:tcW w:w="5387" w:type="dxa"/>
                <w:tcBorders>
                  <w:top w:val="nil"/>
                  <w:left w:val="nil"/>
                  <w:bottom w:val="single" w:sz="4" w:space="0" w:color="auto"/>
                  <w:right w:val="single" w:sz="4" w:space="0" w:color="auto"/>
                </w:tcBorders>
                <w:shd w:val="clear" w:color="auto" w:fill="auto"/>
                <w:vAlign w:val="center"/>
                <w:hideMark/>
              </w:tcPr>
            </w:tcPrChange>
          </w:tcPr>
          <w:p w14:paraId="1F9999D5" w14:textId="77777777" w:rsidR="005F42F9" w:rsidRPr="00665244" w:rsidRDefault="005F42F9" w:rsidP="005F42F9">
            <w:pPr>
              <w:widowControl/>
              <w:jc w:val="left"/>
              <w:rPr>
                <w:rFonts w:ascii="等线" w:eastAsia="等线" w:hAnsi="等线" w:cs="宋体"/>
                <w:kern w:val="0"/>
                <w:sz w:val="24"/>
                <w:szCs w:val="24"/>
                <w:rPrChange w:id="1745"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46" w:author="韩亚杰" w:date="2021-06-15T16:07:00Z">
                  <w:rPr>
                    <w:rFonts w:ascii="等线" w:eastAsia="等线" w:hAnsi="等线" w:cs="宋体" w:hint="eastAsia"/>
                    <w:color w:val="000000"/>
                    <w:kern w:val="0"/>
                    <w:sz w:val="24"/>
                    <w:szCs w:val="24"/>
                  </w:rPr>
                </w:rPrChange>
              </w:rPr>
              <w:t>出租方提供安全有效的电、水</w:t>
            </w:r>
            <w:r w:rsidR="002E3A81" w:rsidRPr="00665244">
              <w:rPr>
                <w:rFonts w:ascii="等线" w:eastAsia="等线" w:hAnsi="等线" w:cs="宋体" w:hint="eastAsia"/>
                <w:kern w:val="0"/>
                <w:sz w:val="24"/>
                <w:szCs w:val="24"/>
                <w:rPrChange w:id="1747" w:author="韩亚杰" w:date="2021-06-15T16:07:00Z">
                  <w:rPr>
                    <w:rFonts w:ascii="等线" w:eastAsia="等线" w:hAnsi="等线" w:cs="宋体" w:hint="eastAsia"/>
                    <w:color w:val="000000"/>
                    <w:kern w:val="0"/>
                    <w:sz w:val="24"/>
                    <w:szCs w:val="24"/>
                  </w:rPr>
                </w:rPrChange>
              </w:rPr>
              <w:t>、暖</w:t>
            </w:r>
            <w:r w:rsidRPr="00665244">
              <w:rPr>
                <w:rFonts w:ascii="等线" w:eastAsia="等线" w:hAnsi="等线" w:cs="宋体" w:hint="eastAsia"/>
                <w:kern w:val="0"/>
                <w:sz w:val="24"/>
                <w:szCs w:val="24"/>
                <w:rPrChange w:id="1748" w:author="韩亚杰" w:date="2021-06-15T16:07:00Z">
                  <w:rPr>
                    <w:rFonts w:ascii="等线" w:eastAsia="等线" w:hAnsi="等线" w:cs="宋体" w:hint="eastAsia"/>
                    <w:color w:val="000000"/>
                    <w:kern w:val="0"/>
                    <w:sz w:val="24"/>
                    <w:szCs w:val="24"/>
                  </w:rPr>
                </w:rPrChange>
              </w:rPr>
              <w:t>和消防设施，</w:t>
            </w:r>
            <w:r w:rsidR="002E3A81" w:rsidRPr="00665244">
              <w:rPr>
                <w:rFonts w:ascii="等线" w:eastAsia="等线" w:hAnsi="等线" w:cs="宋体" w:hint="eastAsia"/>
                <w:kern w:val="0"/>
                <w:sz w:val="24"/>
                <w:szCs w:val="24"/>
                <w:rPrChange w:id="1749" w:author="韩亚杰" w:date="2021-06-15T16:07:00Z">
                  <w:rPr>
                    <w:rFonts w:ascii="等线" w:eastAsia="等线" w:hAnsi="等线" w:cs="宋体" w:hint="eastAsia"/>
                    <w:color w:val="000000"/>
                    <w:kern w:val="0"/>
                    <w:sz w:val="24"/>
                    <w:szCs w:val="24"/>
                  </w:rPr>
                </w:rPrChange>
              </w:rPr>
              <w:t>尤</w:t>
            </w:r>
            <w:r w:rsidRPr="00665244">
              <w:rPr>
                <w:rFonts w:ascii="等线" w:eastAsia="等线" w:hAnsi="等线" w:cs="宋体" w:hint="eastAsia"/>
                <w:kern w:val="0"/>
                <w:sz w:val="24"/>
                <w:szCs w:val="24"/>
                <w:rPrChange w:id="1750" w:author="韩亚杰" w:date="2021-06-15T16:07:00Z">
                  <w:rPr>
                    <w:rFonts w:ascii="等线" w:eastAsia="等线" w:hAnsi="等线" w:cs="宋体" w:hint="eastAsia"/>
                    <w:color w:val="000000"/>
                    <w:kern w:val="0"/>
                    <w:sz w:val="24"/>
                    <w:szCs w:val="24"/>
                  </w:rPr>
                </w:rPrChange>
              </w:rPr>
              <w:t>其要对所有用电进行检查，确保安全可靠</w:t>
            </w:r>
          </w:p>
        </w:tc>
        <w:tc>
          <w:tcPr>
            <w:tcW w:w="5353" w:type="dxa"/>
            <w:tcBorders>
              <w:top w:val="nil"/>
              <w:left w:val="nil"/>
              <w:bottom w:val="single" w:sz="4" w:space="0" w:color="auto"/>
              <w:right w:val="single" w:sz="4" w:space="0" w:color="auto"/>
            </w:tcBorders>
            <w:shd w:val="clear" w:color="auto" w:fill="auto"/>
            <w:vAlign w:val="center"/>
            <w:hideMark/>
            <w:tcPrChange w:id="1751"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14:paraId="62AF3B92" w14:textId="77777777" w:rsidR="005F42F9" w:rsidRPr="00665244" w:rsidRDefault="005F42F9" w:rsidP="002E3A81">
            <w:pPr>
              <w:widowControl/>
              <w:jc w:val="left"/>
              <w:rPr>
                <w:rFonts w:ascii="等线" w:eastAsia="等线" w:hAnsi="等线" w:cs="宋体"/>
                <w:kern w:val="0"/>
                <w:sz w:val="24"/>
                <w:szCs w:val="24"/>
                <w:rPrChange w:id="1752" w:author="韩亚杰" w:date="2021-06-15T16:07:00Z">
                  <w:rPr>
                    <w:rFonts w:ascii="等线" w:eastAsia="等线" w:hAnsi="等线" w:cs="宋体"/>
                    <w:color w:val="000000"/>
                    <w:kern w:val="0"/>
                    <w:sz w:val="24"/>
                    <w:szCs w:val="24"/>
                  </w:rPr>
                </w:rPrChange>
              </w:rPr>
            </w:pPr>
            <w:r w:rsidRPr="00665244">
              <w:rPr>
                <w:rFonts w:ascii="等线" w:eastAsia="等线" w:hAnsi="等线" w:cs="宋体" w:hint="eastAsia"/>
                <w:kern w:val="0"/>
                <w:sz w:val="24"/>
                <w:szCs w:val="24"/>
                <w:rPrChange w:id="1753" w:author="韩亚杰" w:date="2021-06-15T16:07:00Z">
                  <w:rPr>
                    <w:rFonts w:ascii="等线" w:eastAsia="等线" w:hAnsi="等线" w:cs="宋体" w:hint="eastAsia"/>
                    <w:color w:val="000000"/>
                    <w:kern w:val="0"/>
                    <w:sz w:val="24"/>
                    <w:szCs w:val="24"/>
                  </w:rPr>
                </w:rPrChange>
              </w:rPr>
              <w:t>出租方负责执行，承租方验收</w:t>
            </w:r>
          </w:p>
        </w:tc>
      </w:tr>
    </w:tbl>
    <w:p w14:paraId="00668D91" w14:textId="77777777" w:rsidR="007B42DF" w:rsidRPr="00665244" w:rsidRDefault="007B42DF" w:rsidP="004A3775">
      <w:pPr>
        <w:ind w:firstLineChars="300" w:firstLine="840"/>
        <w:rPr>
          <w:rFonts w:asciiTheme="minorEastAsia" w:hAnsiTheme="minorEastAsia" w:cs="Times New Roman"/>
          <w:sz w:val="28"/>
          <w:szCs w:val="28"/>
        </w:rPr>
      </w:pPr>
    </w:p>
    <w:sectPr w:rsidR="007B42DF" w:rsidRPr="00665244" w:rsidSect="005F42F9">
      <w:pgSz w:w="16838" w:h="11906" w:orient="landscape"/>
      <w:pgMar w:top="1080" w:right="1440" w:bottom="108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1" w:author="Microsoft Office User" w:date="2021-06-16T10:07:00Z" w:initials="MOU">
    <w:p w14:paraId="240F064B" w14:textId="368805F0" w:rsidR="002E76D8" w:rsidRDefault="002E76D8">
      <w:pPr>
        <w:pStyle w:val="ac"/>
      </w:pPr>
      <w:r>
        <w:rPr>
          <w:rStyle w:val="ab"/>
        </w:rPr>
        <w:annotationRef/>
      </w:r>
      <w:r>
        <w:rPr>
          <w:rFonts w:hint="eastAsia"/>
        </w:rPr>
        <w:t>金额不对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0F0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4BFD" w16cex:dateUtc="2021-06-16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0F064B" w16cid:durableId="24744B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A90C8" w14:textId="77777777" w:rsidR="00CA11F4" w:rsidRDefault="00CA11F4" w:rsidP="00CC2C27">
      <w:pPr>
        <w:ind w:firstLine="420"/>
      </w:pPr>
      <w:r>
        <w:separator/>
      </w:r>
    </w:p>
  </w:endnote>
  <w:endnote w:type="continuationSeparator" w:id="0">
    <w:p w14:paraId="715F12A4" w14:textId="77777777" w:rsidR="00CA11F4" w:rsidRDefault="00CA11F4" w:rsidP="00CC2C2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C8CC8" w14:textId="77777777" w:rsidR="00CA11F4" w:rsidRDefault="00CA11F4" w:rsidP="00CC2C27">
      <w:pPr>
        <w:ind w:firstLine="420"/>
      </w:pPr>
      <w:r>
        <w:separator/>
      </w:r>
    </w:p>
  </w:footnote>
  <w:footnote w:type="continuationSeparator" w:id="0">
    <w:p w14:paraId="3B485867" w14:textId="77777777" w:rsidR="00CA11F4" w:rsidRDefault="00CA11F4" w:rsidP="00CC2C27">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9DF"/>
    <w:rsid w:val="00015ED5"/>
    <w:rsid w:val="00021EBE"/>
    <w:rsid w:val="0002509C"/>
    <w:rsid w:val="00045F2D"/>
    <w:rsid w:val="00056F76"/>
    <w:rsid w:val="00063A3C"/>
    <w:rsid w:val="00070147"/>
    <w:rsid w:val="00081E9C"/>
    <w:rsid w:val="00087069"/>
    <w:rsid w:val="000952B6"/>
    <w:rsid w:val="00095F0B"/>
    <w:rsid w:val="000A35CA"/>
    <w:rsid w:val="000B2F80"/>
    <w:rsid w:val="000C70EF"/>
    <w:rsid w:val="000D627B"/>
    <w:rsid w:val="000F61C9"/>
    <w:rsid w:val="001011A7"/>
    <w:rsid w:val="0011122B"/>
    <w:rsid w:val="001119CF"/>
    <w:rsid w:val="00113B25"/>
    <w:rsid w:val="0012284D"/>
    <w:rsid w:val="0012688D"/>
    <w:rsid w:val="001278FB"/>
    <w:rsid w:val="00127A02"/>
    <w:rsid w:val="00133FBB"/>
    <w:rsid w:val="00135487"/>
    <w:rsid w:val="0014118F"/>
    <w:rsid w:val="00153973"/>
    <w:rsid w:val="001674B8"/>
    <w:rsid w:val="001768AA"/>
    <w:rsid w:val="00197D1F"/>
    <w:rsid w:val="001A2494"/>
    <w:rsid w:val="001B2111"/>
    <w:rsid w:val="001C2B71"/>
    <w:rsid w:val="001D0988"/>
    <w:rsid w:val="001D327E"/>
    <w:rsid w:val="001F04B1"/>
    <w:rsid w:val="001F5705"/>
    <w:rsid w:val="00257CE2"/>
    <w:rsid w:val="0026702C"/>
    <w:rsid w:val="0027540A"/>
    <w:rsid w:val="00284508"/>
    <w:rsid w:val="002845F5"/>
    <w:rsid w:val="00290381"/>
    <w:rsid w:val="002A076C"/>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1B16"/>
    <w:rsid w:val="003861E5"/>
    <w:rsid w:val="00387CBA"/>
    <w:rsid w:val="003A0214"/>
    <w:rsid w:val="003B45E0"/>
    <w:rsid w:val="003B7BB9"/>
    <w:rsid w:val="003C1702"/>
    <w:rsid w:val="003C6BCA"/>
    <w:rsid w:val="003D2BB1"/>
    <w:rsid w:val="003E27BC"/>
    <w:rsid w:val="003E7C03"/>
    <w:rsid w:val="003F13A3"/>
    <w:rsid w:val="003F147F"/>
    <w:rsid w:val="003F79D1"/>
    <w:rsid w:val="00401E1D"/>
    <w:rsid w:val="00406534"/>
    <w:rsid w:val="00440674"/>
    <w:rsid w:val="004428AE"/>
    <w:rsid w:val="00454CA0"/>
    <w:rsid w:val="00471F70"/>
    <w:rsid w:val="0048217F"/>
    <w:rsid w:val="00496415"/>
    <w:rsid w:val="004A3775"/>
    <w:rsid w:val="004B20BE"/>
    <w:rsid w:val="004B564C"/>
    <w:rsid w:val="004B6562"/>
    <w:rsid w:val="004C4BDD"/>
    <w:rsid w:val="004C52EF"/>
    <w:rsid w:val="004E5A6C"/>
    <w:rsid w:val="004F647A"/>
    <w:rsid w:val="00504D64"/>
    <w:rsid w:val="00541F01"/>
    <w:rsid w:val="0055065D"/>
    <w:rsid w:val="0056114B"/>
    <w:rsid w:val="00571FE0"/>
    <w:rsid w:val="00574BC8"/>
    <w:rsid w:val="00577DDC"/>
    <w:rsid w:val="00583589"/>
    <w:rsid w:val="0058478E"/>
    <w:rsid w:val="0059110F"/>
    <w:rsid w:val="005B0C47"/>
    <w:rsid w:val="005C3FE6"/>
    <w:rsid w:val="005C7241"/>
    <w:rsid w:val="005D56F3"/>
    <w:rsid w:val="005D7CD3"/>
    <w:rsid w:val="005F045D"/>
    <w:rsid w:val="005F42F9"/>
    <w:rsid w:val="0060708D"/>
    <w:rsid w:val="006105E1"/>
    <w:rsid w:val="00621B39"/>
    <w:rsid w:val="00635340"/>
    <w:rsid w:val="006453C2"/>
    <w:rsid w:val="00662247"/>
    <w:rsid w:val="00665244"/>
    <w:rsid w:val="00682561"/>
    <w:rsid w:val="00696EFA"/>
    <w:rsid w:val="00697476"/>
    <w:rsid w:val="006A5CC0"/>
    <w:rsid w:val="006B5537"/>
    <w:rsid w:val="006B5FFE"/>
    <w:rsid w:val="006B7C82"/>
    <w:rsid w:val="006C03A7"/>
    <w:rsid w:val="006C27D2"/>
    <w:rsid w:val="006C362B"/>
    <w:rsid w:val="006E108C"/>
    <w:rsid w:val="006E2113"/>
    <w:rsid w:val="006E6A84"/>
    <w:rsid w:val="007024D8"/>
    <w:rsid w:val="00733366"/>
    <w:rsid w:val="00733949"/>
    <w:rsid w:val="00734B37"/>
    <w:rsid w:val="00750ECC"/>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4118E"/>
    <w:rsid w:val="008561AA"/>
    <w:rsid w:val="00862192"/>
    <w:rsid w:val="008737E7"/>
    <w:rsid w:val="00876E43"/>
    <w:rsid w:val="0089033A"/>
    <w:rsid w:val="00891162"/>
    <w:rsid w:val="008A2C25"/>
    <w:rsid w:val="008A6F20"/>
    <w:rsid w:val="008D5709"/>
    <w:rsid w:val="008E0081"/>
    <w:rsid w:val="008F13E5"/>
    <w:rsid w:val="008F5EB6"/>
    <w:rsid w:val="00903CB3"/>
    <w:rsid w:val="00907600"/>
    <w:rsid w:val="00914D71"/>
    <w:rsid w:val="0092376F"/>
    <w:rsid w:val="00932F46"/>
    <w:rsid w:val="009428F5"/>
    <w:rsid w:val="00943137"/>
    <w:rsid w:val="00950952"/>
    <w:rsid w:val="00950B17"/>
    <w:rsid w:val="00950C18"/>
    <w:rsid w:val="00951509"/>
    <w:rsid w:val="00954EA3"/>
    <w:rsid w:val="00957BF6"/>
    <w:rsid w:val="00964B58"/>
    <w:rsid w:val="009715BD"/>
    <w:rsid w:val="00992593"/>
    <w:rsid w:val="00997B08"/>
    <w:rsid w:val="009B3631"/>
    <w:rsid w:val="009B6061"/>
    <w:rsid w:val="009B64F4"/>
    <w:rsid w:val="009C5990"/>
    <w:rsid w:val="009D6116"/>
    <w:rsid w:val="009D6A63"/>
    <w:rsid w:val="009E1118"/>
    <w:rsid w:val="009E170D"/>
    <w:rsid w:val="009F4204"/>
    <w:rsid w:val="00A04975"/>
    <w:rsid w:val="00A11A6C"/>
    <w:rsid w:val="00A206E3"/>
    <w:rsid w:val="00A577D6"/>
    <w:rsid w:val="00A67683"/>
    <w:rsid w:val="00A704CE"/>
    <w:rsid w:val="00A7078F"/>
    <w:rsid w:val="00A733C4"/>
    <w:rsid w:val="00A74951"/>
    <w:rsid w:val="00A7516D"/>
    <w:rsid w:val="00AA4B29"/>
    <w:rsid w:val="00AA66BB"/>
    <w:rsid w:val="00AB0A14"/>
    <w:rsid w:val="00AB24D2"/>
    <w:rsid w:val="00AB428D"/>
    <w:rsid w:val="00AB622A"/>
    <w:rsid w:val="00AC33CD"/>
    <w:rsid w:val="00AC58E8"/>
    <w:rsid w:val="00AD5333"/>
    <w:rsid w:val="00AD60BE"/>
    <w:rsid w:val="00AD6AB8"/>
    <w:rsid w:val="00AF08A9"/>
    <w:rsid w:val="00AF548C"/>
    <w:rsid w:val="00B02A95"/>
    <w:rsid w:val="00B106CE"/>
    <w:rsid w:val="00B129D6"/>
    <w:rsid w:val="00B27635"/>
    <w:rsid w:val="00B40202"/>
    <w:rsid w:val="00B43BCE"/>
    <w:rsid w:val="00B44168"/>
    <w:rsid w:val="00B4452B"/>
    <w:rsid w:val="00B62B3D"/>
    <w:rsid w:val="00B65D9D"/>
    <w:rsid w:val="00B70367"/>
    <w:rsid w:val="00B71552"/>
    <w:rsid w:val="00B92DE5"/>
    <w:rsid w:val="00B92E5F"/>
    <w:rsid w:val="00B97C82"/>
    <w:rsid w:val="00BA232D"/>
    <w:rsid w:val="00BB43CE"/>
    <w:rsid w:val="00BD5149"/>
    <w:rsid w:val="00BE2812"/>
    <w:rsid w:val="00BE4976"/>
    <w:rsid w:val="00BF2D38"/>
    <w:rsid w:val="00C1190C"/>
    <w:rsid w:val="00C11B53"/>
    <w:rsid w:val="00C17E01"/>
    <w:rsid w:val="00C51CC7"/>
    <w:rsid w:val="00C57BFA"/>
    <w:rsid w:val="00C76C51"/>
    <w:rsid w:val="00C770B3"/>
    <w:rsid w:val="00C8055B"/>
    <w:rsid w:val="00C83BB7"/>
    <w:rsid w:val="00C9234E"/>
    <w:rsid w:val="00C9283B"/>
    <w:rsid w:val="00CA11F4"/>
    <w:rsid w:val="00CC2C27"/>
    <w:rsid w:val="00CD49FF"/>
    <w:rsid w:val="00CD5D4E"/>
    <w:rsid w:val="00CD63F8"/>
    <w:rsid w:val="00CF598F"/>
    <w:rsid w:val="00D01163"/>
    <w:rsid w:val="00D02767"/>
    <w:rsid w:val="00D1356C"/>
    <w:rsid w:val="00D1545C"/>
    <w:rsid w:val="00D25063"/>
    <w:rsid w:val="00D25E7D"/>
    <w:rsid w:val="00D430E7"/>
    <w:rsid w:val="00D47948"/>
    <w:rsid w:val="00D50751"/>
    <w:rsid w:val="00D52BAA"/>
    <w:rsid w:val="00D65300"/>
    <w:rsid w:val="00D65A60"/>
    <w:rsid w:val="00D65FCD"/>
    <w:rsid w:val="00D87D92"/>
    <w:rsid w:val="00D9252B"/>
    <w:rsid w:val="00DA289B"/>
    <w:rsid w:val="00DA3A02"/>
    <w:rsid w:val="00DB0132"/>
    <w:rsid w:val="00DB25A6"/>
    <w:rsid w:val="00DD4BCA"/>
    <w:rsid w:val="00DE0B4A"/>
    <w:rsid w:val="00E11B39"/>
    <w:rsid w:val="00E14547"/>
    <w:rsid w:val="00E17BD1"/>
    <w:rsid w:val="00E31112"/>
    <w:rsid w:val="00E41EEC"/>
    <w:rsid w:val="00E52819"/>
    <w:rsid w:val="00E64019"/>
    <w:rsid w:val="00E65380"/>
    <w:rsid w:val="00E71A87"/>
    <w:rsid w:val="00E72E79"/>
    <w:rsid w:val="00EB0A56"/>
    <w:rsid w:val="00EC521D"/>
    <w:rsid w:val="00EF461C"/>
    <w:rsid w:val="00EF649A"/>
    <w:rsid w:val="00F100A3"/>
    <w:rsid w:val="00F10920"/>
    <w:rsid w:val="00F12741"/>
    <w:rsid w:val="00F319C0"/>
    <w:rsid w:val="00F3422C"/>
    <w:rsid w:val="00F64060"/>
    <w:rsid w:val="00F75A7F"/>
    <w:rsid w:val="00F92BBC"/>
    <w:rsid w:val="00F949DF"/>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40DD2"/>
  <w15:docId w15:val="{08780BF2-3D01-BB4E-94C2-70DBFA67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CC2C27"/>
    <w:rPr>
      <w:sz w:val="18"/>
      <w:szCs w:val="18"/>
    </w:rPr>
  </w:style>
  <w:style w:type="paragraph" w:styleId="a7">
    <w:name w:val="footer"/>
    <w:basedOn w:val="a"/>
    <w:link w:val="a8"/>
    <w:uiPriority w:val="99"/>
    <w:semiHidden/>
    <w:unhideWhenUsed/>
    <w:rsid w:val="00CC2C27"/>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CC2C27"/>
    <w:rPr>
      <w:sz w:val="18"/>
      <w:szCs w:val="18"/>
    </w:rPr>
  </w:style>
  <w:style w:type="paragraph" w:styleId="a9">
    <w:name w:val="Balloon Text"/>
    <w:basedOn w:val="a"/>
    <w:link w:val="aa"/>
    <w:uiPriority w:val="99"/>
    <w:semiHidden/>
    <w:unhideWhenUsed/>
    <w:rsid w:val="00D9252B"/>
    <w:rPr>
      <w:sz w:val="18"/>
      <w:szCs w:val="18"/>
    </w:rPr>
  </w:style>
  <w:style w:type="character" w:customStyle="1" w:styleId="aa">
    <w:name w:val="批注框文本 字符"/>
    <w:basedOn w:val="a0"/>
    <w:link w:val="a9"/>
    <w:uiPriority w:val="99"/>
    <w:semiHidden/>
    <w:rsid w:val="00D9252B"/>
    <w:rPr>
      <w:sz w:val="18"/>
      <w:szCs w:val="18"/>
    </w:rPr>
  </w:style>
  <w:style w:type="character" w:styleId="ab">
    <w:name w:val="annotation reference"/>
    <w:basedOn w:val="a0"/>
    <w:uiPriority w:val="99"/>
    <w:semiHidden/>
    <w:unhideWhenUsed/>
    <w:rsid w:val="002E76D8"/>
    <w:rPr>
      <w:sz w:val="21"/>
      <w:szCs w:val="21"/>
    </w:rPr>
  </w:style>
  <w:style w:type="paragraph" w:styleId="ac">
    <w:name w:val="annotation text"/>
    <w:basedOn w:val="a"/>
    <w:link w:val="ad"/>
    <w:uiPriority w:val="99"/>
    <w:semiHidden/>
    <w:unhideWhenUsed/>
    <w:rsid w:val="002E76D8"/>
    <w:pPr>
      <w:jc w:val="left"/>
    </w:pPr>
  </w:style>
  <w:style w:type="character" w:customStyle="1" w:styleId="ad">
    <w:name w:val="批注文字 字符"/>
    <w:basedOn w:val="a0"/>
    <w:link w:val="ac"/>
    <w:uiPriority w:val="99"/>
    <w:semiHidden/>
    <w:rsid w:val="002E76D8"/>
  </w:style>
  <w:style w:type="paragraph" w:styleId="ae">
    <w:name w:val="annotation subject"/>
    <w:basedOn w:val="ac"/>
    <w:next w:val="ac"/>
    <w:link w:val="af"/>
    <w:uiPriority w:val="99"/>
    <w:semiHidden/>
    <w:unhideWhenUsed/>
    <w:rsid w:val="002E76D8"/>
    <w:rPr>
      <w:b/>
      <w:bCs/>
    </w:rPr>
  </w:style>
  <w:style w:type="character" w:customStyle="1" w:styleId="af">
    <w:name w:val="批注主题 字符"/>
    <w:basedOn w:val="ad"/>
    <w:link w:val="ae"/>
    <w:uiPriority w:val="99"/>
    <w:semiHidden/>
    <w:rsid w:val="002E7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08F6-6847-4A52-89CB-0AF38EB7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918</Words>
  <Characters>5236</Characters>
  <Application>Microsoft Office Word</Application>
  <DocSecurity>0</DocSecurity>
  <Lines>43</Lines>
  <Paragraphs>12</Paragraphs>
  <ScaleCrop>false</ScaleCrop>
  <Company>微软中国</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Microsoft Office User</cp:lastModifiedBy>
  <cp:revision>8</cp:revision>
  <cp:lastPrinted>2021-06-07T06:30:00Z</cp:lastPrinted>
  <dcterms:created xsi:type="dcterms:W3CDTF">2021-06-15T08:08:00Z</dcterms:created>
  <dcterms:modified xsi:type="dcterms:W3CDTF">2021-06-16T02:08:00Z</dcterms:modified>
</cp:coreProperties>
</file>