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84"/>
          <w:szCs w:val="84"/>
        </w:rPr>
      </w:pPr>
    </w:p>
    <w:p>
      <w:pPr>
        <w:spacing w:line="360" w:lineRule="auto"/>
        <w:jc w:val="center"/>
        <w:rPr>
          <w:b/>
          <w:sz w:val="84"/>
          <w:szCs w:val="84"/>
        </w:rPr>
      </w:pPr>
    </w:p>
    <w:p>
      <w:pPr>
        <w:spacing w:line="360" w:lineRule="auto"/>
        <w:jc w:val="center"/>
        <w:rPr>
          <w:rFonts w:ascii="仿宋" w:hAnsi="仿宋" w:eastAsia="仿宋" w:cs="仿宋"/>
          <w:b/>
          <w:sz w:val="32"/>
          <w:szCs w:val="32"/>
        </w:rPr>
      </w:pPr>
      <w:r>
        <w:rPr>
          <w:rFonts w:hint="eastAsia" w:ascii="仿宋" w:hAnsi="仿宋" w:eastAsia="仿宋" w:cs="仿宋"/>
          <w:b/>
          <w:sz w:val="84"/>
          <w:szCs w:val="84"/>
        </w:rPr>
        <w:t>销售协议</w:t>
      </w: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spacing w:line="360" w:lineRule="auto"/>
        <w:ind w:firstLine="1970" w:firstLineChars="545"/>
        <w:rPr>
          <w:rFonts w:ascii="仿宋" w:hAnsi="仿宋" w:eastAsia="仿宋" w:cs="仿宋"/>
          <w:b/>
          <w:bCs/>
          <w:sz w:val="32"/>
          <w:szCs w:val="32"/>
        </w:rPr>
      </w:pPr>
      <w:r>
        <w:rPr>
          <w:rFonts w:hint="eastAsia" w:ascii="仿宋" w:hAnsi="仿宋" w:eastAsia="仿宋" w:cs="仿宋"/>
          <w:b/>
          <w:sz w:val="36"/>
          <w:szCs w:val="36"/>
        </w:rPr>
        <w:t>甲方</w:t>
      </w:r>
      <w:r>
        <w:rPr>
          <w:rFonts w:hint="eastAsia" w:ascii="仿宋" w:hAnsi="仿宋" w:eastAsia="仿宋" w:cs="仿宋"/>
          <w:b/>
          <w:sz w:val="36"/>
          <w:szCs w:val="36"/>
          <w:lang w:eastAsia="zh-Hans"/>
        </w:rPr>
        <w:t>（</w:t>
      </w:r>
      <w:r>
        <w:rPr>
          <w:rFonts w:hint="eastAsia" w:ascii="仿宋" w:hAnsi="仿宋" w:eastAsia="仿宋" w:cs="仿宋"/>
          <w:b/>
          <w:sz w:val="36"/>
          <w:szCs w:val="36"/>
        </w:rPr>
        <w:t>供应商</w:t>
      </w:r>
      <w:r>
        <w:rPr>
          <w:rFonts w:hint="eastAsia" w:ascii="仿宋" w:hAnsi="仿宋" w:eastAsia="仿宋" w:cs="仿宋"/>
          <w:b/>
          <w:sz w:val="36"/>
          <w:szCs w:val="36"/>
          <w:lang w:eastAsia="zh-Hans"/>
        </w:rPr>
        <w:t>）</w:t>
      </w:r>
      <w:r>
        <w:rPr>
          <w:rFonts w:hint="eastAsia" w:ascii="仿宋" w:hAnsi="仿宋" w:eastAsia="仿宋" w:cs="仿宋"/>
          <w:b/>
          <w:sz w:val="36"/>
          <w:szCs w:val="36"/>
        </w:rPr>
        <w:t>：</w:t>
      </w:r>
      <w:ins w:id="0" w:author="Administrator" w:date="2021-06-04T10:44:47Z">
        <w:r>
          <w:rPr>
            <w:rFonts w:hint="eastAsia" w:ascii="仿宋" w:hAnsi="仿宋" w:eastAsia="仿宋" w:cs="仿宋"/>
            <w:b/>
            <w:bCs/>
            <w:sz w:val="32"/>
            <w:szCs w:val="32"/>
          </w:rPr>
          <w:t>陕西润佰朋机电科技有限公司</w:t>
        </w:r>
      </w:ins>
    </w:p>
    <w:p>
      <w:pPr>
        <w:spacing w:line="360" w:lineRule="auto"/>
        <w:ind w:firstLine="1446" w:firstLineChars="400"/>
        <w:rPr>
          <w:rFonts w:ascii="仿宋" w:hAnsi="仿宋" w:eastAsia="仿宋" w:cs="仿宋"/>
          <w:b/>
          <w:sz w:val="36"/>
          <w:szCs w:val="36"/>
        </w:rPr>
      </w:pPr>
    </w:p>
    <w:p>
      <w:pPr>
        <w:spacing w:line="360" w:lineRule="auto"/>
        <w:ind w:firstLine="1970" w:firstLineChars="545"/>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sz w:val="36"/>
          <w:szCs w:val="36"/>
        </w:rPr>
        <w:t>乙方</w:t>
      </w:r>
      <w:r>
        <w:rPr>
          <w:rFonts w:hint="eastAsia" w:ascii="仿宋" w:hAnsi="仿宋" w:eastAsia="仿宋" w:cs="仿宋"/>
          <w:b/>
          <w:sz w:val="36"/>
          <w:szCs w:val="36"/>
          <w:lang w:eastAsia="zh-Hans"/>
        </w:rPr>
        <w:t>（</w:t>
      </w:r>
      <w:r>
        <w:rPr>
          <w:rFonts w:hint="eastAsia" w:ascii="仿宋" w:hAnsi="仿宋" w:eastAsia="仿宋" w:cs="仿宋"/>
          <w:b/>
          <w:sz w:val="36"/>
          <w:szCs w:val="36"/>
        </w:rPr>
        <w:t>采购商</w:t>
      </w:r>
      <w:r>
        <w:rPr>
          <w:rFonts w:hint="eastAsia" w:ascii="仿宋" w:hAnsi="仿宋" w:eastAsia="仿宋" w:cs="仿宋"/>
          <w:b/>
          <w:sz w:val="36"/>
          <w:szCs w:val="36"/>
          <w:lang w:eastAsia="zh-Hans"/>
        </w:rPr>
        <w:t>）</w:t>
      </w:r>
      <w:r>
        <w:rPr>
          <w:rFonts w:hint="eastAsia" w:ascii="仿宋" w:hAnsi="仿宋" w:eastAsia="仿宋" w:cs="仿宋"/>
          <w:b/>
          <w:sz w:val="36"/>
          <w:szCs w:val="36"/>
        </w:rPr>
        <w:t>：</w:t>
      </w:r>
      <w:ins w:id="1" w:author="Administrator" w:date="2021-06-03T20:01:18Z">
        <w:r>
          <w:rPr>
            <w:rFonts w:hint="eastAsia" w:ascii="仿宋" w:hAnsi="仿宋" w:eastAsia="仿宋" w:cs="仿宋"/>
            <w:b/>
            <w:color w:val="000000" w:themeColor="text1"/>
            <w:sz w:val="32"/>
            <w:szCs w:val="32"/>
            <w:lang w:eastAsia="zh-CN"/>
            <w14:textFill>
              <w14:solidFill>
                <w14:schemeClr w14:val="tx1"/>
              </w14:solidFill>
            </w14:textFill>
          </w:rPr>
          <w:t>西安</w:t>
        </w:r>
      </w:ins>
      <w:ins w:id="2" w:author="Administrator" w:date="2021-06-03T20:01:20Z">
        <w:r>
          <w:rPr>
            <w:rFonts w:hint="eastAsia" w:ascii="仿宋" w:hAnsi="仿宋" w:eastAsia="仿宋" w:cs="仿宋"/>
            <w:b/>
            <w:color w:val="000000" w:themeColor="text1"/>
            <w:sz w:val="32"/>
            <w:szCs w:val="32"/>
            <w:lang w:eastAsia="zh-CN"/>
            <w14:textFill>
              <w14:solidFill>
                <w14:schemeClr w14:val="tx1"/>
              </w14:solidFill>
            </w14:textFill>
          </w:rPr>
          <w:t>光华</w:t>
        </w:r>
      </w:ins>
      <w:ins w:id="3" w:author="Administrator" w:date="2021-06-03T20:01:22Z">
        <w:r>
          <w:rPr>
            <w:rFonts w:hint="eastAsia" w:ascii="仿宋" w:hAnsi="仿宋" w:eastAsia="仿宋" w:cs="仿宋"/>
            <w:b/>
            <w:color w:val="000000" w:themeColor="text1"/>
            <w:sz w:val="32"/>
            <w:szCs w:val="32"/>
            <w:lang w:eastAsia="zh-CN"/>
            <w14:textFill>
              <w14:solidFill>
                <w14:schemeClr w14:val="tx1"/>
              </w14:solidFill>
            </w14:textFill>
          </w:rPr>
          <w:t>荣昌</w:t>
        </w:r>
      </w:ins>
      <w:ins w:id="4" w:author="Administrator" w:date="2021-06-03T20:01:24Z">
        <w:r>
          <w:rPr>
            <w:rFonts w:hint="eastAsia" w:ascii="仿宋" w:hAnsi="仿宋" w:eastAsia="仿宋" w:cs="仿宋"/>
            <w:b/>
            <w:color w:val="000000" w:themeColor="text1"/>
            <w:sz w:val="32"/>
            <w:szCs w:val="32"/>
            <w:lang w:eastAsia="zh-CN"/>
            <w14:textFill>
              <w14:solidFill>
                <w14:schemeClr w14:val="tx1"/>
              </w14:solidFill>
            </w14:textFill>
          </w:rPr>
          <w:t>汽车</w:t>
        </w:r>
      </w:ins>
      <w:ins w:id="5" w:author="Administrator" w:date="2021-06-03T20:01:26Z">
        <w:r>
          <w:rPr>
            <w:rFonts w:hint="eastAsia" w:ascii="仿宋" w:hAnsi="仿宋" w:eastAsia="仿宋" w:cs="仿宋"/>
            <w:b/>
            <w:color w:val="000000" w:themeColor="text1"/>
            <w:sz w:val="32"/>
            <w:szCs w:val="32"/>
            <w:lang w:eastAsia="zh-CN"/>
            <w14:textFill>
              <w14:solidFill>
                <w14:schemeClr w14:val="tx1"/>
              </w14:solidFill>
            </w14:textFill>
          </w:rPr>
          <w:t>部件</w:t>
        </w:r>
      </w:ins>
      <w:ins w:id="6" w:author="Administrator" w:date="2021-06-03T20:01:29Z">
        <w:r>
          <w:rPr>
            <w:rFonts w:hint="eastAsia" w:ascii="仿宋" w:hAnsi="仿宋" w:eastAsia="仿宋" w:cs="仿宋"/>
            <w:b/>
            <w:color w:val="000000" w:themeColor="text1"/>
            <w:sz w:val="32"/>
            <w:szCs w:val="32"/>
            <w:lang w:eastAsia="zh-CN"/>
            <w14:textFill>
              <w14:solidFill>
                <w14:schemeClr w14:val="tx1"/>
              </w14:solidFill>
            </w14:textFill>
          </w:rPr>
          <w:t>有限</w:t>
        </w:r>
      </w:ins>
      <w:ins w:id="7" w:author="Administrator" w:date="2021-06-03T20:01:32Z">
        <w:r>
          <w:rPr>
            <w:rFonts w:hint="eastAsia" w:ascii="仿宋" w:hAnsi="仿宋" w:eastAsia="仿宋" w:cs="仿宋"/>
            <w:b/>
            <w:color w:val="000000" w:themeColor="text1"/>
            <w:sz w:val="32"/>
            <w:szCs w:val="32"/>
            <w:lang w:eastAsia="zh-CN"/>
            <w14:textFill>
              <w14:solidFill>
                <w14:schemeClr w14:val="tx1"/>
              </w14:solidFill>
            </w14:textFill>
          </w:rPr>
          <w:t>公司</w:t>
        </w:r>
      </w:ins>
    </w:p>
    <w:p>
      <w:pPr>
        <w:spacing w:line="360" w:lineRule="auto"/>
        <w:rPr>
          <w:rFonts w:ascii="仿宋" w:hAnsi="仿宋" w:eastAsia="仿宋" w:cs="仿宋"/>
          <w:b/>
          <w:sz w:val="36"/>
          <w:szCs w:val="36"/>
        </w:rPr>
      </w:pPr>
    </w:p>
    <w:p>
      <w:pPr>
        <w:spacing w:line="360" w:lineRule="auto"/>
        <w:ind w:firstLine="2570" w:firstLineChars="800"/>
        <w:rPr>
          <w:rFonts w:ascii="仿宋" w:hAnsi="仿宋" w:eastAsia="仿宋" w:cs="仿宋"/>
          <w:b/>
          <w:sz w:val="32"/>
          <w:szCs w:val="32"/>
        </w:rPr>
      </w:pPr>
    </w:p>
    <w:p>
      <w:pPr>
        <w:spacing w:line="360" w:lineRule="auto"/>
        <w:ind w:firstLine="2570" w:firstLineChars="800"/>
        <w:rPr>
          <w:rFonts w:ascii="仿宋" w:hAnsi="仿宋" w:eastAsia="仿宋" w:cs="仿宋"/>
          <w:b/>
          <w:sz w:val="32"/>
          <w:szCs w:val="32"/>
        </w:rPr>
      </w:pPr>
    </w:p>
    <w:p>
      <w:pPr>
        <w:spacing w:line="360" w:lineRule="auto"/>
        <w:ind w:firstLine="2570" w:firstLineChars="800"/>
        <w:rPr>
          <w:rFonts w:ascii="仿宋" w:hAnsi="仿宋" w:eastAsia="仿宋" w:cs="仿宋"/>
          <w:b/>
          <w:sz w:val="32"/>
          <w:szCs w:val="32"/>
        </w:rPr>
      </w:pPr>
    </w:p>
    <w:p>
      <w:pPr>
        <w:spacing w:line="360" w:lineRule="auto"/>
        <w:ind w:firstLine="2570" w:firstLineChars="800"/>
        <w:rPr>
          <w:rFonts w:ascii="仿宋" w:hAnsi="仿宋" w:eastAsia="仿宋" w:cs="仿宋"/>
          <w:b/>
          <w:sz w:val="32"/>
          <w:szCs w:val="32"/>
        </w:rPr>
      </w:pPr>
      <w:r>
        <w:rPr>
          <w:rFonts w:hint="eastAsia" w:ascii="仿宋" w:hAnsi="仿宋" w:eastAsia="仿宋" w:cs="仿宋"/>
          <w:b/>
          <w:sz w:val="32"/>
          <w:szCs w:val="32"/>
        </w:rPr>
        <w:t>签订地址：西安市</w:t>
      </w:r>
      <w:r>
        <w:rPr>
          <w:rFonts w:hint="eastAsia" w:ascii="仿宋" w:hAnsi="仿宋" w:eastAsia="仿宋" w:cs="仿宋"/>
          <w:b/>
          <w:sz w:val="32"/>
          <w:szCs w:val="32"/>
          <w:lang w:eastAsia="zh-Hans"/>
        </w:rPr>
        <w:t>【</w:t>
      </w:r>
      <w:r>
        <w:rPr>
          <w:rFonts w:hint="eastAsia" w:ascii="仿宋" w:hAnsi="仿宋" w:eastAsia="仿宋" w:cs="仿宋"/>
          <w:b/>
          <w:sz w:val="32"/>
          <w:szCs w:val="32"/>
        </w:rPr>
        <w:t xml:space="preserve"> </w:t>
      </w:r>
      <w:ins w:id="8" w:author="Administrator" w:date="2021-06-03T20:02:24Z">
        <w:r>
          <w:rPr>
            <w:rFonts w:hint="eastAsia" w:ascii="仿宋" w:hAnsi="仿宋" w:eastAsia="仿宋" w:cs="仿宋"/>
            <w:b/>
            <w:sz w:val="32"/>
            <w:szCs w:val="32"/>
            <w:lang w:eastAsia="zh-CN"/>
          </w:rPr>
          <w:t>高陵</w:t>
        </w:r>
      </w:ins>
      <w:ins w:id="9" w:author="Administrator" w:date="2021-06-03T20:02:26Z">
        <w:r>
          <w:rPr>
            <w:rFonts w:hint="eastAsia" w:ascii="仿宋" w:hAnsi="仿宋" w:eastAsia="仿宋" w:cs="仿宋"/>
            <w:b/>
            <w:sz w:val="32"/>
            <w:szCs w:val="32"/>
            <w:lang w:eastAsia="zh-CN"/>
          </w:rPr>
          <w:t>区</w:t>
        </w:r>
      </w:ins>
      <w:ins w:id="10" w:author="Administrator" w:date="2021-06-03T20:02:38Z">
        <w:r>
          <w:rPr>
            <w:rFonts w:hint="eastAsia" w:ascii="仿宋" w:hAnsi="仿宋" w:eastAsia="仿宋" w:cs="仿宋"/>
            <w:b/>
            <w:sz w:val="32"/>
            <w:szCs w:val="32"/>
            <w:lang w:eastAsia="zh-CN"/>
          </w:rPr>
          <w:t>泾河</w:t>
        </w:r>
      </w:ins>
      <w:ins w:id="11" w:author="Administrator" w:date="2021-06-03T20:02:42Z">
        <w:r>
          <w:rPr>
            <w:rFonts w:hint="eastAsia" w:ascii="仿宋" w:hAnsi="仿宋" w:eastAsia="仿宋" w:cs="仿宋"/>
            <w:b/>
            <w:sz w:val="32"/>
            <w:szCs w:val="32"/>
            <w:lang w:eastAsia="zh-CN"/>
          </w:rPr>
          <w:t>工业园</w:t>
        </w:r>
      </w:ins>
      <w:r>
        <w:rPr>
          <w:rFonts w:hint="eastAsia" w:ascii="仿宋" w:hAnsi="仿宋" w:eastAsia="仿宋" w:cs="仿宋"/>
          <w:b/>
          <w:sz w:val="32"/>
          <w:szCs w:val="32"/>
        </w:rPr>
        <w:t xml:space="preserve">     </w:t>
      </w:r>
      <w:r>
        <w:rPr>
          <w:rFonts w:hint="eastAsia" w:ascii="仿宋" w:hAnsi="仿宋" w:eastAsia="仿宋" w:cs="仿宋"/>
          <w:b/>
          <w:sz w:val="32"/>
          <w:szCs w:val="32"/>
          <w:lang w:eastAsia="zh-Hans"/>
        </w:rPr>
        <w:t>】</w:t>
      </w:r>
    </w:p>
    <w:p>
      <w:pPr>
        <w:spacing w:line="360" w:lineRule="auto"/>
        <w:ind w:firstLine="2570" w:firstLineChars="800"/>
        <w:rPr>
          <w:rFonts w:ascii="仿宋" w:hAnsi="仿宋" w:eastAsia="仿宋" w:cs="仿宋"/>
          <w:b/>
          <w:sz w:val="32"/>
          <w:szCs w:val="32"/>
        </w:rPr>
      </w:pPr>
      <w:r>
        <w:rPr>
          <w:rFonts w:hint="eastAsia" w:ascii="仿宋" w:hAnsi="仿宋" w:eastAsia="仿宋" w:cs="仿宋"/>
          <w:b/>
          <w:sz w:val="32"/>
          <w:szCs w:val="32"/>
        </w:rPr>
        <w:t xml:space="preserve">签订时间：    </w:t>
      </w:r>
      <w:ins w:id="12" w:author="Administrator" w:date="2021-06-03T20:02:56Z">
        <w:r>
          <w:rPr>
            <w:rFonts w:hint="eastAsia" w:ascii="仿宋" w:hAnsi="仿宋" w:eastAsia="仿宋" w:cs="仿宋"/>
            <w:b/>
            <w:sz w:val="32"/>
            <w:szCs w:val="32"/>
            <w:lang w:val="en-US" w:eastAsia="zh-CN"/>
          </w:rPr>
          <w:t>20</w:t>
        </w:r>
      </w:ins>
      <w:ins w:id="13" w:author="Administrator" w:date="2021-06-03T20:02:57Z">
        <w:r>
          <w:rPr>
            <w:rFonts w:hint="eastAsia" w:ascii="仿宋" w:hAnsi="仿宋" w:eastAsia="仿宋" w:cs="仿宋"/>
            <w:b/>
            <w:sz w:val="32"/>
            <w:szCs w:val="32"/>
            <w:lang w:val="en-US" w:eastAsia="zh-CN"/>
          </w:rPr>
          <w:t>21</w:t>
        </w:r>
      </w:ins>
      <w:r>
        <w:rPr>
          <w:rFonts w:hint="eastAsia" w:ascii="仿宋" w:hAnsi="仿宋" w:eastAsia="仿宋" w:cs="仿宋"/>
          <w:b/>
          <w:sz w:val="32"/>
          <w:szCs w:val="32"/>
        </w:rPr>
        <w:t xml:space="preserve">年  </w:t>
      </w:r>
      <w:ins w:id="14" w:author="Administrator" w:date="2021-06-03T20:03:00Z">
        <w:r>
          <w:rPr>
            <w:rFonts w:hint="eastAsia" w:ascii="仿宋" w:hAnsi="仿宋" w:eastAsia="仿宋" w:cs="仿宋"/>
            <w:b/>
            <w:sz w:val="32"/>
            <w:szCs w:val="32"/>
            <w:lang w:val="en-US" w:eastAsia="zh-CN"/>
          </w:rPr>
          <w:t>6</w:t>
        </w:r>
      </w:ins>
      <w:r>
        <w:rPr>
          <w:rFonts w:hint="eastAsia" w:ascii="仿宋" w:hAnsi="仿宋" w:eastAsia="仿宋" w:cs="仿宋"/>
          <w:b/>
          <w:sz w:val="32"/>
          <w:szCs w:val="32"/>
        </w:rPr>
        <w:t xml:space="preserve">月 </w:t>
      </w:r>
      <w:ins w:id="15" w:author="Administrator" w:date="2021-06-03T20:03:02Z">
        <w:r>
          <w:rPr>
            <w:rFonts w:hint="eastAsia" w:ascii="仿宋" w:hAnsi="仿宋" w:eastAsia="仿宋" w:cs="仿宋"/>
            <w:b/>
            <w:sz w:val="32"/>
            <w:szCs w:val="32"/>
            <w:lang w:val="en-US" w:eastAsia="zh-CN"/>
          </w:rPr>
          <w:t>1</w:t>
        </w:r>
      </w:ins>
      <w:r>
        <w:rPr>
          <w:rFonts w:hint="eastAsia" w:ascii="仿宋" w:hAnsi="仿宋" w:eastAsia="仿宋" w:cs="仿宋"/>
          <w:b/>
          <w:sz w:val="32"/>
          <w:szCs w:val="32"/>
        </w:rPr>
        <w:t xml:space="preserve"> 日</w:t>
      </w:r>
    </w:p>
    <w:p>
      <w:pPr>
        <w:spacing w:line="360" w:lineRule="auto"/>
        <w:rPr>
          <w:rFonts w:ascii="仿宋" w:hAnsi="仿宋" w:eastAsia="仿宋" w:cs="仿宋"/>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191" w:bottom="1440" w:left="1191" w:header="851" w:footer="992" w:gutter="0"/>
          <w:cols w:space="720" w:num="1"/>
          <w:docGrid w:type="lines" w:linePitch="312" w:charSpace="0"/>
        </w:sectPr>
      </w:pPr>
    </w:p>
    <w:p>
      <w:pPr>
        <w:spacing w:line="360" w:lineRule="auto"/>
        <w:ind w:left="6425" w:hanging="6425"/>
        <w:jc w:val="center"/>
        <w:rPr>
          <w:rFonts w:ascii="仿宋" w:hAnsi="仿宋" w:eastAsia="仿宋" w:cs="仿宋"/>
          <w:sz w:val="24"/>
        </w:rPr>
      </w:pPr>
      <w:r>
        <w:rPr>
          <w:rFonts w:hint="eastAsia" w:ascii="仿宋" w:hAnsi="仿宋" w:eastAsia="仿宋" w:cs="仿宋"/>
          <w:b/>
          <w:sz w:val="32"/>
          <w:szCs w:val="32"/>
        </w:rPr>
        <w:t>销售协议</w:t>
      </w:r>
      <w:r>
        <w:rPr>
          <w:rFonts w:hint="eastAsia" w:ascii="仿宋" w:hAnsi="仿宋" w:eastAsia="仿宋" w:cs="仿宋"/>
          <w:sz w:val="24"/>
        </w:rPr>
        <w:t xml:space="preserve">                                         </w:t>
      </w:r>
    </w:p>
    <w:p>
      <w:pPr>
        <w:spacing w:line="360" w:lineRule="auto"/>
        <w:ind w:left="4800" w:hanging="4800" w:hangingChars="2000"/>
        <w:rPr>
          <w:rFonts w:ascii="仿宋" w:hAnsi="仿宋" w:eastAsia="仿宋" w:cs="仿宋"/>
          <w:sz w:val="24"/>
        </w:rPr>
      </w:pPr>
      <w:r>
        <w:rPr>
          <w:rFonts w:hint="eastAsia" w:ascii="仿宋" w:hAnsi="仿宋" w:eastAsia="仿宋" w:cs="仿宋"/>
          <w:sz w:val="24"/>
        </w:rPr>
        <w:t xml:space="preserve">                                                     合同编号：【 </w:t>
      </w:r>
      <w:r>
        <w:rPr>
          <w:rFonts w:hint="default" w:ascii="仿宋" w:hAnsi="仿宋" w:eastAsia="仿宋" w:cs="仿宋"/>
          <w:sz w:val="24"/>
          <w:lang w:val="en-US"/>
        </w:rPr>
        <w:t xml:space="preserve">      </w:t>
      </w:r>
      <w:ins w:id="16" w:author="Administrator" w:date="2021-06-03T20:03:42Z">
        <w:r>
          <w:rPr>
            <w:rFonts w:hint="eastAsia" w:ascii="仿宋" w:hAnsi="仿宋" w:eastAsia="仿宋" w:cs="仿宋"/>
            <w:sz w:val="24"/>
            <w:lang w:val="en-US" w:eastAsia="zh-CN"/>
          </w:rPr>
          <w:t>20</w:t>
        </w:r>
      </w:ins>
      <w:ins w:id="17" w:author="Administrator" w:date="2021-06-03T20:03:43Z">
        <w:r>
          <w:rPr>
            <w:rFonts w:hint="eastAsia" w:ascii="仿宋" w:hAnsi="仿宋" w:eastAsia="仿宋" w:cs="仿宋"/>
            <w:sz w:val="24"/>
            <w:lang w:val="en-US" w:eastAsia="zh-CN"/>
          </w:rPr>
          <w:t>21</w:t>
        </w:r>
      </w:ins>
      <w:ins w:id="18" w:author="Administrator" w:date="2021-06-03T20:03:44Z">
        <w:r>
          <w:rPr>
            <w:rFonts w:hint="eastAsia" w:ascii="仿宋" w:hAnsi="仿宋" w:eastAsia="仿宋" w:cs="仿宋"/>
            <w:sz w:val="24"/>
            <w:lang w:val="en-US" w:eastAsia="zh-CN"/>
          </w:rPr>
          <w:t>-6</w:t>
        </w:r>
      </w:ins>
      <w:ins w:id="19" w:author="Administrator" w:date="2021-06-03T20:03:45Z">
        <w:r>
          <w:rPr>
            <w:rFonts w:hint="eastAsia" w:ascii="仿宋" w:hAnsi="仿宋" w:eastAsia="仿宋" w:cs="仿宋"/>
            <w:sz w:val="24"/>
            <w:lang w:val="en-US" w:eastAsia="zh-CN"/>
          </w:rPr>
          <w:t>-1</w:t>
        </w:r>
      </w:ins>
      <w:r>
        <w:rPr>
          <w:rFonts w:hint="eastAsia" w:ascii="仿宋" w:hAnsi="仿宋" w:eastAsia="仿宋" w:cs="仿宋"/>
          <w:sz w:val="24"/>
        </w:rPr>
        <w:t xml:space="preserve"> 】</w:t>
      </w:r>
    </w:p>
    <w:p>
      <w:pPr>
        <w:spacing w:before="78" w:beforeLines="25" w:line="360" w:lineRule="auto"/>
        <w:ind w:left="6481" w:hanging="6720"/>
        <w:rPr>
          <w:rFonts w:ascii="仿宋" w:hAnsi="仿宋" w:eastAsia="仿宋" w:cs="仿宋"/>
          <w:sz w:val="24"/>
        </w:rPr>
      </w:pPr>
      <w:r>
        <w:rPr>
          <w:rFonts w:hint="eastAsia" w:ascii="仿宋" w:hAnsi="仿宋" w:eastAsia="仿宋" w:cs="仿宋"/>
          <w:sz w:val="24"/>
        </w:rPr>
        <w:t xml:space="preserve">  甲    方（卖方）：陕西润佰朋机电科技有限公司    </w:t>
      </w:r>
    </w:p>
    <w:p>
      <w:pPr>
        <w:spacing w:before="78" w:beforeLines="25" w:line="360" w:lineRule="auto"/>
        <w:rPr>
          <w:rFonts w:ascii="仿宋" w:hAnsi="仿宋" w:eastAsia="仿宋" w:cs="仿宋"/>
          <w:sz w:val="24"/>
        </w:rPr>
      </w:pPr>
      <w:r>
        <w:rPr>
          <w:rFonts w:hint="eastAsia" w:ascii="仿宋" w:hAnsi="仿宋" w:eastAsia="仿宋" w:cs="仿宋"/>
          <w:sz w:val="24"/>
        </w:rPr>
        <w:t xml:space="preserve">住 所 地：陕西省西安市高新区丈八一路与锦业路交界东北角旺都国际大厦A座1206室              </w:t>
      </w:r>
    </w:p>
    <w:p>
      <w:pPr>
        <w:spacing w:before="78" w:beforeLines="25" w:line="360" w:lineRule="auto"/>
        <w:rPr>
          <w:rFonts w:ascii="仿宋" w:hAnsi="仿宋" w:eastAsia="仿宋" w:cs="仿宋"/>
          <w:sz w:val="24"/>
        </w:rPr>
      </w:pPr>
      <w:r>
        <w:rPr>
          <w:rFonts w:hint="eastAsia" w:ascii="仿宋" w:hAnsi="仿宋" w:eastAsia="仿宋" w:cs="仿宋"/>
          <w:sz w:val="24"/>
        </w:rPr>
        <w:t xml:space="preserve">邮    编：710065                                    </w:t>
      </w:r>
    </w:p>
    <w:p>
      <w:pPr>
        <w:spacing w:before="78" w:beforeLines="25" w:line="360" w:lineRule="auto"/>
        <w:rPr>
          <w:rFonts w:ascii="仿宋" w:hAnsi="仿宋" w:eastAsia="仿宋" w:cs="仿宋"/>
          <w:sz w:val="24"/>
        </w:rPr>
      </w:pPr>
      <w:r>
        <w:rPr>
          <w:rFonts w:hint="eastAsia" w:ascii="仿宋" w:hAnsi="仿宋" w:eastAsia="仿宋" w:cs="仿宋"/>
          <w:sz w:val="24"/>
        </w:rPr>
        <w:t>电话（传真）：029-81029953</w:t>
      </w:r>
    </w:p>
    <w:p>
      <w:pPr>
        <w:spacing w:before="78" w:beforeLines="25" w:line="360" w:lineRule="auto"/>
        <w:rPr>
          <w:rFonts w:ascii="仿宋" w:hAnsi="仿宋" w:eastAsia="仿宋" w:cs="仿宋"/>
          <w:sz w:val="24"/>
        </w:rPr>
      </w:pPr>
      <w:r>
        <w:rPr>
          <w:rFonts w:hint="eastAsia" w:ascii="仿宋" w:hAnsi="仿宋" w:eastAsia="仿宋" w:cs="仿宋"/>
          <w:sz w:val="24"/>
        </w:rPr>
        <w:t>邮   箱：</w:t>
      </w:r>
    </w:p>
    <w:p>
      <w:pPr>
        <w:spacing w:before="78" w:beforeLines="25" w:line="360" w:lineRule="auto"/>
        <w:rPr>
          <w:rFonts w:ascii="仿宋" w:hAnsi="仿宋" w:eastAsia="仿宋" w:cs="仿宋"/>
          <w:sz w:val="24"/>
        </w:rPr>
      </w:pPr>
      <w:r>
        <w:rPr>
          <w:rFonts w:hint="eastAsia" w:ascii="仿宋" w:hAnsi="仿宋" w:eastAsia="仿宋" w:cs="仿宋"/>
          <w:sz w:val="24"/>
        </w:rPr>
        <w:t>乙   方（买方）：</w:t>
      </w:r>
      <w:ins w:id="20" w:author="Administrator" w:date="2021-06-03T20:04:10Z">
        <w:r>
          <w:rPr>
            <w:rFonts w:hint="eastAsia" w:ascii="仿宋" w:hAnsi="仿宋" w:eastAsia="仿宋" w:cs="仿宋"/>
            <w:sz w:val="24"/>
            <w:lang w:eastAsia="zh-CN"/>
          </w:rPr>
          <w:t>西安</w:t>
        </w:r>
      </w:ins>
      <w:ins w:id="21" w:author="Administrator" w:date="2021-06-03T20:04:16Z">
        <w:r>
          <w:rPr>
            <w:rFonts w:hint="eastAsia" w:ascii="仿宋" w:hAnsi="仿宋" w:eastAsia="仿宋" w:cs="仿宋"/>
            <w:sz w:val="24"/>
            <w:lang w:eastAsia="zh-CN"/>
          </w:rPr>
          <w:t>光华</w:t>
        </w:r>
      </w:ins>
      <w:ins w:id="22" w:author="Administrator" w:date="2021-06-03T20:04:17Z">
        <w:r>
          <w:rPr>
            <w:rFonts w:hint="eastAsia" w:ascii="仿宋" w:hAnsi="仿宋" w:eastAsia="仿宋" w:cs="仿宋"/>
            <w:sz w:val="24"/>
            <w:lang w:eastAsia="zh-CN"/>
          </w:rPr>
          <w:t>荣昌</w:t>
        </w:r>
      </w:ins>
      <w:ins w:id="23" w:author="Administrator" w:date="2021-06-03T20:04:21Z">
        <w:r>
          <w:rPr>
            <w:rFonts w:hint="eastAsia" w:ascii="仿宋" w:hAnsi="仿宋" w:eastAsia="仿宋" w:cs="仿宋"/>
            <w:sz w:val="24"/>
            <w:lang w:eastAsia="zh-CN"/>
          </w:rPr>
          <w:t>汽车</w:t>
        </w:r>
      </w:ins>
      <w:ins w:id="24" w:author="Administrator" w:date="2021-06-03T20:04:23Z">
        <w:r>
          <w:rPr>
            <w:rFonts w:hint="eastAsia" w:ascii="仿宋" w:hAnsi="仿宋" w:eastAsia="仿宋" w:cs="仿宋"/>
            <w:sz w:val="24"/>
            <w:lang w:eastAsia="zh-CN"/>
          </w:rPr>
          <w:t>部件</w:t>
        </w:r>
      </w:ins>
      <w:ins w:id="25" w:author="Administrator" w:date="2021-06-03T20:04:27Z">
        <w:r>
          <w:rPr>
            <w:rFonts w:hint="eastAsia" w:ascii="仿宋" w:hAnsi="仿宋" w:eastAsia="仿宋" w:cs="仿宋"/>
            <w:sz w:val="24"/>
            <w:lang w:eastAsia="zh-CN"/>
          </w:rPr>
          <w:t>有限</w:t>
        </w:r>
      </w:ins>
      <w:ins w:id="26" w:author="Administrator" w:date="2021-06-03T20:04:28Z">
        <w:r>
          <w:rPr>
            <w:rFonts w:hint="eastAsia" w:ascii="仿宋" w:hAnsi="仿宋" w:eastAsia="仿宋" w:cs="仿宋"/>
            <w:sz w:val="24"/>
            <w:lang w:eastAsia="zh-CN"/>
          </w:rPr>
          <w:t>公司</w:t>
        </w:r>
      </w:ins>
      <w:r>
        <w:rPr>
          <w:rFonts w:hint="eastAsia" w:ascii="仿宋" w:hAnsi="仿宋" w:eastAsia="仿宋" w:cs="仿宋"/>
          <w:sz w:val="24"/>
        </w:rPr>
        <w:t xml:space="preserve"> </w:t>
      </w:r>
    </w:p>
    <w:p>
      <w:pPr>
        <w:spacing w:before="78" w:beforeLines="25" w:line="360" w:lineRule="auto"/>
        <w:rPr>
          <w:rFonts w:hint="default" w:ascii="仿宋" w:hAnsi="仿宋" w:eastAsia="仿宋" w:cs="仿宋"/>
          <w:sz w:val="24"/>
          <w:lang w:val="en-US" w:eastAsia="zh-CN"/>
        </w:rPr>
      </w:pPr>
      <w:r>
        <w:rPr>
          <w:rFonts w:hint="eastAsia" w:ascii="仿宋" w:hAnsi="仿宋" w:eastAsia="仿宋" w:cs="仿宋"/>
          <w:sz w:val="24"/>
        </w:rPr>
        <w:t>住所地：</w:t>
      </w:r>
      <w:ins w:id="27" w:author="Administrator" w:date="2021-06-03T20:04:59Z">
        <w:r>
          <w:rPr>
            <w:rFonts w:hint="eastAsia" w:ascii="仿宋" w:hAnsi="仿宋" w:eastAsia="仿宋" w:cs="仿宋"/>
            <w:sz w:val="24"/>
            <w:lang w:eastAsia="zh-CN"/>
          </w:rPr>
          <w:t>西安</w:t>
        </w:r>
      </w:ins>
      <w:ins w:id="28" w:author="Administrator" w:date="2021-06-03T20:05:06Z">
        <w:r>
          <w:rPr>
            <w:rFonts w:hint="eastAsia" w:ascii="仿宋" w:hAnsi="仿宋" w:eastAsia="仿宋" w:cs="仿宋"/>
            <w:sz w:val="24"/>
            <w:lang w:eastAsia="zh-CN"/>
          </w:rPr>
          <w:t>市</w:t>
        </w:r>
      </w:ins>
      <w:ins w:id="29" w:author="Administrator" w:date="2021-06-03T20:05:10Z">
        <w:r>
          <w:rPr>
            <w:rFonts w:hint="eastAsia" w:ascii="仿宋" w:hAnsi="仿宋" w:eastAsia="仿宋" w:cs="仿宋"/>
            <w:sz w:val="24"/>
            <w:lang w:eastAsia="zh-CN"/>
          </w:rPr>
          <w:t>高陵</w:t>
        </w:r>
      </w:ins>
      <w:ins w:id="30" w:author="Administrator" w:date="2021-06-03T20:05:11Z">
        <w:r>
          <w:rPr>
            <w:rFonts w:hint="eastAsia" w:ascii="仿宋" w:hAnsi="仿宋" w:eastAsia="仿宋" w:cs="仿宋"/>
            <w:sz w:val="24"/>
            <w:lang w:eastAsia="zh-CN"/>
          </w:rPr>
          <w:t>区</w:t>
        </w:r>
      </w:ins>
      <w:ins w:id="31" w:author="Administrator" w:date="2021-06-03T20:05:13Z">
        <w:r>
          <w:rPr>
            <w:rFonts w:hint="eastAsia" w:ascii="仿宋" w:hAnsi="仿宋" w:eastAsia="仿宋" w:cs="仿宋"/>
            <w:sz w:val="24"/>
            <w:lang w:eastAsia="zh-CN"/>
          </w:rPr>
          <w:t>泾河</w:t>
        </w:r>
      </w:ins>
      <w:ins w:id="32" w:author="Administrator" w:date="2021-06-03T20:05:16Z">
        <w:r>
          <w:rPr>
            <w:rFonts w:hint="eastAsia" w:ascii="仿宋" w:hAnsi="仿宋" w:eastAsia="仿宋" w:cs="仿宋"/>
            <w:sz w:val="24"/>
            <w:lang w:eastAsia="zh-CN"/>
          </w:rPr>
          <w:t>工业园</w:t>
        </w:r>
      </w:ins>
      <w:ins w:id="33" w:author="Administrator" w:date="2021-06-03T20:05:33Z">
        <w:r>
          <w:rPr>
            <w:rFonts w:hint="eastAsia" w:ascii="仿宋" w:hAnsi="仿宋" w:eastAsia="仿宋" w:cs="仿宋"/>
            <w:sz w:val="24"/>
            <w:lang w:eastAsia="zh-CN"/>
          </w:rPr>
          <w:t>泾高</w:t>
        </w:r>
      </w:ins>
      <w:ins w:id="34" w:author="Administrator" w:date="2021-06-03T20:05:37Z">
        <w:r>
          <w:rPr>
            <w:rFonts w:hint="eastAsia" w:ascii="仿宋" w:hAnsi="仿宋" w:eastAsia="仿宋" w:cs="仿宋"/>
            <w:sz w:val="24"/>
            <w:lang w:eastAsia="zh-CN"/>
          </w:rPr>
          <w:t>南路</w:t>
        </w:r>
      </w:ins>
      <w:ins w:id="35" w:author="Administrator" w:date="2021-06-03T20:05:39Z">
        <w:r>
          <w:rPr>
            <w:rFonts w:hint="eastAsia" w:ascii="仿宋" w:hAnsi="仿宋" w:eastAsia="仿宋" w:cs="仿宋"/>
            <w:sz w:val="24"/>
            <w:lang w:val="en-US" w:eastAsia="zh-CN"/>
          </w:rPr>
          <w:t>82</w:t>
        </w:r>
      </w:ins>
      <w:ins w:id="36" w:author="Administrator" w:date="2021-06-03T20:05:40Z">
        <w:r>
          <w:rPr>
            <w:rFonts w:hint="eastAsia" w:ascii="仿宋" w:hAnsi="仿宋" w:eastAsia="仿宋" w:cs="仿宋"/>
            <w:sz w:val="24"/>
            <w:lang w:val="en-US" w:eastAsia="zh-CN"/>
          </w:rPr>
          <w:t>0</w:t>
        </w:r>
      </w:ins>
      <w:ins w:id="37" w:author="Administrator" w:date="2021-06-03T20:05:42Z">
        <w:r>
          <w:rPr>
            <w:rFonts w:hint="eastAsia" w:ascii="仿宋" w:hAnsi="仿宋" w:eastAsia="仿宋" w:cs="仿宋"/>
            <w:sz w:val="24"/>
            <w:lang w:val="en-US" w:eastAsia="zh-CN"/>
          </w:rPr>
          <w:t>号</w:t>
        </w:r>
      </w:ins>
    </w:p>
    <w:p>
      <w:pPr>
        <w:spacing w:before="78" w:beforeLines="25" w:line="360" w:lineRule="auto"/>
        <w:rPr>
          <w:rFonts w:ascii="仿宋" w:hAnsi="仿宋" w:eastAsia="仿宋" w:cs="仿宋"/>
          <w:sz w:val="24"/>
        </w:rPr>
      </w:pPr>
      <w:r>
        <w:rPr>
          <w:rFonts w:hint="eastAsia" w:ascii="仿宋" w:hAnsi="仿宋" w:eastAsia="仿宋" w:cs="仿宋"/>
          <w:sz w:val="24"/>
        </w:rPr>
        <w:t>邮    编：</w:t>
      </w:r>
    </w:p>
    <w:p>
      <w:pPr>
        <w:spacing w:before="78" w:beforeLines="25" w:line="360" w:lineRule="auto"/>
        <w:rPr>
          <w:rFonts w:hint="default" w:ascii="仿宋" w:hAnsi="仿宋" w:eastAsia="仿宋" w:cs="仿宋"/>
          <w:sz w:val="24"/>
          <w:lang w:val="en-US" w:eastAsia="zh-CN"/>
        </w:rPr>
      </w:pPr>
      <w:r>
        <w:rPr>
          <w:rFonts w:hint="eastAsia" w:ascii="仿宋" w:hAnsi="仿宋" w:eastAsia="仿宋" w:cs="仿宋"/>
          <w:sz w:val="24"/>
        </w:rPr>
        <w:t>电话（传真）：</w:t>
      </w:r>
      <w:ins w:id="38" w:author="Administrator" w:date="2021-06-03T20:06:16Z">
        <w:r>
          <w:rPr>
            <w:rFonts w:hint="eastAsia" w:ascii="仿宋" w:hAnsi="仿宋" w:eastAsia="仿宋" w:cs="仿宋"/>
            <w:sz w:val="24"/>
            <w:lang w:val="en-US" w:eastAsia="zh-CN"/>
          </w:rPr>
          <w:t>1</w:t>
        </w:r>
      </w:ins>
      <w:ins w:id="39" w:author="Administrator" w:date="2021-06-03T20:06:18Z">
        <w:r>
          <w:rPr>
            <w:rFonts w:hint="eastAsia" w:ascii="仿宋" w:hAnsi="仿宋" w:eastAsia="仿宋" w:cs="仿宋"/>
            <w:sz w:val="24"/>
            <w:lang w:val="en-US" w:eastAsia="zh-CN"/>
          </w:rPr>
          <w:t>9929</w:t>
        </w:r>
      </w:ins>
      <w:ins w:id="40" w:author="Administrator" w:date="2021-06-03T20:06:19Z">
        <w:r>
          <w:rPr>
            <w:rFonts w:hint="eastAsia" w:ascii="仿宋" w:hAnsi="仿宋" w:eastAsia="仿宋" w:cs="仿宋"/>
            <w:sz w:val="24"/>
            <w:lang w:val="en-US" w:eastAsia="zh-CN"/>
          </w:rPr>
          <w:t>03</w:t>
        </w:r>
      </w:ins>
      <w:ins w:id="41" w:author="Administrator" w:date="2021-06-03T20:06:20Z">
        <w:r>
          <w:rPr>
            <w:rFonts w:hint="eastAsia" w:ascii="仿宋" w:hAnsi="仿宋" w:eastAsia="仿宋" w:cs="仿宋"/>
            <w:sz w:val="24"/>
            <w:lang w:val="en-US" w:eastAsia="zh-CN"/>
          </w:rPr>
          <w:t>1389</w:t>
        </w:r>
      </w:ins>
    </w:p>
    <w:p>
      <w:pPr>
        <w:spacing w:before="78" w:beforeLines="25" w:line="360" w:lineRule="auto"/>
        <w:rPr>
          <w:rFonts w:hint="default" w:ascii="仿宋" w:hAnsi="仿宋" w:eastAsia="仿宋" w:cs="仿宋"/>
          <w:sz w:val="24"/>
          <w:lang w:val="en-US" w:eastAsia="zh-CN"/>
        </w:rPr>
      </w:pPr>
      <w:r>
        <w:rPr>
          <w:rFonts w:hint="eastAsia" w:ascii="仿宋" w:hAnsi="仿宋" w:eastAsia="仿宋" w:cs="仿宋"/>
          <w:sz w:val="24"/>
        </w:rPr>
        <w:t>邮   箱：</w:t>
      </w:r>
      <w:ins w:id="42" w:author="Administrator" w:date="2021-06-03T20:06:01Z">
        <w:r>
          <w:rPr>
            <w:rFonts w:hint="eastAsia" w:ascii="仿宋" w:hAnsi="仿宋" w:eastAsia="仿宋" w:cs="仿宋"/>
            <w:sz w:val="24"/>
            <w:lang w:val="en-US" w:eastAsia="zh-CN"/>
          </w:rPr>
          <w:t>luo</w:t>
        </w:r>
      </w:ins>
      <w:ins w:id="43" w:author="Administrator" w:date="2021-06-03T20:06:02Z">
        <w:r>
          <w:rPr>
            <w:rFonts w:hint="eastAsia" w:ascii="仿宋" w:hAnsi="仿宋" w:eastAsia="仿宋" w:cs="仿宋"/>
            <w:sz w:val="24"/>
            <w:lang w:val="en-US" w:eastAsia="zh-CN"/>
          </w:rPr>
          <w:t>ra</w:t>
        </w:r>
      </w:ins>
      <w:ins w:id="44" w:author="Administrator" w:date="2021-06-03T20:06:03Z">
        <w:r>
          <w:rPr>
            <w:rFonts w:hint="eastAsia" w:ascii="仿宋" w:hAnsi="仿宋" w:eastAsia="仿宋" w:cs="仿宋"/>
            <w:sz w:val="24"/>
            <w:lang w:val="en-US" w:eastAsia="zh-CN"/>
          </w:rPr>
          <w:t>ngpi</w:t>
        </w:r>
      </w:ins>
      <w:ins w:id="45" w:author="Administrator" w:date="2021-06-03T20:06:04Z">
        <w:r>
          <w:rPr>
            <w:rFonts w:hint="eastAsia" w:ascii="仿宋" w:hAnsi="仿宋" w:eastAsia="仿宋" w:cs="仿宋"/>
            <w:sz w:val="24"/>
            <w:lang w:val="en-US" w:eastAsia="zh-CN"/>
          </w:rPr>
          <w:t>ng</w:t>
        </w:r>
      </w:ins>
      <w:ins w:id="46" w:author="Administrator" w:date="2021-06-03T20:06:05Z">
        <w:r>
          <w:rPr>
            <w:rFonts w:hint="eastAsia" w:ascii="仿宋" w:hAnsi="仿宋" w:eastAsia="仿宋" w:cs="仿宋"/>
            <w:sz w:val="24"/>
            <w:lang w:val="en-US" w:eastAsia="zh-CN"/>
          </w:rPr>
          <w:t>@</w:t>
        </w:r>
      </w:ins>
      <w:ins w:id="47" w:author="Administrator" w:date="2021-06-03T20:06:07Z">
        <w:r>
          <w:rPr>
            <w:rFonts w:hint="eastAsia" w:ascii="仿宋" w:hAnsi="仿宋" w:eastAsia="仿宋" w:cs="仿宋"/>
            <w:sz w:val="24"/>
            <w:lang w:val="en-US" w:eastAsia="zh-CN"/>
          </w:rPr>
          <w:t>bj</w:t>
        </w:r>
      </w:ins>
      <w:ins w:id="48" w:author="Administrator" w:date="2021-06-03T20:06:08Z">
        <w:r>
          <w:rPr>
            <w:rFonts w:hint="eastAsia" w:ascii="仿宋" w:hAnsi="仿宋" w:eastAsia="仿宋" w:cs="仿宋"/>
            <w:sz w:val="24"/>
            <w:lang w:val="en-US" w:eastAsia="zh-CN"/>
          </w:rPr>
          <w:t>gh</w:t>
        </w:r>
      </w:ins>
      <w:ins w:id="49" w:author="Administrator" w:date="2021-06-03T20:06:09Z">
        <w:r>
          <w:rPr>
            <w:rFonts w:hint="eastAsia" w:ascii="仿宋" w:hAnsi="仿宋" w:eastAsia="仿宋" w:cs="仿宋"/>
            <w:sz w:val="24"/>
            <w:lang w:val="en-US" w:eastAsia="zh-CN"/>
          </w:rPr>
          <w:t>rc</w:t>
        </w:r>
      </w:ins>
      <w:ins w:id="50" w:author="Administrator" w:date="2021-06-03T20:06:11Z">
        <w:r>
          <w:rPr>
            <w:rFonts w:hint="eastAsia" w:ascii="仿宋" w:hAnsi="仿宋" w:eastAsia="仿宋" w:cs="仿宋"/>
            <w:sz w:val="24"/>
            <w:lang w:val="en-US" w:eastAsia="zh-CN"/>
          </w:rPr>
          <w:t>.c</w:t>
        </w:r>
      </w:ins>
      <w:ins w:id="51" w:author="Administrator" w:date="2021-06-03T20:06:12Z">
        <w:r>
          <w:rPr>
            <w:rFonts w:hint="eastAsia" w:ascii="仿宋" w:hAnsi="仿宋" w:eastAsia="仿宋" w:cs="仿宋"/>
            <w:sz w:val="24"/>
            <w:lang w:val="en-US" w:eastAsia="zh-CN"/>
          </w:rPr>
          <w:t>om</w:t>
        </w:r>
      </w:ins>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依据《中华人民共和国民法典》及相关民事法律、法规的规定，遵循平等、自愿、互利、互惠的原则，谨就</w:t>
      </w:r>
      <w:r>
        <w:rPr>
          <w:rFonts w:hint="eastAsia" w:ascii="仿宋" w:hAnsi="仿宋" w:eastAsia="仿宋" w:cs="仿宋"/>
          <w:sz w:val="24"/>
          <w:lang w:eastAsia="zh-Hans"/>
        </w:rPr>
        <w:t>【</w:t>
      </w:r>
      <w:ins w:id="52" w:author="Administrator" w:date="2021-06-03T20:06:58Z">
        <w:r>
          <w:rPr>
            <w:rFonts w:hint="eastAsia" w:ascii="仿宋" w:hAnsi="仿宋" w:eastAsia="仿宋" w:cs="仿宋"/>
            <w:sz w:val="24"/>
            <w:lang w:eastAsia="zh-CN"/>
          </w:rPr>
          <w:t>劳保</w:t>
        </w:r>
      </w:ins>
      <w:ins w:id="53" w:author="Administrator" w:date="2021-06-03T20:07:00Z">
        <w:r>
          <w:rPr>
            <w:rFonts w:hint="eastAsia" w:ascii="仿宋" w:hAnsi="仿宋" w:eastAsia="仿宋" w:cs="仿宋"/>
            <w:sz w:val="24"/>
            <w:lang w:eastAsia="zh-CN"/>
          </w:rPr>
          <w:t>、</w:t>
        </w:r>
      </w:ins>
      <w:ins w:id="54" w:author="Administrator" w:date="2021-06-03T20:07:06Z">
        <w:r>
          <w:rPr>
            <w:rFonts w:hint="eastAsia" w:ascii="仿宋" w:hAnsi="仿宋" w:eastAsia="仿宋" w:cs="仿宋"/>
            <w:sz w:val="24"/>
            <w:lang w:eastAsia="zh-CN"/>
          </w:rPr>
          <w:t>五金</w:t>
        </w:r>
      </w:ins>
      <w:ins w:id="55" w:author="Administrator" w:date="2021-06-03T20:07:09Z">
        <w:r>
          <w:rPr>
            <w:rFonts w:hint="eastAsia" w:ascii="仿宋" w:hAnsi="仿宋" w:eastAsia="仿宋" w:cs="仿宋"/>
            <w:sz w:val="24"/>
            <w:lang w:eastAsia="zh-CN"/>
          </w:rPr>
          <w:t>、</w:t>
        </w:r>
      </w:ins>
      <w:ins w:id="56" w:author="Administrator" w:date="2021-06-03T20:07:13Z">
        <w:r>
          <w:rPr>
            <w:rFonts w:hint="eastAsia" w:ascii="仿宋" w:hAnsi="仿宋" w:eastAsia="仿宋" w:cs="仿宋"/>
            <w:sz w:val="24"/>
            <w:lang w:eastAsia="zh-CN"/>
          </w:rPr>
          <w:t>工具</w:t>
        </w:r>
      </w:ins>
      <w:ins w:id="57" w:author="Administrator" w:date="2021-06-03T20:07:15Z">
        <w:r>
          <w:rPr>
            <w:rFonts w:hint="eastAsia" w:ascii="仿宋" w:hAnsi="仿宋" w:eastAsia="仿宋" w:cs="仿宋"/>
            <w:sz w:val="24"/>
            <w:lang w:eastAsia="zh-CN"/>
          </w:rPr>
          <w:t>、</w:t>
        </w:r>
      </w:ins>
      <w:ins w:id="58" w:author="Administrator" w:date="2021-06-03T20:07:26Z">
        <w:r>
          <w:rPr>
            <w:rFonts w:hint="eastAsia" w:ascii="仿宋" w:hAnsi="仿宋" w:eastAsia="仿宋" w:cs="仿宋"/>
            <w:sz w:val="24"/>
            <w:lang w:eastAsia="zh-CN"/>
          </w:rPr>
          <w:t>耗材</w:t>
        </w:r>
      </w:ins>
      <w:ins w:id="59" w:author="Administrator" w:date="2021-06-03T20:07:30Z">
        <w:r>
          <w:rPr>
            <w:rFonts w:hint="eastAsia" w:ascii="仿宋" w:hAnsi="仿宋" w:eastAsia="仿宋" w:cs="仿宋"/>
            <w:sz w:val="24"/>
            <w:lang w:eastAsia="zh-CN"/>
          </w:rPr>
          <w:t>等</w:t>
        </w:r>
      </w:ins>
      <w:r>
        <w:rPr>
          <w:rFonts w:hint="eastAsia" w:ascii="仿宋" w:hAnsi="仿宋" w:eastAsia="仿宋" w:cs="仿宋"/>
          <w:sz w:val="24"/>
        </w:rPr>
        <w:t xml:space="preserve">       </w:t>
      </w:r>
      <w:r>
        <w:rPr>
          <w:rFonts w:hint="eastAsia" w:ascii="仿宋" w:hAnsi="仿宋" w:eastAsia="仿宋" w:cs="仿宋"/>
          <w:sz w:val="24"/>
          <w:lang w:eastAsia="zh-Hans"/>
        </w:rPr>
        <w:t>】</w:t>
      </w:r>
      <w:r>
        <w:rPr>
          <w:rFonts w:hint="eastAsia" w:ascii="仿宋" w:hAnsi="仿宋" w:eastAsia="仿宋" w:cs="仿宋"/>
          <w:sz w:val="24"/>
        </w:rPr>
        <w:t>买卖事宜，经充分协商一致并订立本合同。</w:t>
      </w:r>
    </w:p>
    <w:p>
      <w:pPr>
        <w:spacing w:before="78" w:beforeLines="25" w:line="360" w:lineRule="auto"/>
        <w:ind w:firstLine="482" w:firstLine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sz w:val="24"/>
        </w:rPr>
        <w:t>以甲方每批次的实际销货清单为准，内容包括</w:t>
      </w:r>
      <w:r>
        <w:rPr>
          <w:rFonts w:hint="eastAsia" w:ascii="仿宋" w:hAnsi="仿宋" w:eastAsia="仿宋" w:cs="仿宋"/>
          <w:sz w:val="24"/>
          <w:lang w:eastAsia="zh-Hans"/>
        </w:rPr>
        <w:t>货物</w:t>
      </w:r>
      <w:r>
        <w:rPr>
          <w:rFonts w:hint="eastAsia" w:ascii="仿宋" w:hAnsi="仿宋" w:eastAsia="仿宋" w:cs="仿宋"/>
          <w:sz w:val="24"/>
        </w:rPr>
        <w:t>的品名、型号、数量及单位、单价</w:t>
      </w:r>
      <w:ins w:id="60" w:author="Administrator" w:date="2021-06-03T20:23:07Z">
        <w:r>
          <w:rPr>
            <w:rFonts w:hint="eastAsia" w:ascii="仿宋" w:hAnsi="仿宋" w:eastAsia="仿宋" w:cs="仿宋"/>
            <w:sz w:val="24"/>
            <w:lang w:eastAsia="zh-CN"/>
          </w:rPr>
          <w:t>，</w:t>
        </w:r>
      </w:ins>
      <w:ins w:id="61" w:author="Administrator" w:date="2021-06-03T20:23:16Z">
        <w:r>
          <w:rPr>
            <w:rFonts w:hint="eastAsia" w:ascii="仿宋" w:hAnsi="仿宋" w:eastAsia="仿宋" w:cs="仿宋"/>
            <w:sz w:val="24"/>
            <w:lang w:eastAsia="zh-CN"/>
          </w:rPr>
          <w:t>清单</w:t>
        </w:r>
      </w:ins>
      <w:ins w:id="62" w:author="Administrator" w:date="2021-06-03T20:23:22Z">
        <w:r>
          <w:rPr>
            <w:rFonts w:hint="eastAsia" w:ascii="仿宋" w:hAnsi="仿宋" w:eastAsia="仿宋" w:cs="仿宋"/>
            <w:sz w:val="24"/>
            <w:lang w:eastAsia="zh-CN"/>
          </w:rPr>
          <w:t>必须</w:t>
        </w:r>
      </w:ins>
      <w:ins w:id="63" w:author="Administrator" w:date="2021-06-03T20:23:26Z">
        <w:r>
          <w:rPr>
            <w:rFonts w:hint="eastAsia" w:ascii="仿宋" w:hAnsi="仿宋" w:eastAsia="仿宋" w:cs="仿宋"/>
            <w:sz w:val="24"/>
            <w:lang w:eastAsia="zh-CN"/>
          </w:rPr>
          <w:t>有</w:t>
        </w:r>
      </w:ins>
      <w:ins w:id="64" w:author="Administrator" w:date="2021-06-03T20:23:34Z">
        <w:r>
          <w:rPr>
            <w:rFonts w:hint="eastAsia" w:ascii="仿宋" w:hAnsi="仿宋" w:eastAsia="仿宋" w:cs="仿宋"/>
            <w:sz w:val="24"/>
            <w:lang w:eastAsia="zh-CN"/>
          </w:rPr>
          <w:t>乙方</w:t>
        </w:r>
      </w:ins>
      <w:ins w:id="65" w:author="Administrator" w:date="2021-06-03T20:23:42Z">
        <w:r>
          <w:rPr>
            <w:rFonts w:hint="eastAsia" w:ascii="仿宋" w:hAnsi="仿宋" w:eastAsia="仿宋" w:cs="仿宋"/>
            <w:sz w:val="24"/>
            <w:lang w:eastAsia="zh-CN"/>
          </w:rPr>
          <w:t>授权</w:t>
        </w:r>
      </w:ins>
      <w:ins w:id="66" w:author="Administrator" w:date="2021-06-03T20:23:43Z">
        <w:r>
          <w:rPr>
            <w:rFonts w:hint="eastAsia" w:ascii="仿宋" w:hAnsi="仿宋" w:eastAsia="仿宋" w:cs="仿宋"/>
            <w:sz w:val="24"/>
            <w:lang w:eastAsia="zh-CN"/>
          </w:rPr>
          <w:t>人</w:t>
        </w:r>
      </w:ins>
      <w:ins w:id="67" w:author="Administrator" w:date="2021-06-03T20:26:47Z">
        <w:r>
          <w:rPr>
            <w:rFonts w:hint="eastAsia" w:ascii="仿宋" w:hAnsi="仿宋" w:eastAsia="仿宋" w:cs="仿宋"/>
            <w:sz w:val="24"/>
            <w:lang w:eastAsia="zh-CN"/>
          </w:rPr>
          <w:t>的</w:t>
        </w:r>
      </w:ins>
      <w:ins w:id="68" w:author="Administrator" w:date="2021-06-03T20:23:47Z">
        <w:r>
          <w:rPr>
            <w:rFonts w:hint="eastAsia" w:ascii="仿宋" w:hAnsi="仿宋" w:eastAsia="仿宋" w:cs="仿宋"/>
            <w:sz w:val="24"/>
            <w:lang w:eastAsia="zh-CN"/>
          </w:rPr>
          <w:t>签字</w:t>
        </w:r>
      </w:ins>
      <w:ins w:id="69" w:author="Administrator" w:date="2021-06-03T20:26:29Z">
        <w:r>
          <w:rPr>
            <w:rFonts w:hint="eastAsia" w:ascii="仿宋" w:hAnsi="仿宋" w:eastAsia="仿宋" w:cs="仿宋"/>
            <w:sz w:val="24"/>
            <w:lang w:eastAsia="zh-CN"/>
          </w:rPr>
          <w:t>方可</w:t>
        </w:r>
      </w:ins>
      <w:ins w:id="70" w:author="Administrator" w:date="2021-06-03T20:26:34Z">
        <w:r>
          <w:rPr>
            <w:rFonts w:hint="eastAsia" w:ascii="仿宋" w:hAnsi="仿宋" w:eastAsia="仿宋" w:cs="仿宋"/>
            <w:sz w:val="24"/>
            <w:lang w:eastAsia="zh-CN"/>
          </w:rPr>
          <w:t>生效</w:t>
        </w:r>
      </w:ins>
      <w:ins w:id="71" w:author="Administrator" w:date="2021-06-04T11:07:11Z">
        <w:r>
          <w:rPr>
            <w:rFonts w:hint="eastAsia" w:ascii="仿宋" w:hAnsi="仿宋" w:eastAsia="仿宋" w:cs="仿宋"/>
            <w:sz w:val="24"/>
            <w:lang w:eastAsia="zh-CN"/>
          </w:rPr>
          <w:t>，</w:t>
        </w:r>
      </w:ins>
      <w:r>
        <w:rPr>
          <w:rFonts w:hint="eastAsia" w:ascii="仿宋" w:hAnsi="仿宋" w:eastAsia="仿宋" w:cs="仿宋"/>
          <w:sz w:val="24"/>
        </w:rPr>
        <w:t>合同总价等。</w:t>
      </w:r>
    </w:p>
    <w:p>
      <w:pPr>
        <w:spacing w:before="78" w:beforeLines="25" w:line="360" w:lineRule="auto"/>
        <w:ind w:firstLine="482" w:firstLineChars="200"/>
        <w:rPr>
          <w:rFonts w:ascii="仿宋" w:hAnsi="仿宋" w:eastAsia="仿宋" w:cs="仿宋"/>
          <w:sz w:val="24"/>
          <w:lang w:eastAsia="zh-Hans"/>
        </w:rPr>
      </w:pPr>
      <w:r>
        <w:rPr>
          <w:rFonts w:hint="eastAsia" w:ascii="仿宋" w:hAnsi="仿宋" w:eastAsia="仿宋" w:cs="仿宋"/>
          <w:b/>
          <w:bCs/>
          <w:sz w:val="24"/>
        </w:rPr>
        <w:t>2、</w:t>
      </w:r>
      <w:r>
        <w:rPr>
          <w:rFonts w:hint="eastAsia" w:ascii="仿宋" w:hAnsi="仿宋" w:eastAsia="仿宋" w:cs="仿宋"/>
          <w:sz w:val="24"/>
        </w:rPr>
        <w:t>付款</w:t>
      </w:r>
      <w:r>
        <w:rPr>
          <w:rFonts w:hint="eastAsia" w:ascii="仿宋" w:hAnsi="仿宋" w:eastAsia="仿宋" w:cs="仿宋"/>
          <w:sz w:val="24"/>
          <w:lang w:eastAsia="zh-Hans"/>
        </w:rPr>
        <w:t>方式</w:t>
      </w:r>
    </w:p>
    <w:p>
      <w:pPr>
        <w:pStyle w:val="3"/>
        <w:spacing w:before="78" w:beforeLines="25" w:line="360" w:lineRule="auto"/>
        <w:ind w:left="10" w:leftChars="5" w:firstLine="480" w:firstLineChars="200"/>
        <w:rPr>
          <w:rFonts w:ascii="仿宋" w:hAnsi="仿宋" w:eastAsia="仿宋" w:cs="仿宋"/>
          <w:lang w:eastAsia="zh-Hans"/>
        </w:rPr>
      </w:pPr>
      <w:r>
        <w:rPr>
          <w:rFonts w:hint="eastAsia" w:ascii="仿宋" w:hAnsi="仿宋" w:eastAsia="仿宋" w:cs="仿宋"/>
          <w:lang w:eastAsia="zh-Hans"/>
        </w:rPr>
        <w:t>本合同签订后，甲方按乙方要求进行供货，每</w:t>
      </w:r>
      <w:ins w:id="72" w:author="Administrator" w:date="2021-06-03T20:25:04Z">
        <w:r>
          <w:rPr>
            <w:rFonts w:hint="eastAsia" w:ascii="仿宋" w:hAnsi="仿宋" w:eastAsia="仿宋" w:cs="仿宋"/>
            <w:lang w:eastAsia="zh-CN"/>
          </w:rPr>
          <w:t>月</w:t>
        </w:r>
      </w:ins>
      <w:ins w:id="73" w:author="Administrator" w:date="2021-06-03T20:21:21Z">
        <w:r>
          <w:rPr>
            <w:rFonts w:hint="eastAsia" w:ascii="仿宋" w:hAnsi="仿宋" w:eastAsia="仿宋" w:cs="仿宋"/>
            <w:lang w:eastAsia="zh-CN"/>
          </w:rPr>
          <w:t>初</w:t>
        </w:r>
      </w:ins>
      <w:ins w:id="74" w:author="Administrator" w:date="2021-06-03T20:22:06Z">
        <w:r>
          <w:rPr>
            <w:rFonts w:hint="eastAsia" w:ascii="仿宋" w:hAnsi="仿宋" w:eastAsia="仿宋" w:cs="仿宋"/>
            <w:lang w:eastAsia="zh-CN"/>
          </w:rPr>
          <w:t>开</w:t>
        </w:r>
      </w:ins>
      <w:ins w:id="75" w:author="Administrator" w:date="2021-06-03T20:22:09Z">
        <w:r>
          <w:rPr>
            <w:rFonts w:hint="eastAsia" w:ascii="仿宋" w:hAnsi="仿宋" w:eastAsia="仿宋" w:cs="仿宋"/>
            <w:lang w:eastAsia="zh-CN"/>
          </w:rPr>
          <w:t>上个</w:t>
        </w:r>
      </w:ins>
      <w:ins w:id="76" w:author="Administrator" w:date="2021-06-03T20:22:11Z">
        <w:r>
          <w:rPr>
            <w:rFonts w:hint="eastAsia" w:ascii="仿宋" w:hAnsi="仿宋" w:eastAsia="仿宋" w:cs="仿宋"/>
            <w:lang w:eastAsia="zh-CN"/>
          </w:rPr>
          <w:t>月</w:t>
        </w:r>
      </w:ins>
      <w:ins w:id="77" w:author="Administrator" w:date="2021-06-03T20:22:14Z">
        <w:r>
          <w:rPr>
            <w:rFonts w:hint="eastAsia" w:ascii="仿宋" w:hAnsi="仿宋" w:eastAsia="仿宋" w:cs="仿宋"/>
            <w:lang w:eastAsia="zh-CN"/>
          </w:rPr>
          <w:t>供货</w:t>
        </w:r>
      </w:ins>
      <w:ins w:id="78" w:author="Administrator" w:date="2021-06-03T20:25:16Z">
        <w:r>
          <w:rPr>
            <w:rFonts w:hint="eastAsia" w:ascii="仿宋" w:hAnsi="仿宋" w:eastAsia="仿宋" w:cs="仿宋"/>
            <w:lang w:eastAsia="zh-CN"/>
          </w:rPr>
          <w:t>的</w:t>
        </w:r>
      </w:ins>
      <w:ins w:id="79" w:author="Administrator" w:date="2021-06-03T20:25:18Z">
        <w:r>
          <w:rPr>
            <w:rFonts w:hint="eastAsia" w:ascii="仿宋" w:hAnsi="仿宋" w:eastAsia="仿宋" w:cs="仿宋"/>
            <w:lang w:eastAsia="zh-CN"/>
          </w:rPr>
          <w:t>材料</w:t>
        </w:r>
      </w:ins>
      <w:ins w:id="80" w:author="Administrator" w:date="2021-06-03T20:22:18Z">
        <w:r>
          <w:rPr>
            <w:rFonts w:hint="eastAsia" w:ascii="仿宋" w:hAnsi="仿宋" w:eastAsia="仿宋" w:cs="仿宋"/>
            <w:lang w:eastAsia="zh-CN"/>
          </w:rPr>
          <w:t>发票</w:t>
        </w:r>
      </w:ins>
      <w:r>
        <w:rPr>
          <w:rFonts w:hint="eastAsia" w:ascii="仿宋" w:hAnsi="仿宋" w:eastAsia="仿宋" w:cs="仿宋"/>
        </w:rPr>
        <w:t>，</w:t>
      </w:r>
      <w:ins w:id="81" w:author="Administrator" w:date="2021-06-03T20:24:27Z">
        <w:r>
          <w:rPr>
            <w:rFonts w:hint="eastAsia" w:ascii="仿宋" w:hAnsi="仿宋" w:eastAsia="仿宋" w:cs="仿宋"/>
            <w:lang w:eastAsia="zh-CN"/>
          </w:rPr>
          <w:t>乙方</w:t>
        </w:r>
      </w:ins>
      <w:ins w:id="82" w:author="Administrator" w:date="2021-06-03T20:24:31Z">
        <w:r>
          <w:rPr>
            <w:rFonts w:hint="eastAsia" w:ascii="仿宋" w:hAnsi="仿宋" w:eastAsia="仿宋" w:cs="仿宋"/>
            <w:lang w:eastAsia="zh-CN"/>
          </w:rPr>
          <w:t>收到</w:t>
        </w:r>
      </w:ins>
      <w:ins w:id="83" w:author="Administrator" w:date="2021-06-03T20:24:34Z">
        <w:r>
          <w:rPr>
            <w:rFonts w:hint="eastAsia" w:ascii="仿宋" w:hAnsi="仿宋" w:eastAsia="仿宋" w:cs="仿宋"/>
            <w:lang w:eastAsia="zh-CN"/>
          </w:rPr>
          <w:t>甲方</w:t>
        </w:r>
      </w:ins>
      <w:ins w:id="84" w:author="Administrator" w:date="2021-06-03T20:24:36Z">
        <w:r>
          <w:rPr>
            <w:rFonts w:hint="eastAsia" w:ascii="仿宋" w:hAnsi="仿宋" w:eastAsia="仿宋" w:cs="仿宋"/>
            <w:lang w:eastAsia="zh-CN"/>
          </w:rPr>
          <w:t>发票</w:t>
        </w:r>
      </w:ins>
      <w:ins w:id="85" w:author="Administrator" w:date="2021-06-03T20:24:38Z">
        <w:r>
          <w:rPr>
            <w:rFonts w:hint="eastAsia" w:ascii="仿宋" w:hAnsi="仿宋" w:eastAsia="仿宋" w:cs="仿宋"/>
            <w:lang w:val="en-US" w:eastAsia="zh-CN"/>
          </w:rPr>
          <w:t>1</w:t>
        </w:r>
      </w:ins>
      <w:ins w:id="86" w:author="Administrator" w:date="2021-06-03T20:24:39Z">
        <w:r>
          <w:rPr>
            <w:rFonts w:hint="eastAsia" w:ascii="仿宋" w:hAnsi="仿宋" w:eastAsia="仿宋" w:cs="仿宋"/>
            <w:lang w:val="en-US" w:eastAsia="zh-CN"/>
          </w:rPr>
          <w:t>0</w:t>
        </w:r>
      </w:ins>
      <w:r>
        <w:rPr>
          <w:rFonts w:hint="eastAsia" w:ascii="仿宋" w:hAnsi="仿宋" w:eastAsia="仿宋" w:cs="仿宋"/>
          <w:lang w:eastAsia="zh-Hans"/>
        </w:rPr>
        <w:t>日内，乙方向甲方支付</w:t>
      </w:r>
      <w:r>
        <w:rPr>
          <w:rFonts w:hint="eastAsia" w:ascii="仿宋" w:hAnsi="仿宋" w:eastAsia="仿宋" w:cs="仿宋"/>
        </w:rPr>
        <w:t>全部</w:t>
      </w:r>
      <w:r>
        <w:rPr>
          <w:rFonts w:hint="eastAsia" w:ascii="仿宋" w:hAnsi="仿宋" w:eastAsia="仿宋" w:cs="仿宋"/>
          <w:lang w:eastAsia="zh-Hans"/>
        </w:rPr>
        <w:t>货款。</w:t>
      </w:r>
    </w:p>
    <w:p>
      <w:pPr>
        <w:pStyle w:val="3"/>
        <w:spacing w:before="78" w:beforeLines="25" w:line="360" w:lineRule="auto"/>
        <w:ind w:left="1211" w:leftChars="234" w:hanging="720" w:hangingChars="300"/>
        <w:rPr>
          <w:rFonts w:ascii="仿宋" w:hAnsi="仿宋" w:eastAsia="仿宋" w:cs="仿宋"/>
        </w:rPr>
      </w:pPr>
      <w:r>
        <w:rPr>
          <w:rFonts w:hint="eastAsia" w:ascii="仿宋" w:hAnsi="仿宋" w:eastAsia="仿宋" w:cs="仿宋"/>
        </w:rPr>
        <w:t>2.2甲方开户行及账号</w:t>
      </w:r>
    </w:p>
    <w:p>
      <w:pPr>
        <w:pStyle w:val="3"/>
        <w:spacing w:before="78" w:beforeLines="25" w:line="360" w:lineRule="auto"/>
        <w:ind w:left="1214" w:leftChars="234" w:hanging="723" w:hangingChars="300"/>
        <w:rPr>
          <w:rFonts w:ascii="仿宋" w:hAnsi="仿宋" w:eastAsia="仿宋" w:cs="仿宋"/>
        </w:rPr>
      </w:pPr>
      <w:r>
        <w:rPr>
          <w:rFonts w:hint="eastAsia" w:ascii="仿宋" w:hAnsi="仿宋" w:eastAsia="仿宋" w:cs="仿宋"/>
          <w:b/>
          <w:bCs/>
        </w:rPr>
        <w:t>开具增值税普通发票转账账户：</w:t>
      </w:r>
    </w:p>
    <w:p>
      <w:pPr>
        <w:pStyle w:val="3"/>
        <w:spacing w:before="78" w:beforeLines="25" w:line="360" w:lineRule="auto"/>
        <w:ind w:left="1211" w:leftChars="234" w:hanging="720" w:hangingChars="300"/>
        <w:rPr>
          <w:rFonts w:ascii="仿宋" w:hAnsi="仿宋" w:eastAsia="仿宋" w:cs="仿宋"/>
        </w:rPr>
      </w:pPr>
      <w:r>
        <w:rPr>
          <w:rFonts w:hint="eastAsia" w:ascii="仿宋" w:hAnsi="仿宋" w:eastAsia="仿宋" w:cs="仿宋"/>
        </w:rPr>
        <w:t>单位名称：陕西润佰朋机电科技有限公司第一分公司</w:t>
      </w:r>
    </w:p>
    <w:p>
      <w:pPr>
        <w:pStyle w:val="3"/>
        <w:spacing w:before="78" w:beforeLines="25" w:line="360" w:lineRule="auto"/>
        <w:ind w:left="1211" w:leftChars="234" w:hanging="720" w:hangingChars="300"/>
        <w:rPr>
          <w:rFonts w:ascii="仿宋" w:hAnsi="仿宋" w:eastAsia="仿宋" w:cs="仿宋"/>
        </w:rPr>
      </w:pPr>
      <w:r>
        <w:rPr>
          <w:rFonts w:hint="eastAsia" w:ascii="仿宋" w:hAnsi="仿宋" w:eastAsia="仿宋" w:cs="仿宋"/>
        </w:rPr>
        <w:t>开户行：中国工商银行股份有限公司高陵区泾河工</w:t>
      </w:r>
      <w:bookmarkStart w:id="0" w:name="_GoBack"/>
      <w:bookmarkEnd w:id="0"/>
      <w:r>
        <w:rPr>
          <w:rFonts w:hint="eastAsia" w:ascii="仿宋" w:hAnsi="仿宋" w:eastAsia="仿宋" w:cs="仿宋"/>
        </w:rPr>
        <w:t xml:space="preserve">业园区支行 </w:t>
      </w:r>
    </w:p>
    <w:p>
      <w:pPr>
        <w:pStyle w:val="3"/>
        <w:spacing w:before="78" w:beforeLines="25" w:line="360" w:lineRule="auto"/>
        <w:ind w:left="1211" w:leftChars="234" w:hanging="720" w:hangingChars="300"/>
        <w:rPr>
          <w:rFonts w:ascii="仿宋" w:hAnsi="仿宋" w:eastAsia="仿宋" w:cs="仿宋"/>
        </w:rPr>
      </w:pPr>
      <w:r>
        <w:rPr>
          <w:rFonts w:hint="eastAsia" w:ascii="仿宋" w:hAnsi="仿宋" w:eastAsia="仿宋" w:cs="仿宋"/>
        </w:rPr>
        <w:t>账  号：3700024209200152854</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2.3结算票据：甲方收到乙方货款后，如双方约定货款为含税价，甲方向乙方开具对应增值税</w:t>
      </w:r>
      <w:r>
        <w:rPr>
          <w:rFonts w:hint="eastAsia" w:ascii="仿宋" w:hAnsi="仿宋" w:eastAsia="仿宋" w:cs="仿宋"/>
          <w:sz w:val="24"/>
          <w:highlight w:val="yellow"/>
        </w:rPr>
        <w:t>普通</w:t>
      </w:r>
      <w:r>
        <w:rPr>
          <w:rFonts w:hint="eastAsia" w:ascii="仿宋" w:hAnsi="仿宋" w:eastAsia="仿宋" w:cs="仿宋"/>
          <w:sz w:val="24"/>
        </w:rPr>
        <w:t>发票。</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2.4 乙方开票信息：</w:t>
      </w:r>
    </w:p>
    <w:p>
      <w:pPr>
        <w:spacing w:before="78" w:beforeLines="25"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单位名称：</w:t>
      </w:r>
      <w:ins w:id="87" w:author="Administrator" w:date="2021-06-03T20:16:49Z">
        <w:r>
          <w:rPr>
            <w:rFonts w:hint="eastAsia" w:ascii="仿宋" w:hAnsi="仿宋" w:eastAsia="仿宋" w:cs="仿宋"/>
            <w:sz w:val="24"/>
            <w:lang w:eastAsia="zh-CN"/>
          </w:rPr>
          <w:t>西安</w:t>
        </w:r>
      </w:ins>
      <w:ins w:id="88" w:author="Administrator" w:date="2021-06-03T20:16:52Z">
        <w:r>
          <w:rPr>
            <w:rFonts w:hint="eastAsia" w:ascii="仿宋" w:hAnsi="仿宋" w:eastAsia="仿宋" w:cs="仿宋"/>
            <w:sz w:val="24"/>
            <w:lang w:eastAsia="zh-CN"/>
          </w:rPr>
          <w:t>光华</w:t>
        </w:r>
      </w:ins>
      <w:ins w:id="89" w:author="Administrator" w:date="2021-06-03T20:16:53Z">
        <w:r>
          <w:rPr>
            <w:rFonts w:hint="eastAsia" w:ascii="仿宋" w:hAnsi="仿宋" w:eastAsia="仿宋" w:cs="仿宋"/>
            <w:sz w:val="24"/>
            <w:lang w:eastAsia="zh-CN"/>
          </w:rPr>
          <w:t>荣昌</w:t>
        </w:r>
      </w:ins>
      <w:ins w:id="90" w:author="Administrator" w:date="2021-06-03T20:16:56Z">
        <w:r>
          <w:rPr>
            <w:rFonts w:hint="eastAsia" w:ascii="仿宋" w:hAnsi="仿宋" w:eastAsia="仿宋" w:cs="仿宋"/>
            <w:sz w:val="24"/>
            <w:lang w:eastAsia="zh-CN"/>
          </w:rPr>
          <w:t>汽车</w:t>
        </w:r>
      </w:ins>
      <w:ins w:id="91" w:author="Administrator" w:date="2021-06-03T20:16:58Z">
        <w:r>
          <w:rPr>
            <w:rFonts w:hint="eastAsia" w:ascii="仿宋" w:hAnsi="仿宋" w:eastAsia="仿宋" w:cs="仿宋"/>
            <w:sz w:val="24"/>
            <w:lang w:eastAsia="zh-CN"/>
          </w:rPr>
          <w:t>部件</w:t>
        </w:r>
      </w:ins>
      <w:ins w:id="92" w:author="Administrator" w:date="2021-06-03T20:17:00Z">
        <w:r>
          <w:rPr>
            <w:rFonts w:hint="eastAsia" w:ascii="仿宋" w:hAnsi="仿宋" w:eastAsia="仿宋" w:cs="仿宋"/>
            <w:sz w:val="24"/>
            <w:lang w:eastAsia="zh-CN"/>
          </w:rPr>
          <w:t>有限</w:t>
        </w:r>
      </w:ins>
      <w:ins w:id="93" w:author="Administrator" w:date="2021-06-03T20:17:01Z">
        <w:r>
          <w:rPr>
            <w:rFonts w:hint="eastAsia" w:ascii="仿宋" w:hAnsi="仿宋" w:eastAsia="仿宋" w:cs="仿宋"/>
            <w:sz w:val="24"/>
            <w:lang w:eastAsia="zh-CN"/>
          </w:rPr>
          <w:t>公司</w:t>
        </w:r>
      </w:ins>
    </w:p>
    <w:p>
      <w:pPr>
        <w:spacing w:before="78" w:beforeLines="25"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纳税人识别号：</w:t>
      </w:r>
      <w:ins w:id="94" w:author="Administrator" w:date="2021-06-03T20:17:44Z">
        <w:r>
          <w:rPr>
            <w:rFonts w:hint="eastAsia" w:ascii="仿宋" w:hAnsi="仿宋" w:eastAsia="仿宋" w:cs="仿宋"/>
            <w:sz w:val="24"/>
            <w:lang w:val="en-US" w:eastAsia="zh-CN"/>
          </w:rPr>
          <w:t>9</w:t>
        </w:r>
      </w:ins>
      <w:ins w:id="95" w:author="Administrator" w:date="2021-06-03T20:17:45Z">
        <w:r>
          <w:rPr>
            <w:rFonts w:hint="eastAsia" w:ascii="仿宋" w:hAnsi="仿宋" w:eastAsia="仿宋" w:cs="仿宋"/>
            <w:sz w:val="24"/>
            <w:lang w:val="en-US" w:eastAsia="zh-CN"/>
          </w:rPr>
          <w:t>1</w:t>
        </w:r>
      </w:ins>
      <w:ins w:id="96" w:author="Administrator" w:date="2021-06-03T20:17:46Z">
        <w:r>
          <w:rPr>
            <w:rFonts w:hint="eastAsia" w:ascii="仿宋" w:hAnsi="仿宋" w:eastAsia="仿宋" w:cs="仿宋"/>
            <w:sz w:val="24"/>
            <w:lang w:val="en-US" w:eastAsia="zh-CN"/>
          </w:rPr>
          <w:t>610</w:t>
        </w:r>
      </w:ins>
      <w:ins w:id="97" w:author="Administrator" w:date="2021-06-03T20:17:49Z">
        <w:r>
          <w:rPr>
            <w:rFonts w:hint="eastAsia" w:ascii="仿宋" w:hAnsi="仿宋" w:eastAsia="仿宋" w:cs="仿宋"/>
            <w:sz w:val="24"/>
            <w:lang w:val="en-US" w:eastAsia="zh-CN"/>
          </w:rPr>
          <w:t>1</w:t>
        </w:r>
      </w:ins>
      <w:ins w:id="98" w:author="Administrator" w:date="2021-06-03T20:17:52Z">
        <w:r>
          <w:rPr>
            <w:rFonts w:hint="eastAsia" w:ascii="仿宋" w:hAnsi="仿宋" w:eastAsia="仿宋" w:cs="仿宋"/>
            <w:sz w:val="24"/>
            <w:lang w:val="en-US" w:eastAsia="zh-CN"/>
          </w:rPr>
          <w:t>32</w:t>
        </w:r>
      </w:ins>
      <w:ins w:id="99" w:author="Administrator" w:date="2021-06-03T20:17:58Z">
        <w:r>
          <w:rPr>
            <w:rFonts w:hint="eastAsia" w:ascii="仿宋" w:hAnsi="仿宋" w:eastAsia="仿宋" w:cs="仿宋"/>
            <w:sz w:val="24"/>
            <w:lang w:val="en-US" w:eastAsia="zh-CN"/>
          </w:rPr>
          <w:t>M</w:t>
        </w:r>
      </w:ins>
      <w:ins w:id="100" w:author="Administrator" w:date="2021-06-03T20:17:59Z">
        <w:r>
          <w:rPr>
            <w:rFonts w:hint="eastAsia" w:ascii="仿宋" w:hAnsi="仿宋" w:eastAsia="仿宋" w:cs="仿宋"/>
            <w:sz w:val="24"/>
            <w:lang w:val="en-US" w:eastAsia="zh-CN"/>
          </w:rPr>
          <w:t>A</w:t>
        </w:r>
      </w:ins>
      <w:ins w:id="101" w:author="Administrator" w:date="2021-06-03T20:18:02Z">
        <w:r>
          <w:rPr>
            <w:rFonts w:hint="eastAsia" w:ascii="仿宋" w:hAnsi="仿宋" w:eastAsia="仿宋" w:cs="仿宋"/>
            <w:sz w:val="24"/>
            <w:lang w:val="en-US" w:eastAsia="zh-CN"/>
          </w:rPr>
          <w:t>6</w:t>
        </w:r>
      </w:ins>
      <w:ins w:id="102" w:author="Administrator" w:date="2021-06-03T20:18:03Z">
        <w:r>
          <w:rPr>
            <w:rFonts w:hint="eastAsia" w:ascii="仿宋" w:hAnsi="仿宋" w:eastAsia="仿宋" w:cs="仿宋"/>
            <w:sz w:val="24"/>
            <w:lang w:val="en-US" w:eastAsia="zh-CN"/>
          </w:rPr>
          <w:t>U</w:t>
        </w:r>
      </w:ins>
      <w:ins w:id="103" w:author="Administrator" w:date="2021-06-03T20:18:05Z">
        <w:r>
          <w:rPr>
            <w:rFonts w:hint="eastAsia" w:ascii="仿宋" w:hAnsi="仿宋" w:eastAsia="仿宋" w:cs="仿宋"/>
            <w:sz w:val="24"/>
            <w:lang w:val="en-US" w:eastAsia="zh-CN"/>
          </w:rPr>
          <w:t>02</w:t>
        </w:r>
      </w:ins>
      <w:ins w:id="104" w:author="Administrator" w:date="2021-06-03T20:18:08Z">
        <w:r>
          <w:rPr>
            <w:rFonts w:hint="eastAsia" w:ascii="仿宋" w:hAnsi="仿宋" w:eastAsia="仿宋" w:cs="仿宋"/>
            <w:sz w:val="24"/>
            <w:lang w:val="en-US" w:eastAsia="zh-CN"/>
          </w:rPr>
          <w:t>N</w:t>
        </w:r>
      </w:ins>
      <w:ins w:id="105" w:author="Administrator" w:date="2021-06-03T20:18:10Z">
        <w:r>
          <w:rPr>
            <w:rFonts w:hint="eastAsia" w:ascii="仿宋" w:hAnsi="仿宋" w:eastAsia="仿宋" w:cs="仿宋"/>
            <w:sz w:val="24"/>
            <w:lang w:val="en-US" w:eastAsia="zh-CN"/>
          </w:rPr>
          <w:t>H</w:t>
        </w:r>
      </w:ins>
      <w:ins w:id="106" w:author="Administrator" w:date="2021-06-03T20:18:12Z">
        <w:r>
          <w:rPr>
            <w:rFonts w:hint="eastAsia" w:ascii="仿宋" w:hAnsi="仿宋" w:eastAsia="仿宋" w:cs="仿宋"/>
            <w:sz w:val="24"/>
            <w:lang w:val="en-US" w:eastAsia="zh-CN"/>
          </w:rPr>
          <w:t>6</w:t>
        </w:r>
      </w:ins>
      <w:ins w:id="107" w:author="Administrator" w:date="2021-06-03T20:18:13Z">
        <w:r>
          <w:rPr>
            <w:rFonts w:hint="eastAsia" w:ascii="仿宋" w:hAnsi="仿宋" w:eastAsia="仿宋" w:cs="仿宋"/>
            <w:sz w:val="24"/>
            <w:lang w:val="en-US" w:eastAsia="zh-CN"/>
          </w:rPr>
          <w:t>X</w:t>
        </w:r>
      </w:ins>
    </w:p>
    <w:p>
      <w:pPr>
        <w:spacing w:before="78" w:beforeLines="25"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开户银行：</w:t>
      </w:r>
      <w:ins w:id="108" w:author="Administrator" w:date="2021-06-03T20:18:32Z">
        <w:r>
          <w:rPr>
            <w:rFonts w:hint="eastAsia" w:ascii="仿宋" w:hAnsi="仿宋" w:eastAsia="仿宋" w:cs="仿宋"/>
            <w:sz w:val="24"/>
            <w:lang w:eastAsia="zh-CN"/>
          </w:rPr>
          <w:t>中国</w:t>
        </w:r>
      </w:ins>
      <w:ins w:id="109" w:author="Administrator" w:date="2021-06-03T20:18:37Z">
        <w:r>
          <w:rPr>
            <w:rFonts w:hint="eastAsia" w:ascii="仿宋" w:hAnsi="仿宋" w:eastAsia="仿宋" w:cs="仿宋"/>
            <w:sz w:val="24"/>
            <w:lang w:eastAsia="zh-CN"/>
          </w:rPr>
          <w:t>农业</w:t>
        </w:r>
      </w:ins>
      <w:ins w:id="110" w:author="Administrator" w:date="2021-06-03T20:18:39Z">
        <w:r>
          <w:rPr>
            <w:rFonts w:hint="eastAsia" w:ascii="仿宋" w:hAnsi="仿宋" w:eastAsia="仿宋" w:cs="仿宋"/>
            <w:sz w:val="24"/>
            <w:lang w:eastAsia="zh-CN"/>
          </w:rPr>
          <w:t>银行</w:t>
        </w:r>
      </w:ins>
      <w:ins w:id="111" w:author="Administrator" w:date="2021-06-03T20:18:44Z">
        <w:r>
          <w:rPr>
            <w:rFonts w:hint="eastAsia" w:ascii="仿宋" w:hAnsi="仿宋" w:eastAsia="仿宋" w:cs="仿宋"/>
            <w:sz w:val="24"/>
            <w:lang w:eastAsia="zh-CN"/>
          </w:rPr>
          <w:t>西安</w:t>
        </w:r>
      </w:ins>
      <w:ins w:id="112" w:author="Administrator" w:date="2021-06-03T20:18:53Z">
        <w:r>
          <w:rPr>
            <w:rFonts w:hint="eastAsia" w:ascii="仿宋" w:hAnsi="仿宋" w:eastAsia="仿宋" w:cs="仿宋"/>
            <w:sz w:val="24"/>
            <w:lang w:eastAsia="zh-CN"/>
          </w:rPr>
          <w:t>高陵</w:t>
        </w:r>
      </w:ins>
      <w:ins w:id="113" w:author="Administrator" w:date="2021-06-03T20:18:56Z">
        <w:r>
          <w:rPr>
            <w:rFonts w:hint="eastAsia" w:ascii="仿宋" w:hAnsi="仿宋" w:eastAsia="仿宋" w:cs="仿宋"/>
            <w:sz w:val="24"/>
            <w:lang w:eastAsia="zh-CN"/>
          </w:rPr>
          <w:t>区</w:t>
        </w:r>
      </w:ins>
      <w:ins w:id="114" w:author="Administrator" w:date="2021-06-03T20:19:17Z">
        <w:r>
          <w:rPr>
            <w:rFonts w:hint="eastAsia" w:ascii="仿宋" w:hAnsi="仿宋" w:eastAsia="仿宋" w:cs="仿宋"/>
            <w:sz w:val="24"/>
            <w:lang w:eastAsia="zh-CN"/>
          </w:rPr>
          <w:t>泾渭路</w:t>
        </w:r>
      </w:ins>
      <w:ins w:id="115" w:author="Administrator" w:date="2021-06-03T20:19:26Z">
        <w:r>
          <w:rPr>
            <w:rFonts w:hint="eastAsia" w:ascii="仿宋" w:hAnsi="仿宋" w:eastAsia="仿宋" w:cs="仿宋"/>
            <w:sz w:val="24"/>
            <w:lang w:eastAsia="zh-CN"/>
          </w:rPr>
          <w:t>车城</w:t>
        </w:r>
      </w:ins>
      <w:ins w:id="116" w:author="Administrator" w:date="2021-06-03T20:19:29Z">
        <w:r>
          <w:rPr>
            <w:rFonts w:hint="eastAsia" w:ascii="仿宋" w:hAnsi="仿宋" w:eastAsia="仿宋" w:cs="仿宋"/>
            <w:sz w:val="24"/>
            <w:lang w:eastAsia="zh-CN"/>
          </w:rPr>
          <w:t>支行</w:t>
        </w:r>
      </w:ins>
    </w:p>
    <w:p>
      <w:pPr>
        <w:spacing w:before="78" w:beforeLines="25"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开户账号：</w:t>
      </w:r>
      <w:ins w:id="117" w:author="Administrator" w:date="2021-06-03T20:19:39Z">
        <w:r>
          <w:rPr>
            <w:rFonts w:hint="eastAsia" w:ascii="仿宋" w:hAnsi="仿宋" w:eastAsia="仿宋" w:cs="仿宋"/>
            <w:sz w:val="24"/>
            <w:lang w:val="en-US" w:eastAsia="zh-CN"/>
          </w:rPr>
          <w:t>26</w:t>
        </w:r>
      </w:ins>
      <w:ins w:id="118" w:author="Administrator" w:date="2021-06-03T20:19:41Z">
        <w:r>
          <w:rPr>
            <w:rFonts w:hint="eastAsia" w:ascii="仿宋" w:hAnsi="仿宋" w:eastAsia="仿宋" w:cs="仿宋"/>
            <w:sz w:val="24"/>
            <w:lang w:val="en-US" w:eastAsia="zh-CN"/>
          </w:rPr>
          <w:t>1</w:t>
        </w:r>
      </w:ins>
      <w:ins w:id="119" w:author="Administrator" w:date="2021-06-03T20:19:42Z">
        <w:r>
          <w:rPr>
            <w:rFonts w:hint="eastAsia" w:ascii="仿宋" w:hAnsi="仿宋" w:eastAsia="仿宋" w:cs="仿宋"/>
            <w:sz w:val="24"/>
            <w:lang w:val="en-US" w:eastAsia="zh-CN"/>
          </w:rPr>
          <w:t>7</w:t>
        </w:r>
      </w:ins>
      <w:ins w:id="120" w:author="Administrator" w:date="2021-06-03T20:19:43Z">
        <w:r>
          <w:rPr>
            <w:rFonts w:hint="eastAsia" w:ascii="仿宋" w:hAnsi="仿宋" w:eastAsia="仿宋" w:cs="仿宋"/>
            <w:sz w:val="24"/>
            <w:lang w:val="en-US" w:eastAsia="zh-CN"/>
          </w:rPr>
          <w:t>0</w:t>
        </w:r>
      </w:ins>
      <w:ins w:id="121" w:author="Administrator" w:date="2021-06-03T20:19:44Z">
        <w:r>
          <w:rPr>
            <w:rFonts w:hint="eastAsia" w:ascii="仿宋" w:hAnsi="仿宋" w:eastAsia="仿宋" w:cs="仿宋"/>
            <w:sz w:val="24"/>
            <w:lang w:val="en-US" w:eastAsia="zh-CN"/>
          </w:rPr>
          <w:t>20</w:t>
        </w:r>
      </w:ins>
      <w:ins w:id="122" w:author="Administrator" w:date="2021-06-03T20:19:45Z">
        <w:r>
          <w:rPr>
            <w:rFonts w:hint="eastAsia" w:ascii="仿宋" w:hAnsi="仿宋" w:eastAsia="仿宋" w:cs="仿宋"/>
            <w:sz w:val="24"/>
            <w:lang w:val="en-US" w:eastAsia="zh-CN"/>
          </w:rPr>
          <w:t>1</w:t>
        </w:r>
      </w:ins>
      <w:ins w:id="123" w:author="Administrator" w:date="2021-06-03T20:19:46Z">
        <w:r>
          <w:rPr>
            <w:rFonts w:hint="eastAsia" w:ascii="仿宋" w:hAnsi="仿宋" w:eastAsia="仿宋" w:cs="仿宋"/>
            <w:sz w:val="24"/>
            <w:lang w:val="en-US" w:eastAsia="zh-CN"/>
          </w:rPr>
          <w:t>0</w:t>
        </w:r>
      </w:ins>
      <w:ins w:id="124" w:author="Administrator" w:date="2021-06-03T20:19:47Z">
        <w:r>
          <w:rPr>
            <w:rFonts w:hint="eastAsia" w:ascii="仿宋" w:hAnsi="仿宋" w:eastAsia="仿宋" w:cs="仿宋"/>
            <w:sz w:val="24"/>
            <w:lang w:val="en-US" w:eastAsia="zh-CN"/>
          </w:rPr>
          <w:t>4</w:t>
        </w:r>
      </w:ins>
      <w:ins w:id="125" w:author="Administrator" w:date="2021-06-03T20:19:48Z">
        <w:r>
          <w:rPr>
            <w:rFonts w:hint="eastAsia" w:ascii="仿宋" w:hAnsi="仿宋" w:eastAsia="仿宋" w:cs="仿宋"/>
            <w:sz w:val="24"/>
            <w:lang w:val="en-US" w:eastAsia="zh-CN"/>
          </w:rPr>
          <w:t>00</w:t>
        </w:r>
      </w:ins>
      <w:ins w:id="126" w:author="Administrator" w:date="2021-06-03T20:19:49Z">
        <w:r>
          <w:rPr>
            <w:rFonts w:hint="eastAsia" w:ascii="仿宋" w:hAnsi="仿宋" w:eastAsia="仿宋" w:cs="仿宋"/>
            <w:sz w:val="24"/>
            <w:lang w:val="en-US" w:eastAsia="zh-CN"/>
          </w:rPr>
          <w:t>0</w:t>
        </w:r>
      </w:ins>
      <w:ins w:id="127" w:author="Administrator" w:date="2021-06-03T20:19:50Z">
        <w:r>
          <w:rPr>
            <w:rFonts w:hint="eastAsia" w:ascii="仿宋" w:hAnsi="仿宋" w:eastAsia="仿宋" w:cs="仿宋"/>
            <w:sz w:val="24"/>
            <w:lang w:val="en-US" w:eastAsia="zh-CN"/>
          </w:rPr>
          <w:t>3</w:t>
        </w:r>
      </w:ins>
      <w:ins w:id="128" w:author="Administrator" w:date="2021-06-03T20:19:51Z">
        <w:r>
          <w:rPr>
            <w:rFonts w:hint="eastAsia" w:ascii="仿宋" w:hAnsi="仿宋" w:eastAsia="仿宋" w:cs="仿宋"/>
            <w:sz w:val="24"/>
            <w:lang w:val="en-US" w:eastAsia="zh-CN"/>
          </w:rPr>
          <w:t>269</w:t>
        </w:r>
      </w:ins>
    </w:p>
    <w:p>
      <w:pPr>
        <w:spacing w:before="78" w:beforeLines="25"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单位电话：</w:t>
      </w:r>
    </w:p>
    <w:p>
      <w:pPr>
        <w:spacing w:before="78" w:beforeLines="25" w:line="360" w:lineRule="auto"/>
        <w:ind w:firstLine="482" w:firstLineChars="200"/>
        <w:rPr>
          <w:rFonts w:ascii="仿宋" w:hAnsi="仿宋" w:eastAsia="仿宋" w:cs="仿宋"/>
          <w:sz w:val="24"/>
        </w:rPr>
      </w:pPr>
      <w:r>
        <w:rPr>
          <w:rFonts w:hint="eastAsia" w:ascii="仿宋" w:hAnsi="仿宋" w:eastAsia="仿宋" w:cs="仿宋"/>
          <w:b/>
          <w:bCs/>
          <w:sz w:val="24"/>
        </w:rPr>
        <w:t xml:space="preserve">3  </w:t>
      </w:r>
      <w:r>
        <w:rPr>
          <w:rFonts w:hint="eastAsia" w:ascii="仿宋" w:hAnsi="仿宋" w:eastAsia="仿宋" w:cs="仿宋"/>
          <w:sz w:val="24"/>
        </w:rPr>
        <w:t>产品运输及计量</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3.1 数量计量方式：</w:t>
      </w:r>
      <w:r>
        <w:rPr>
          <w:rFonts w:hint="eastAsia" w:ascii="仿宋" w:hAnsi="仿宋" w:eastAsia="仿宋" w:cs="仿宋"/>
          <w:sz w:val="24"/>
          <w:lang w:eastAsia="zh-Hans"/>
        </w:rPr>
        <w:t>双方签署的</w:t>
      </w:r>
      <w:r>
        <w:rPr>
          <w:rFonts w:hint="eastAsia" w:ascii="仿宋" w:hAnsi="仿宋" w:eastAsia="仿宋" w:cs="仿宋"/>
          <w:sz w:val="24"/>
        </w:rPr>
        <w:t>销售清单、合同</w:t>
      </w:r>
      <w:r>
        <w:rPr>
          <w:rFonts w:hint="eastAsia" w:ascii="仿宋" w:hAnsi="仿宋" w:eastAsia="仿宋" w:cs="仿宋"/>
          <w:sz w:val="24"/>
          <w:lang w:eastAsia="zh-Hans"/>
        </w:rPr>
        <w:t>为结算依据</w:t>
      </w:r>
      <w:r>
        <w:rPr>
          <w:rFonts w:hint="eastAsia" w:ascii="仿宋" w:hAnsi="仿宋" w:eastAsia="仿宋" w:cs="仿宋"/>
          <w:sz w:val="24"/>
        </w:rPr>
        <w:t>。</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3.2 交货方式：</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rPr>
        <w:sym w:font="Wingdings 2" w:char="00A3"/>
      </w:r>
      <w:r>
        <w:rPr>
          <w:rFonts w:hint="eastAsia" w:ascii="仿宋" w:hAnsi="仿宋" w:eastAsia="仿宋" w:cs="仿宋"/>
          <w:sz w:val="24"/>
        </w:rPr>
        <w:t xml:space="preserve"> 单次采购超过500元，且配送运距10公里内，免费配送；</w:t>
      </w:r>
    </w:p>
    <w:p>
      <w:pPr>
        <w:spacing w:before="78" w:beforeLines="25" w:line="360" w:lineRule="auto"/>
        <w:ind w:firstLine="720" w:firstLineChars="30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 xml:space="preserve"> 配送运距超过10公里的，运费另计。</w:t>
      </w:r>
    </w:p>
    <w:p>
      <w:pPr>
        <w:spacing w:before="78" w:beforeLines="25" w:line="360" w:lineRule="auto"/>
        <w:ind w:left="19" w:leftChars="9" w:firstLine="458" w:firstLineChars="191"/>
        <w:rPr>
          <w:rFonts w:ascii="仿宋" w:hAnsi="仿宋" w:eastAsia="仿宋" w:cs="仿宋"/>
          <w:sz w:val="24"/>
        </w:rPr>
      </w:pPr>
      <w:r>
        <w:rPr>
          <w:rFonts w:hint="eastAsia" w:ascii="仿宋" w:hAnsi="仿宋" w:eastAsia="仿宋" w:cs="仿宋"/>
          <w:sz w:val="24"/>
        </w:rPr>
        <w:t>3.3 乙方应至少提前2个工作日以邮件/电子采购单/微信方式通知甲方需货计划，以便甲方备货。否则，甲方不保证能够按照乙方的要求供货。若交货时间变更，书面通知至少提前2天发出，若由此产生的货物滞留等问题，则一切责任由乙方承担。</w:t>
      </w:r>
    </w:p>
    <w:p>
      <w:pPr>
        <w:spacing w:before="78" w:beforeLines="25" w:line="360" w:lineRule="auto"/>
        <w:ind w:firstLine="482" w:firstLineChars="200"/>
        <w:rPr>
          <w:rFonts w:ascii="仿宋" w:hAnsi="仿宋" w:eastAsia="仿宋" w:cs="仿宋"/>
          <w:sz w:val="24"/>
        </w:rPr>
      </w:pPr>
      <w:r>
        <w:rPr>
          <w:rFonts w:hint="eastAsia" w:ascii="仿宋" w:hAnsi="仿宋" w:eastAsia="仿宋" w:cs="仿宋"/>
          <w:b/>
          <w:bCs/>
          <w:sz w:val="24"/>
        </w:rPr>
        <w:t xml:space="preserve">4  </w:t>
      </w:r>
      <w:r>
        <w:rPr>
          <w:rFonts w:hint="eastAsia" w:ascii="仿宋" w:hAnsi="仿宋" w:eastAsia="仿宋" w:cs="仿宋"/>
          <w:sz w:val="24"/>
        </w:rPr>
        <w:t>品质及检验</w:t>
      </w:r>
    </w:p>
    <w:p>
      <w:pPr>
        <w:spacing w:before="78" w:beforeLines="25" w:line="360" w:lineRule="auto"/>
        <w:ind w:firstLine="480" w:firstLineChars="200"/>
        <w:rPr>
          <w:rFonts w:ascii="仿宋" w:hAnsi="仿宋" w:eastAsia="仿宋" w:cs="仿宋"/>
          <w:sz w:val="24"/>
          <w:lang w:eastAsia="zh-Hans"/>
        </w:rPr>
      </w:pPr>
      <w:r>
        <w:rPr>
          <w:rFonts w:hint="eastAsia" w:ascii="仿宋" w:hAnsi="仿宋" w:eastAsia="仿宋" w:cs="仿宋"/>
          <w:sz w:val="24"/>
        </w:rPr>
        <w:t>4.1 甲方应</w:t>
      </w:r>
      <w:r>
        <w:rPr>
          <w:rFonts w:hint="eastAsia" w:ascii="仿宋" w:hAnsi="仿宋" w:eastAsia="仿宋" w:cs="仿宋"/>
          <w:sz w:val="24"/>
          <w:lang w:eastAsia="zh-Hans"/>
        </w:rPr>
        <w:t>确保向乙方提供的货物</w:t>
      </w:r>
      <w:r>
        <w:rPr>
          <w:rFonts w:hint="eastAsia" w:ascii="仿宋" w:hAnsi="仿宋" w:eastAsia="仿宋" w:cs="仿宋"/>
          <w:sz w:val="24"/>
        </w:rPr>
        <w:t>符合质量标准</w:t>
      </w:r>
      <w:r>
        <w:rPr>
          <w:rFonts w:hint="eastAsia" w:ascii="仿宋" w:hAnsi="仿宋" w:eastAsia="仿宋" w:cs="仿宋"/>
          <w:sz w:val="24"/>
          <w:lang w:eastAsia="zh-Hans"/>
        </w:rPr>
        <w:t>。</w:t>
      </w:r>
    </w:p>
    <w:p>
      <w:pPr>
        <w:spacing w:before="78" w:beforeLines="25" w:line="360" w:lineRule="auto"/>
        <w:ind w:left="719" w:leftChars="228" w:hanging="240" w:hangingChars="1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eastAsia="zh-Hans"/>
        </w:rPr>
        <w:t>.2 双方在交接货物</w:t>
      </w:r>
      <w:r>
        <w:rPr>
          <w:rFonts w:hint="eastAsia" w:ascii="仿宋" w:hAnsi="仿宋" w:eastAsia="仿宋" w:cs="仿宋"/>
          <w:sz w:val="24"/>
        </w:rPr>
        <w:t>时</w:t>
      </w:r>
      <w:r>
        <w:rPr>
          <w:rFonts w:hint="eastAsia" w:ascii="仿宋" w:hAnsi="仿宋" w:eastAsia="仿宋" w:cs="仿宋"/>
          <w:sz w:val="24"/>
          <w:lang w:eastAsia="zh-Hans"/>
        </w:rPr>
        <w:t>，乙方应对货物的质量及数量进行检验，签署交接单后，乙方承担货物毁损灭失的风险</w:t>
      </w:r>
      <w:r>
        <w:rPr>
          <w:rFonts w:hint="eastAsia" w:ascii="仿宋" w:hAnsi="仿宋" w:eastAsia="仿宋" w:cs="仿宋"/>
          <w:sz w:val="24"/>
        </w:rPr>
        <w:t xml:space="preserve">。 </w:t>
      </w:r>
    </w:p>
    <w:p>
      <w:pPr>
        <w:spacing w:before="78" w:beforeLines="25" w:line="360" w:lineRule="auto"/>
        <w:ind w:firstLine="480" w:firstLineChars="200"/>
        <w:rPr>
          <w:rFonts w:ascii="仿宋" w:hAnsi="仿宋" w:eastAsia="仿宋" w:cs="仿宋"/>
          <w:sz w:val="24"/>
          <w:lang w:eastAsia="zh-Hans"/>
        </w:rPr>
      </w:pPr>
      <w:r>
        <w:rPr>
          <w:rFonts w:hint="eastAsia" w:ascii="仿宋" w:hAnsi="仿宋" w:eastAsia="仿宋" w:cs="仿宋"/>
          <w:sz w:val="24"/>
        </w:rPr>
        <w:t xml:space="preserve">4.3 </w:t>
      </w:r>
      <w:r>
        <w:rPr>
          <w:rFonts w:hint="eastAsia" w:ascii="仿宋" w:hAnsi="仿宋" w:eastAsia="仿宋" w:cs="仿宋"/>
          <w:sz w:val="24"/>
          <w:lang w:eastAsia="zh-Hans"/>
        </w:rPr>
        <w:t>乙方在使用货物期间，因人员操作导致人身伤亡</w:t>
      </w:r>
      <w:r>
        <w:rPr>
          <w:rFonts w:hint="eastAsia" w:ascii="仿宋" w:hAnsi="仿宋" w:eastAsia="仿宋" w:cs="仿宋"/>
          <w:sz w:val="24"/>
        </w:rPr>
        <w:t>等事故发生的</w:t>
      </w:r>
      <w:r>
        <w:rPr>
          <w:rFonts w:hint="eastAsia" w:ascii="仿宋" w:hAnsi="仿宋" w:eastAsia="仿宋" w:cs="仿宋"/>
          <w:sz w:val="24"/>
          <w:lang w:eastAsia="zh-Hans"/>
        </w:rPr>
        <w:t>，乙方承担责任，与甲方无关。</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4.4 乙方要求提前交货的，甲方有权要求乙方承担提前交货产生的费用。</w:t>
      </w:r>
    </w:p>
    <w:p>
      <w:pPr>
        <w:spacing w:before="78" w:beforeLines="25" w:line="360" w:lineRule="auto"/>
        <w:ind w:firstLine="482" w:firstLineChars="200"/>
        <w:rPr>
          <w:rFonts w:ascii="仿宋" w:hAnsi="仿宋" w:eastAsia="仿宋" w:cs="仿宋"/>
          <w:sz w:val="24"/>
        </w:rPr>
      </w:pPr>
      <w:r>
        <w:rPr>
          <w:rFonts w:hint="eastAsia" w:ascii="仿宋" w:hAnsi="仿宋" w:eastAsia="仿宋" w:cs="仿宋"/>
          <w:b/>
          <w:bCs/>
          <w:sz w:val="24"/>
        </w:rPr>
        <w:t xml:space="preserve">5  </w:t>
      </w:r>
      <w:r>
        <w:rPr>
          <w:rFonts w:hint="eastAsia" w:ascii="仿宋" w:hAnsi="仿宋" w:eastAsia="仿宋" w:cs="仿宋"/>
          <w:sz w:val="24"/>
        </w:rPr>
        <w:t>双方</w:t>
      </w:r>
      <w:r>
        <w:rPr>
          <w:rFonts w:hint="eastAsia" w:ascii="仿宋" w:hAnsi="仿宋" w:eastAsia="仿宋" w:cs="仿宋"/>
          <w:sz w:val="24"/>
          <w:lang w:eastAsia="zh-Hans"/>
        </w:rPr>
        <w:t>其他</w:t>
      </w:r>
      <w:r>
        <w:rPr>
          <w:rFonts w:hint="eastAsia" w:ascii="仿宋" w:hAnsi="仿宋" w:eastAsia="仿宋" w:cs="仿宋"/>
          <w:sz w:val="24"/>
        </w:rPr>
        <w:t xml:space="preserve">约定: </w:t>
      </w:r>
    </w:p>
    <w:p>
      <w:pPr>
        <w:spacing w:before="78" w:beforeLines="25" w:line="360" w:lineRule="auto"/>
        <w:ind w:firstLine="480" w:firstLineChars="200"/>
        <w:rPr>
          <w:rFonts w:ascii="仿宋" w:hAnsi="仿宋" w:eastAsia="仿宋" w:cs="仿宋"/>
          <w:sz w:val="24"/>
          <w:lang w:eastAsia="zh-Hans"/>
        </w:rPr>
      </w:pPr>
      <w:r>
        <w:rPr>
          <w:rFonts w:hint="eastAsia" w:ascii="仿宋" w:hAnsi="仿宋" w:eastAsia="仿宋" w:cs="仿宋"/>
          <w:sz w:val="24"/>
        </w:rPr>
        <w:t xml:space="preserve">5.1 </w:t>
      </w:r>
      <w:r>
        <w:rPr>
          <w:rFonts w:hint="eastAsia" w:ascii="仿宋" w:hAnsi="仿宋" w:eastAsia="仿宋" w:cs="仿宋"/>
          <w:sz w:val="24"/>
          <w:lang w:eastAsia="zh-Hans"/>
        </w:rPr>
        <w:t>甲方指定联系人：【</w:t>
      </w:r>
      <w:r>
        <w:rPr>
          <w:rFonts w:hint="eastAsia" w:ascii="仿宋" w:hAnsi="仿宋" w:eastAsia="仿宋" w:cs="仿宋"/>
          <w:sz w:val="24"/>
        </w:rPr>
        <w:t xml:space="preserve">  </w:t>
      </w:r>
      <w:ins w:id="129" w:author="Administrator" w:date="2021-06-04T10:46:28Z">
        <w:r>
          <w:rPr>
            <w:rFonts w:hint="eastAsia" w:ascii="仿宋" w:hAnsi="仿宋" w:eastAsia="仿宋" w:cs="仿宋"/>
            <w:sz w:val="24"/>
            <w:lang w:eastAsia="zh-CN"/>
          </w:rPr>
          <w:t>艾广峰</w:t>
        </w:r>
      </w:ins>
      <w:r>
        <w:rPr>
          <w:rFonts w:hint="eastAsia" w:ascii="仿宋" w:hAnsi="仿宋" w:eastAsia="仿宋" w:cs="仿宋"/>
          <w:sz w:val="24"/>
        </w:rPr>
        <w:t xml:space="preserve">    </w:t>
      </w:r>
      <w:r>
        <w:rPr>
          <w:rFonts w:hint="eastAsia" w:ascii="仿宋" w:hAnsi="仿宋" w:eastAsia="仿宋" w:cs="仿宋"/>
          <w:sz w:val="24"/>
          <w:lang w:eastAsia="zh-Hans"/>
        </w:rPr>
        <w:t>】，联系电话：【</w:t>
      </w:r>
      <w:r>
        <w:rPr>
          <w:rFonts w:hint="eastAsia" w:ascii="仿宋" w:hAnsi="仿宋" w:eastAsia="仿宋" w:cs="仿宋"/>
          <w:sz w:val="24"/>
        </w:rPr>
        <w:t xml:space="preserve">   </w:t>
      </w:r>
      <w:ins w:id="130" w:author="Administrator" w:date="2021-06-04T10:46:39Z">
        <w:r>
          <w:rPr>
            <w:rFonts w:hint="eastAsia" w:ascii="仿宋" w:hAnsi="仿宋" w:eastAsia="仿宋" w:cs="仿宋"/>
            <w:sz w:val="24"/>
            <w:lang w:val="en-US" w:eastAsia="zh-CN"/>
          </w:rPr>
          <w:t>15</w:t>
        </w:r>
      </w:ins>
      <w:ins w:id="131" w:author="Administrator" w:date="2021-06-04T10:46:41Z">
        <w:r>
          <w:rPr>
            <w:rFonts w:hint="eastAsia" w:ascii="仿宋" w:hAnsi="仿宋" w:eastAsia="仿宋" w:cs="仿宋"/>
            <w:sz w:val="24"/>
            <w:lang w:val="en-US" w:eastAsia="zh-CN"/>
          </w:rPr>
          <w:t>35</w:t>
        </w:r>
      </w:ins>
      <w:ins w:id="132" w:author="Administrator" w:date="2021-06-04T10:46:42Z">
        <w:r>
          <w:rPr>
            <w:rFonts w:hint="eastAsia" w:ascii="仿宋" w:hAnsi="仿宋" w:eastAsia="仿宋" w:cs="仿宋"/>
            <w:sz w:val="24"/>
            <w:lang w:val="en-US" w:eastAsia="zh-CN"/>
          </w:rPr>
          <w:t>346</w:t>
        </w:r>
      </w:ins>
      <w:ins w:id="133" w:author="Administrator" w:date="2021-06-04T10:46:43Z">
        <w:r>
          <w:rPr>
            <w:rFonts w:hint="eastAsia" w:ascii="仿宋" w:hAnsi="仿宋" w:eastAsia="仿宋" w:cs="仿宋"/>
            <w:sz w:val="24"/>
            <w:lang w:val="en-US" w:eastAsia="zh-CN"/>
          </w:rPr>
          <w:t>3</w:t>
        </w:r>
      </w:ins>
      <w:ins w:id="134" w:author="Administrator" w:date="2021-06-04T10:46:44Z">
        <w:r>
          <w:rPr>
            <w:rFonts w:hint="eastAsia" w:ascii="仿宋" w:hAnsi="仿宋" w:eastAsia="仿宋" w:cs="仿宋"/>
            <w:sz w:val="24"/>
            <w:lang w:val="en-US" w:eastAsia="zh-CN"/>
          </w:rPr>
          <w:t>92</w:t>
        </w:r>
      </w:ins>
      <w:ins w:id="135" w:author="Administrator" w:date="2021-06-04T10:46:45Z">
        <w:r>
          <w:rPr>
            <w:rFonts w:hint="eastAsia" w:ascii="仿宋" w:hAnsi="仿宋" w:eastAsia="仿宋" w:cs="仿宋"/>
            <w:sz w:val="24"/>
            <w:lang w:val="en-US" w:eastAsia="zh-CN"/>
          </w:rPr>
          <w:t>1</w:t>
        </w:r>
      </w:ins>
      <w:r>
        <w:rPr>
          <w:rFonts w:hint="eastAsia" w:ascii="仿宋" w:hAnsi="仿宋" w:eastAsia="仿宋" w:cs="仿宋"/>
          <w:sz w:val="24"/>
        </w:rPr>
        <w:t xml:space="preserve">   </w:t>
      </w:r>
      <w:r>
        <w:rPr>
          <w:rFonts w:hint="eastAsia" w:ascii="仿宋" w:hAnsi="仿宋" w:eastAsia="仿宋" w:cs="仿宋"/>
          <w:sz w:val="24"/>
          <w:lang w:eastAsia="zh-Hans"/>
        </w:rPr>
        <w:t>】</w:t>
      </w:r>
    </w:p>
    <w:p>
      <w:pPr>
        <w:spacing w:before="78" w:beforeLines="25" w:line="360" w:lineRule="auto"/>
        <w:ind w:firstLine="480" w:firstLineChars="200"/>
        <w:rPr>
          <w:rFonts w:ascii="仿宋" w:hAnsi="仿宋" w:eastAsia="仿宋" w:cs="仿宋"/>
          <w:sz w:val="24"/>
          <w:lang w:eastAsia="zh-Hans"/>
        </w:rPr>
      </w:pPr>
      <w:r>
        <w:rPr>
          <w:rFonts w:hint="eastAsia" w:ascii="仿宋" w:hAnsi="仿宋" w:eastAsia="仿宋" w:cs="仿宋"/>
          <w:sz w:val="24"/>
          <w:lang w:eastAsia="zh-Hans"/>
        </w:rPr>
        <w:t>乙方指定联系人：【</w:t>
      </w:r>
      <w:r>
        <w:rPr>
          <w:rFonts w:hint="eastAsia" w:ascii="仿宋" w:hAnsi="仿宋" w:eastAsia="仿宋" w:cs="仿宋"/>
          <w:sz w:val="24"/>
        </w:rPr>
        <w:t xml:space="preserve"> </w:t>
      </w:r>
      <w:ins w:id="136" w:author="Administrator" w:date="2021-06-03T20:13:15Z">
        <w:r>
          <w:rPr>
            <w:rFonts w:hint="eastAsia" w:ascii="仿宋" w:hAnsi="仿宋" w:eastAsia="仿宋" w:cs="仿宋"/>
            <w:sz w:val="24"/>
            <w:lang w:eastAsia="zh-CN"/>
          </w:rPr>
          <w:t>罗</w:t>
        </w:r>
      </w:ins>
      <w:ins w:id="137" w:author="Administrator" w:date="2021-06-03T20:13:18Z">
        <w:r>
          <w:rPr>
            <w:rFonts w:hint="eastAsia" w:ascii="仿宋" w:hAnsi="仿宋" w:eastAsia="仿宋" w:cs="仿宋"/>
            <w:sz w:val="24"/>
            <w:lang w:eastAsia="zh-CN"/>
          </w:rPr>
          <w:t>让</w:t>
        </w:r>
      </w:ins>
      <w:ins w:id="138" w:author="Administrator" w:date="2021-06-03T20:13:20Z">
        <w:r>
          <w:rPr>
            <w:rFonts w:hint="eastAsia" w:ascii="仿宋" w:hAnsi="仿宋" w:eastAsia="仿宋" w:cs="仿宋"/>
            <w:sz w:val="24"/>
            <w:lang w:eastAsia="zh-CN"/>
          </w:rPr>
          <w:t>平</w:t>
        </w:r>
      </w:ins>
      <w:r>
        <w:rPr>
          <w:rFonts w:hint="eastAsia" w:ascii="仿宋" w:hAnsi="仿宋" w:eastAsia="仿宋" w:cs="仿宋"/>
          <w:sz w:val="24"/>
        </w:rPr>
        <w:t xml:space="preserve">     </w:t>
      </w:r>
      <w:r>
        <w:rPr>
          <w:rFonts w:hint="eastAsia" w:ascii="仿宋" w:hAnsi="仿宋" w:eastAsia="仿宋" w:cs="仿宋"/>
          <w:sz w:val="24"/>
          <w:lang w:eastAsia="zh-Hans"/>
        </w:rPr>
        <w:t>】</w:t>
      </w:r>
      <w:r>
        <w:rPr>
          <w:rFonts w:hint="eastAsia" w:ascii="仿宋" w:hAnsi="仿宋" w:eastAsia="仿宋" w:cs="仿宋"/>
          <w:sz w:val="24"/>
        </w:rPr>
        <w:t>，</w:t>
      </w:r>
      <w:r>
        <w:rPr>
          <w:rFonts w:hint="eastAsia" w:ascii="仿宋" w:hAnsi="仿宋" w:eastAsia="仿宋" w:cs="仿宋"/>
          <w:sz w:val="24"/>
          <w:lang w:eastAsia="zh-Hans"/>
        </w:rPr>
        <w:t>联系电话：【</w:t>
      </w:r>
      <w:ins w:id="139" w:author="Administrator" w:date="2021-06-03T20:13:24Z">
        <w:r>
          <w:rPr>
            <w:rFonts w:hint="eastAsia" w:ascii="仿宋" w:hAnsi="仿宋" w:eastAsia="仿宋" w:cs="仿宋"/>
            <w:sz w:val="24"/>
            <w:lang w:val="en-US" w:eastAsia="zh-CN"/>
          </w:rPr>
          <w:t>199</w:t>
        </w:r>
      </w:ins>
      <w:ins w:id="140" w:author="Administrator" w:date="2021-06-03T20:13:25Z">
        <w:r>
          <w:rPr>
            <w:rFonts w:hint="eastAsia" w:ascii="仿宋" w:hAnsi="仿宋" w:eastAsia="仿宋" w:cs="仿宋"/>
            <w:sz w:val="24"/>
            <w:lang w:val="en-US" w:eastAsia="zh-CN"/>
          </w:rPr>
          <w:t>2903</w:t>
        </w:r>
      </w:ins>
      <w:ins w:id="141" w:author="Administrator" w:date="2021-06-03T20:13:26Z">
        <w:r>
          <w:rPr>
            <w:rFonts w:hint="eastAsia" w:ascii="仿宋" w:hAnsi="仿宋" w:eastAsia="仿宋" w:cs="仿宋"/>
            <w:sz w:val="24"/>
            <w:lang w:val="en-US" w:eastAsia="zh-CN"/>
          </w:rPr>
          <w:t>138</w:t>
        </w:r>
      </w:ins>
      <w:ins w:id="142" w:author="Administrator" w:date="2021-06-03T20:13:27Z">
        <w:r>
          <w:rPr>
            <w:rFonts w:hint="eastAsia" w:ascii="仿宋" w:hAnsi="仿宋" w:eastAsia="仿宋" w:cs="仿宋"/>
            <w:sz w:val="24"/>
            <w:lang w:val="en-US" w:eastAsia="zh-CN"/>
          </w:rPr>
          <w:t>9</w:t>
        </w:r>
      </w:ins>
      <w:r>
        <w:rPr>
          <w:rFonts w:hint="eastAsia" w:ascii="仿宋" w:hAnsi="仿宋" w:eastAsia="仿宋" w:cs="仿宋"/>
          <w:sz w:val="24"/>
        </w:rPr>
        <w:t xml:space="preserve">      </w:t>
      </w:r>
      <w:r>
        <w:rPr>
          <w:rFonts w:hint="eastAsia" w:ascii="仿宋" w:hAnsi="仿宋" w:eastAsia="仿宋" w:cs="仿宋"/>
          <w:sz w:val="24"/>
          <w:lang w:eastAsia="zh-Hans"/>
        </w:rPr>
        <w:t>】</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上述两人所签订的销货清单、合同、结算单、对账单等均视为甲、乙双方签订。</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 xml:space="preserve">5.2 </w:t>
      </w:r>
      <w:r>
        <w:rPr>
          <w:rFonts w:hint="eastAsia" w:ascii="仿宋" w:hAnsi="仿宋" w:eastAsia="仿宋" w:cs="仿宋"/>
          <w:sz w:val="24"/>
          <w:lang w:eastAsia="zh-Hans"/>
        </w:rPr>
        <w:t>乙方在付清货物款项前，货物所有权归甲方所有，付清款项后，货物所有权归乙方</w:t>
      </w:r>
      <w:r>
        <w:rPr>
          <w:rFonts w:hint="eastAsia" w:ascii="仿宋" w:hAnsi="仿宋" w:eastAsia="仿宋" w:cs="仿宋"/>
          <w:sz w:val="24"/>
        </w:rPr>
        <w:t>。</w:t>
      </w:r>
    </w:p>
    <w:p>
      <w:pPr>
        <w:spacing w:before="78" w:beforeLines="25" w:line="360" w:lineRule="auto"/>
        <w:ind w:left="19" w:leftChars="9" w:firstLine="458" w:firstLineChars="191"/>
        <w:rPr>
          <w:rFonts w:ascii="仿宋" w:hAnsi="仿宋" w:eastAsia="仿宋" w:cs="仿宋"/>
          <w:sz w:val="24"/>
        </w:rPr>
      </w:pPr>
      <w:r>
        <w:rPr>
          <w:rFonts w:hint="eastAsia" w:ascii="仿宋" w:hAnsi="仿宋" w:eastAsia="仿宋" w:cs="仿宋"/>
          <w:sz w:val="24"/>
        </w:rPr>
        <w:t>5.3 因乙方原因自销售之日起1个月内退换货的，如不影响甲方二次销售（包括但不限于包装完好无损、零配件齐全、未使用等）的，可按退换货当日价格作为参考（涨价的按原价、降价的按新价格）办理退货手续；如影响甲方二次销售的，甲方有权收取货品价格的50%作为损耗费用;如因乙方致货物不能使用或者收货超过1个月，甲方不接受无故退换货。</w:t>
      </w:r>
    </w:p>
    <w:p>
      <w:pPr>
        <w:spacing w:before="78" w:beforeLines="25" w:line="360" w:lineRule="auto"/>
        <w:ind w:left="19" w:leftChars="9" w:firstLine="458" w:firstLineChars="191"/>
        <w:rPr>
          <w:rFonts w:ascii="仿宋" w:hAnsi="仿宋" w:eastAsia="仿宋" w:cs="仿宋"/>
          <w:sz w:val="24"/>
        </w:rPr>
      </w:pPr>
      <w:r>
        <w:rPr>
          <w:rFonts w:hint="eastAsia" w:ascii="仿宋" w:hAnsi="仿宋" w:eastAsia="仿宋" w:cs="仿宋"/>
          <w:sz w:val="24"/>
        </w:rPr>
        <w:t>5.4 特殊产品（包括不限于油漆、涂料、结构胶及其他胶类产品、电线电缆、焊条等相关波动性产品，且包装完整未拆封）自销售之日起30天内可以退换货， 按退换货之日价格（涨价的按原价、降价的按新价格）办理退货手续。定制尺寸等参数类，除质量问题不接受退换。</w:t>
      </w:r>
    </w:p>
    <w:p>
      <w:pPr>
        <w:spacing w:before="78" w:beforeLines="25" w:line="360" w:lineRule="auto"/>
        <w:ind w:left="19" w:leftChars="9" w:firstLine="458" w:firstLineChars="191"/>
        <w:rPr>
          <w:rFonts w:ascii="仿宋" w:hAnsi="仿宋" w:eastAsia="仿宋" w:cs="仿宋"/>
          <w:sz w:val="24"/>
        </w:rPr>
      </w:pPr>
      <w:r>
        <w:rPr>
          <w:rFonts w:hint="eastAsia" w:ascii="仿宋" w:hAnsi="仿宋" w:eastAsia="仿宋" w:cs="仿宋"/>
          <w:sz w:val="24"/>
        </w:rPr>
        <w:t>5.5 乙方在使用本合同产品时，若需甲方提供技术服务，则双方另行签订技术服务协议。</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5.6 若甲方供货后乙方未按合同约定支付货款的，每逾期一日，乙方应向甲方支付应付货款万分之</w:t>
      </w:r>
      <w:r>
        <w:rPr>
          <w:rFonts w:hint="eastAsia" w:ascii="仿宋" w:hAnsi="仿宋" w:eastAsia="仿宋" w:cs="仿宋"/>
          <w:sz w:val="24"/>
          <w:lang w:eastAsia="zh-Hans"/>
        </w:rPr>
        <w:t>五</w:t>
      </w:r>
      <w:r>
        <w:rPr>
          <w:rFonts w:hint="eastAsia" w:ascii="仿宋" w:hAnsi="仿宋" w:eastAsia="仿宋" w:cs="仿宋"/>
          <w:sz w:val="24"/>
        </w:rPr>
        <w:t>的违约金，直至所有款项付清。甲方可解除合同，且有权收回货物，乙方已支付的货款视为货物的使用费，如已支付货款不足的，甲方可按该货物的市场租金要求乙方按实际使用时间补足。</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5.7若因</w:t>
      </w:r>
      <w:r>
        <w:rPr>
          <w:rFonts w:hint="eastAsia" w:ascii="仿宋" w:hAnsi="仿宋" w:eastAsia="仿宋" w:cs="仿宋"/>
          <w:sz w:val="24"/>
          <w:lang w:eastAsia="zh-Hans"/>
        </w:rPr>
        <w:t>任何一</w:t>
      </w:r>
      <w:r>
        <w:rPr>
          <w:rFonts w:hint="eastAsia" w:ascii="仿宋" w:hAnsi="仿宋" w:eastAsia="仿宋" w:cs="仿宋"/>
          <w:sz w:val="24"/>
        </w:rPr>
        <w:t>方违约引发的诉讼，</w:t>
      </w:r>
      <w:r>
        <w:rPr>
          <w:rFonts w:hint="eastAsia" w:ascii="仿宋" w:hAnsi="仿宋" w:eastAsia="仿宋" w:cs="仿宋"/>
          <w:sz w:val="24"/>
          <w:lang w:eastAsia="zh-Hans"/>
        </w:rPr>
        <w:t>守约方</w:t>
      </w:r>
      <w:r>
        <w:rPr>
          <w:rFonts w:hint="eastAsia" w:ascii="仿宋" w:hAnsi="仿宋" w:eastAsia="仿宋" w:cs="仿宋"/>
          <w:sz w:val="24"/>
        </w:rPr>
        <w:t>为实现债权的一切费用，包括但不限于案件受理费、聘请律师所支付的律师费、财产保全支付的担保费保全费、因诉讼需要所支付的差旅费等均由</w:t>
      </w:r>
      <w:r>
        <w:rPr>
          <w:rFonts w:hint="eastAsia" w:ascii="仿宋" w:hAnsi="仿宋" w:eastAsia="仿宋" w:cs="仿宋"/>
          <w:sz w:val="24"/>
          <w:lang w:eastAsia="zh-Hans"/>
        </w:rPr>
        <w:t>违约</w:t>
      </w:r>
      <w:r>
        <w:rPr>
          <w:rFonts w:hint="eastAsia" w:ascii="仿宋" w:hAnsi="仿宋" w:eastAsia="仿宋" w:cs="仿宋"/>
          <w:sz w:val="24"/>
        </w:rPr>
        <w:t>方承担。</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5.8 本合同项下，双方地址、联系人、联系方式、开票信息、收付款账号等任何信息变更的，应在变更之日起3日内书面通知对方，如因通知不及时，所导致的一切责任由变更方承担。</w:t>
      </w:r>
    </w:p>
    <w:p>
      <w:pPr>
        <w:spacing w:before="78" w:beforeLines="25" w:line="360" w:lineRule="auto"/>
        <w:ind w:firstLine="482" w:firstLineChars="200"/>
        <w:rPr>
          <w:rFonts w:ascii="仿宋" w:hAnsi="仿宋" w:eastAsia="仿宋" w:cs="仿宋"/>
          <w:sz w:val="24"/>
        </w:rPr>
      </w:pPr>
      <w:r>
        <w:rPr>
          <w:rFonts w:hint="eastAsia" w:ascii="仿宋" w:hAnsi="仿宋" w:eastAsia="仿宋" w:cs="仿宋"/>
          <w:b/>
          <w:bCs/>
          <w:sz w:val="24"/>
        </w:rPr>
        <w:t xml:space="preserve">6  </w:t>
      </w:r>
      <w:r>
        <w:rPr>
          <w:rFonts w:hint="eastAsia" w:ascii="仿宋" w:hAnsi="仿宋" w:eastAsia="仿宋" w:cs="仿宋"/>
          <w:sz w:val="24"/>
        </w:rPr>
        <w:t>适用法律和争议的解决</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6.1 本合同的订立、履行、效力、解释，以及本合同项下发生的任何争议，均适用中华人民共和国现行有效法律、法规。法律、法规无规定的，参照国内一般商业惯例。</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6.2 双方就本合同发生任何争议，首先通过友好协商解决，若一方已向另一方送达要求开始协商的书面通知后三十日（30日）内仍未能通过协商解决争议，则该争议通过向甲方所在地人民法院诉讼解决。</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6.3 解决争议期间，双方须继续执行本合同除争议之外的其它条款。</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6.4 本合同在任何条件下的中止或终止，不影响解决争议和承担违约责任条款的履行。</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6.5 本合同的条款个别或部分被有权机关确认为无效，不影响其它条款的继续有效。</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6.6 甲乙双方因履行本合同或与本合同有关的一切通知都必须按照本合同中的地址，以书面信函或者传真或者电子邮件方式进行。如采用书面信函形式，应使用挂号信或者具有良好信誉的特快专递送达，接受方签收挂号信或特快专递的时间（以邮局或快递公司系统记录为准）为通知送达时间；如使用传真方式，传真到达接受方指定传真系统的时间为通知送达时间；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同时该地址作为法院/仲裁机构送达地址。</w:t>
      </w:r>
    </w:p>
    <w:p>
      <w:pPr>
        <w:spacing w:before="78" w:beforeLines="25" w:line="360" w:lineRule="auto"/>
        <w:ind w:firstLine="482" w:firstLineChars="200"/>
        <w:rPr>
          <w:rFonts w:ascii="仿宋" w:hAnsi="仿宋" w:eastAsia="仿宋" w:cs="仿宋"/>
          <w:sz w:val="24"/>
        </w:rPr>
      </w:pPr>
      <w:r>
        <w:rPr>
          <w:rFonts w:hint="eastAsia" w:ascii="仿宋" w:hAnsi="仿宋" w:eastAsia="仿宋" w:cs="仿宋"/>
          <w:b/>
          <w:bCs/>
          <w:sz w:val="24"/>
        </w:rPr>
        <w:t xml:space="preserve">7  </w:t>
      </w:r>
      <w:r>
        <w:rPr>
          <w:rFonts w:hint="eastAsia" w:ascii="仿宋" w:hAnsi="仿宋" w:eastAsia="仿宋" w:cs="仿宋"/>
          <w:sz w:val="24"/>
        </w:rPr>
        <w:t>不可抗力</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7.1 若发生由于火灾、水灾、台风、地震；政府行为、民乱等妨碍本合同任何一方履行合同义务的不可抗力事件，或双方一致同意的其他情况，则履行义务的时间应予以延长，延长时间等于该不可抗力事件产生影响的时间。但对在本合同项下就不可抗力事件发生之前已提供的服务，其相对方的支付义务不应有任何延误。</w:t>
      </w:r>
    </w:p>
    <w:p>
      <w:pPr>
        <w:spacing w:before="78" w:beforeLines="25" w:line="360" w:lineRule="auto"/>
        <w:ind w:firstLine="480" w:firstLineChars="200"/>
        <w:rPr>
          <w:rFonts w:ascii="仿宋" w:hAnsi="仿宋" w:eastAsia="仿宋" w:cs="仿宋"/>
          <w:b/>
          <w:bCs/>
          <w:sz w:val="24"/>
        </w:rPr>
      </w:pPr>
      <w:r>
        <w:rPr>
          <w:rFonts w:hint="eastAsia" w:ascii="仿宋" w:hAnsi="仿宋" w:eastAsia="仿宋" w:cs="仿宋"/>
          <w:sz w:val="24"/>
        </w:rPr>
        <w:t>7.2 受阻方应对不可抗力事件的发生和终止提供有权机构出据之证据并尽快告知另一方，并由其认可。</w:t>
      </w:r>
    </w:p>
    <w:p>
      <w:pPr>
        <w:spacing w:before="78" w:beforeLines="25" w:line="360" w:lineRule="auto"/>
        <w:ind w:firstLine="482" w:firstLineChars="200"/>
        <w:rPr>
          <w:rFonts w:ascii="仿宋" w:hAnsi="仿宋" w:eastAsia="仿宋" w:cs="仿宋"/>
          <w:sz w:val="24"/>
        </w:rPr>
      </w:pPr>
      <w:r>
        <w:rPr>
          <w:rFonts w:hint="eastAsia" w:ascii="仿宋" w:hAnsi="仿宋" w:eastAsia="仿宋" w:cs="仿宋"/>
          <w:b/>
          <w:bCs/>
          <w:sz w:val="24"/>
        </w:rPr>
        <w:t xml:space="preserve">8  </w:t>
      </w:r>
      <w:r>
        <w:rPr>
          <w:rFonts w:hint="eastAsia" w:ascii="仿宋" w:hAnsi="仿宋" w:eastAsia="仿宋" w:cs="仿宋"/>
          <w:sz w:val="24"/>
        </w:rPr>
        <w:t>合同终止的条件</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有以下情形之一的，甲、乙双方经协商一致可中止或终止本合同的履行：</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8.1 一方实质性地违反本合同 ，而且该违约行为在另一方书面通知违约方后十天</w:t>
      </w:r>
    </w:p>
    <w:p>
      <w:pPr>
        <w:spacing w:before="78" w:beforeLines="25" w:line="360" w:lineRule="auto"/>
        <w:rPr>
          <w:rFonts w:ascii="仿宋" w:hAnsi="仿宋" w:eastAsia="仿宋" w:cs="仿宋"/>
          <w:sz w:val="24"/>
        </w:rPr>
      </w:pPr>
      <w:r>
        <w:rPr>
          <w:rFonts w:hint="eastAsia" w:ascii="仿宋" w:hAnsi="仿宋" w:eastAsia="仿宋" w:cs="仿宋"/>
          <w:sz w:val="24"/>
        </w:rPr>
        <w:t>内并未予以纠正的。</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8.2 乙方支付货款逾期超过30日的，</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8.3不可抗力事件持续超过六个月。</w:t>
      </w:r>
    </w:p>
    <w:p>
      <w:pPr>
        <w:spacing w:before="78" w:beforeLines="25" w:line="360" w:lineRule="auto"/>
        <w:ind w:firstLine="482" w:firstLineChars="200"/>
        <w:rPr>
          <w:rFonts w:ascii="仿宋" w:hAnsi="仿宋" w:eastAsia="仿宋" w:cs="仿宋"/>
          <w:sz w:val="24"/>
        </w:rPr>
      </w:pPr>
      <w:r>
        <w:rPr>
          <w:rFonts w:hint="eastAsia" w:ascii="仿宋" w:hAnsi="仿宋" w:eastAsia="仿宋" w:cs="仿宋"/>
          <w:b/>
          <w:bCs/>
          <w:sz w:val="24"/>
        </w:rPr>
        <w:t xml:space="preserve">9   </w:t>
      </w:r>
      <w:r>
        <w:rPr>
          <w:rFonts w:hint="eastAsia" w:ascii="仿宋" w:hAnsi="仿宋" w:eastAsia="仿宋" w:cs="仿宋"/>
          <w:sz w:val="24"/>
        </w:rPr>
        <w:t>其它条款</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9.1 本合同未经另一方事先书面同意，任何一方不得转让其在本合同项下的任何权利义务。</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9.2 本合同唯经双方授权代表签署书面文件，方可修改或修订。</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9.3 本合同未尽事宜，双方可协商另订补充协议，补充协议与本合同具有同等法律效力。</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9.4 本合同签署正本叁份，甲方执贰份、乙方执壹份。文字无异，具有同等的法律效力。</w:t>
      </w:r>
    </w:p>
    <w:p>
      <w:pPr>
        <w:spacing w:before="78" w:beforeLines="25" w:line="360" w:lineRule="auto"/>
        <w:ind w:firstLine="480" w:firstLineChars="200"/>
        <w:rPr>
          <w:rFonts w:ascii="仿宋" w:hAnsi="仿宋" w:eastAsia="仿宋" w:cs="仿宋"/>
          <w:sz w:val="24"/>
        </w:rPr>
      </w:pPr>
      <w:r>
        <w:rPr>
          <w:rFonts w:hint="eastAsia" w:ascii="仿宋" w:hAnsi="仿宋" w:eastAsia="仿宋" w:cs="仿宋"/>
          <w:sz w:val="24"/>
        </w:rPr>
        <w:t>9.5 本合同经双方法定代表人或授权代表签字并盖章之日生效。</w:t>
      </w:r>
    </w:p>
    <w:p>
      <w:pPr>
        <w:spacing w:before="78" w:beforeLines="25" w:line="360" w:lineRule="auto"/>
        <w:rPr>
          <w:rFonts w:ascii="仿宋" w:hAnsi="仿宋" w:eastAsia="仿宋" w:cs="仿宋"/>
          <w:sz w:val="24"/>
        </w:rPr>
      </w:pPr>
      <w:r>
        <w:rPr>
          <w:rFonts w:hint="eastAsia" w:ascii="仿宋" w:hAnsi="仿宋" w:eastAsia="仿宋" w:cs="仿宋"/>
          <w:sz w:val="24"/>
        </w:rPr>
        <w:t>（以下无正文）</w:t>
      </w:r>
    </w:p>
    <w:p>
      <w:pPr>
        <w:spacing w:before="78" w:beforeLines="25" w:line="360" w:lineRule="auto"/>
        <w:ind w:firstLine="720" w:firstLineChars="300"/>
        <w:rPr>
          <w:rFonts w:ascii="仿宋" w:hAnsi="仿宋" w:eastAsia="仿宋" w:cs="仿宋"/>
          <w:sz w:val="24"/>
        </w:rPr>
      </w:pPr>
      <w:r>
        <w:rPr>
          <w:rFonts w:hint="eastAsia" w:ascii="仿宋" w:hAnsi="仿宋" w:eastAsia="仿宋" w:cs="仿宋"/>
          <w:sz w:val="24"/>
        </w:rPr>
        <w:t>甲方 （覆印）：                      乙方（覆印）：</w:t>
      </w:r>
    </w:p>
    <w:p>
      <w:pPr>
        <w:spacing w:before="78" w:beforeLines="25" w:line="360" w:lineRule="auto"/>
        <w:rPr>
          <w:rFonts w:ascii="仿宋" w:hAnsi="仿宋" w:eastAsia="仿宋" w:cs="仿宋"/>
          <w:sz w:val="24"/>
        </w:rPr>
      </w:pPr>
    </w:p>
    <w:p>
      <w:pPr>
        <w:spacing w:before="78" w:beforeLines="25" w:line="360" w:lineRule="auto"/>
        <w:ind w:left="6415" w:leftChars="312" w:hanging="5760" w:hangingChars="2400"/>
        <w:rPr>
          <w:rFonts w:ascii="仿宋" w:hAnsi="仿宋" w:eastAsia="仿宋" w:cs="仿宋"/>
          <w:sz w:val="24"/>
        </w:rPr>
      </w:pPr>
      <w:r>
        <w:rPr>
          <w:rFonts w:hint="eastAsia" w:ascii="仿宋" w:hAnsi="仿宋" w:eastAsia="仿宋" w:cs="仿宋"/>
          <w:sz w:val="24"/>
        </w:rPr>
        <w:t xml:space="preserve">甲方法定代表人/委托代理人（签署）：   乙方法定代表人/委托代理人（签署）：                                     </w:t>
      </w:r>
    </w:p>
    <w:p>
      <w:pPr>
        <w:spacing w:before="78" w:beforeLines="25" w:line="360" w:lineRule="auto"/>
        <w:ind w:left="6300" w:hanging="6300"/>
        <w:rPr>
          <w:rFonts w:ascii="仿宋" w:hAnsi="仿宋" w:eastAsia="仿宋" w:cs="仿宋"/>
          <w:sz w:val="24"/>
        </w:rPr>
      </w:pPr>
    </w:p>
    <w:p>
      <w:pPr>
        <w:spacing w:before="78" w:beforeLines="25" w:line="360" w:lineRule="auto"/>
        <w:ind w:left="6415" w:leftChars="312" w:hanging="5760" w:hangingChars="2400"/>
        <w:rPr>
          <w:rFonts w:hint="default" w:ascii="仿宋" w:hAnsi="仿宋" w:eastAsia="仿宋" w:cs="仿宋"/>
          <w:sz w:val="24"/>
          <w:lang w:val="en-US" w:eastAsia="zh-CN"/>
        </w:rPr>
      </w:pPr>
      <w:r>
        <w:rPr>
          <w:rFonts w:hint="eastAsia" w:ascii="仿宋" w:hAnsi="仿宋" w:eastAsia="仿宋" w:cs="仿宋"/>
          <w:sz w:val="24"/>
        </w:rPr>
        <w:t xml:space="preserve">业务联系电话：  </w:t>
      </w:r>
      <w:ins w:id="143" w:author="Administrator" w:date="2021-06-04T10:48:14Z">
        <w:r>
          <w:rPr>
            <w:rFonts w:hint="eastAsia" w:ascii="仿宋" w:hAnsi="仿宋" w:eastAsia="仿宋" w:cs="仿宋"/>
            <w:sz w:val="24"/>
            <w:lang w:val="en-US" w:eastAsia="zh-CN"/>
          </w:rPr>
          <w:t>1</w:t>
        </w:r>
      </w:ins>
      <w:ins w:id="144" w:author="Administrator" w:date="2021-06-04T10:48:15Z">
        <w:r>
          <w:rPr>
            <w:rFonts w:hint="eastAsia" w:ascii="仿宋" w:hAnsi="仿宋" w:eastAsia="仿宋" w:cs="仿宋"/>
            <w:sz w:val="24"/>
            <w:lang w:val="en-US" w:eastAsia="zh-CN"/>
          </w:rPr>
          <w:t>53</w:t>
        </w:r>
      </w:ins>
      <w:ins w:id="145" w:author="Administrator" w:date="2021-06-04T10:48:16Z">
        <w:r>
          <w:rPr>
            <w:rFonts w:hint="eastAsia" w:ascii="仿宋" w:hAnsi="仿宋" w:eastAsia="仿宋" w:cs="仿宋"/>
            <w:sz w:val="24"/>
            <w:lang w:val="en-US" w:eastAsia="zh-CN"/>
          </w:rPr>
          <w:t>5</w:t>
        </w:r>
      </w:ins>
      <w:ins w:id="146" w:author="Administrator" w:date="2021-06-04T10:48:17Z">
        <w:r>
          <w:rPr>
            <w:rFonts w:hint="eastAsia" w:ascii="仿宋" w:hAnsi="仿宋" w:eastAsia="仿宋" w:cs="仿宋"/>
            <w:sz w:val="24"/>
            <w:lang w:val="en-US" w:eastAsia="zh-CN"/>
          </w:rPr>
          <w:t>346</w:t>
        </w:r>
      </w:ins>
      <w:ins w:id="147" w:author="Administrator" w:date="2021-06-04T10:48:18Z">
        <w:r>
          <w:rPr>
            <w:rFonts w:hint="eastAsia" w:ascii="仿宋" w:hAnsi="仿宋" w:eastAsia="仿宋" w:cs="仿宋"/>
            <w:sz w:val="24"/>
            <w:lang w:val="en-US" w:eastAsia="zh-CN"/>
          </w:rPr>
          <w:t>3</w:t>
        </w:r>
      </w:ins>
      <w:ins w:id="148" w:author="Administrator" w:date="2021-06-04T10:48:19Z">
        <w:r>
          <w:rPr>
            <w:rFonts w:hint="eastAsia" w:ascii="仿宋" w:hAnsi="仿宋" w:eastAsia="仿宋" w:cs="仿宋"/>
            <w:sz w:val="24"/>
            <w:lang w:val="en-US" w:eastAsia="zh-CN"/>
          </w:rPr>
          <w:t>921</w:t>
        </w:r>
      </w:ins>
      <w:r>
        <w:rPr>
          <w:rFonts w:hint="eastAsia" w:ascii="仿宋" w:hAnsi="仿宋" w:eastAsia="仿宋" w:cs="仿宋"/>
          <w:sz w:val="24"/>
        </w:rPr>
        <w:t xml:space="preserve">                    业务联系电话 ：</w:t>
      </w:r>
      <w:ins w:id="149" w:author="Administrator" w:date="2021-06-03T20:16:10Z">
        <w:r>
          <w:rPr>
            <w:rFonts w:hint="eastAsia" w:ascii="仿宋" w:hAnsi="仿宋" w:eastAsia="仿宋" w:cs="仿宋"/>
            <w:sz w:val="24"/>
            <w:lang w:val="en-US" w:eastAsia="zh-CN"/>
          </w:rPr>
          <w:t>1</w:t>
        </w:r>
      </w:ins>
      <w:ins w:id="150" w:author="Administrator" w:date="2021-06-03T20:16:11Z">
        <w:r>
          <w:rPr>
            <w:rFonts w:hint="eastAsia" w:ascii="仿宋" w:hAnsi="仿宋" w:eastAsia="仿宋" w:cs="仿宋"/>
            <w:sz w:val="24"/>
            <w:lang w:val="en-US" w:eastAsia="zh-CN"/>
          </w:rPr>
          <w:t>99</w:t>
        </w:r>
      </w:ins>
      <w:ins w:id="151" w:author="Administrator" w:date="2021-06-03T20:16:12Z">
        <w:r>
          <w:rPr>
            <w:rFonts w:hint="eastAsia" w:ascii="仿宋" w:hAnsi="仿宋" w:eastAsia="仿宋" w:cs="仿宋"/>
            <w:sz w:val="24"/>
            <w:lang w:val="en-US" w:eastAsia="zh-CN"/>
          </w:rPr>
          <w:t>290</w:t>
        </w:r>
      </w:ins>
      <w:ins w:id="152" w:author="Administrator" w:date="2021-06-03T20:16:13Z">
        <w:r>
          <w:rPr>
            <w:rFonts w:hint="eastAsia" w:ascii="仿宋" w:hAnsi="仿宋" w:eastAsia="仿宋" w:cs="仿宋"/>
            <w:sz w:val="24"/>
            <w:lang w:val="en-US" w:eastAsia="zh-CN"/>
          </w:rPr>
          <w:t>3138</w:t>
        </w:r>
      </w:ins>
      <w:ins w:id="153" w:author="Administrator" w:date="2021-06-03T20:16:14Z">
        <w:r>
          <w:rPr>
            <w:rFonts w:hint="eastAsia" w:ascii="仿宋" w:hAnsi="仿宋" w:eastAsia="仿宋" w:cs="仿宋"/>
            <w:sz w:val="24"/>
            <w:lang w:val="en-US" w:eastAsia="zh-CN"/>
          </w:rPr>
          <w:t>9</w:t>
        </w:r>
      </w:ins>
    </w:p>
    <w:p>
      <w:pPr>
        <w:spacing w:before="78" w:beforeLines="25" w:line="360" w:lineRule="auto"/>
        <w:rPr>
          <w:rFonts w:ascii="仿宋" w:hAnsi="仿宋" w:eastAsia="仿宋" w:cs="仿宋"/>
          <w:sz w:val="24"/>
        </w:rPr>
      </w:pPr>
      <w:r>
        <w:rPr>
          <w:rFonts w:hint="eastAsia" w:ascii="仿宋" w:hAnsi="仿宋" w:eastAsia="仿宋" w:cs="仿宋"/>
          <w:sz w:val="24"/>
        </w:rPr>
        <w:t xml:space="preserve"> </w:t>
      </w:r>
    </w:p>
    <w:p>
      <w:pPr>
        <w:spacing w:before="78" w:beforeLines="25" w:line="360" w:lineRule="auto"/>
        <w:rPr>
          <w:rFonts w:ascii="仿宋" w:hAnsi="仿宋" w:eastAsia="仿宋" w:cs="仿宋"/>
        </w:rPr>
      </w:pPr>
      <w:r>
        <w:rPr>
          <w:rFonts w:hint="eastAsia" w:ascii="仿宋" w:hAnsi="仿宋" w:eastAsia="仿宋" w:cs="仿宋"/>
          <w:sz w:val="24"/>
        </w:rPr>
        <w:t xml:space="preserve">签署日期：     年   月   日                       年    月   日 </w:t>
      </w:r>
    </w:p>
    <w:sectPr>
      <w:footerReference r:id="rId9" w:type="default"/>
      <w:pgSz w:w="11906" w:h="16838"/>
      <w:pgMar w:top="1440" w:right="1255" w:bottom="1440" w:left="119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rPr>
                              <w:rFonts w:hint="eastAsia"/>
                            </w:rPr>
                            <w:t>第</w:t>
                          </w:r>
                          <w:r>
                            <w:t xml:space="preserve"> </w:t>
                          </w:r>
                          <w:r>
                            <w:fldChar w:fldCharType="begin"/>
                          </w:r>
                          <w:r>
                            <w:instrText xml:space="preserve"> PAGE  \* MERGEFORMAT </w:instrText>
                          </w:r>
                          <w:r>
                            <w:fldChar w:fldCharType="separate"/>
                          </w:r>
                          <w:r>
                            <w:t>3</w:t>
                          </w:r>
                          <w:r>
                            <w:fldChar w:fldCharType="end"/>
                          </w:r>
                          <w:r>
                            <w:t xml:space="preserve"> </w:t>
                          </w:r>
                          <w:r>
                            <w:rPr>
                              <w:rFonts w:hint="eastAsia"/>
                            </w:rPr>
                            <w:t>页</w:t>
                          </w:r>
                          <w:r>
                            <w:t xml:space="preserve"> </w:t>
                          </w:r>
                          <w:r>
                            <w:rPr>
                              <w:rFonts w:hint="eastAsia"/>
                            </w:rPr>
                            <w:t>共</w:t>
                          </w:r>
                          <w:r>
                            <w:t xml:space="preserve"> </w:t>
                          </w:r>
                          <w:r>
                            <w:rPr>
                              <w:rFonts w:hint="eastAsia"/>
                            </w:rPr>
                            <w:t>5页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wzidABAACi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tHPRKJcdhkxWE/TAz2vjkTsZ42oOaO&#10;Fp4z88GRwGlZZgNmYz8bxwD60NGMy9wPw9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6wzidABAACiAwAADgAAAAAAAAABACAAAAAeAQAAZHJz&#10;L2Uyb0RvYy54bWxQSwUGAAAAAAYABgBZAQAAYAUAAAAA&#10;">
              <v:fill on="f" focussize="0,0"/>
              <v:stroke on="f"/>
              <v:imagedata o:title=""/>
              <o:lock v:ext="edit" aspectratio="f"/>
              <v:textbox inset="0mm,0mm,0mm,0mm" style="mso-fit-shape-to-text:t;">
                <w:txbxContent>
                  <w:p>
                    <w:pPr>
                      <w:pStyle w:val="5"/>
                    </w:pPr>
                    <w:r>
                      <w:rPr>
                        <w:rFonts w:hint="eastAsia"/>
                      </w:rPr>
                      <w:t>第</w:t>
                    </w:r>
                    <w:r>
                      <w:t xml:space="preserve"> </w:t>
                    </w:r>
                    <w:r>
                      <w:fldChar w:fldCharType="begin"/>
                    </w:r>
                    <w:r>
                      <w:instrText xml:space="preserve"> PAGE  \* MERGEFORMAT </w:instrText>
                    </w:r>
                    <w:r>
                      <w:fldChar w:fldCharType="separate"/>
                    </w:r>
                    <w:r>
                      <w:t>3</w:t>
                    </w:r>
                    <w:r>
                      <w:fldChar w:fldCharType="end"/>
                    </w:r>
                    <w:r>
                      <w:t xml:space="preserve"> </w:t>
                    </w:r>
                    <w:r>
                      <w:rPr>
                        <w:rFonts w:hint="eastAsia"/>
                      </w:rPr>
                      <w:t>页</w:t>
                    </w:r>
                    <w:r>
                      <w:t xml:space="preserve"> </w:t>
                    </w:r>
                    <w:r>
                      <w:rPr>
                        <w:rFonts w:hint="eastAsia"/>
                      </w:rPr>
                      <w:t>共</w:t>
                    </w:r>
                    <w:r>
                      <w:t xml:space="preserve"> </w:t>
                    </w:r>
                    <w:r>
                      <w:rPr>
                        <w:rFonts w:hint="eastAsia"/>
                      </w:rPr>
                      <w:t>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14731"/>
    <w:rsid w:val="004B6508"/>
    <w:rsid w:val="00E66CFF"/>
    <w:rsid w:val="00EA04A8"/>
    <w:rsid w:val="068814CD"/>
    <w:rsid w:val="06CF6EB3"/>
    <w:rsid w:val="16E55E43"/>
    <w:rsid w:val="19BA0479"/>
    <w:rsid w:val="1F1B26BA"/>
    <w:rsid w:val="32B050E1"/>
    <w:rsid w:val="3301659B"/>
    <w:rsid w:val="403421D8"/>
    <w:rsid w:val="41DC75DB"/>
    <w:rsid w:val="4A951351"/>
    <w:rsid w:val="58BF366C"/>
    <w:rsid w:val="5ABE467F"/>
    <w:rsid w:val="5CCF3B75"/>
    <w:rsid w:val="5DCE5E74"/>
    <w:rsid w:val="66AF757C"/>
    <w:rsid w:val="71450C14"/>
    <w:rsid w:val="76FC655E"/>
    <w:rsid w:val="FF71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kern w:val="0"/>
      <w:sz w:val="24"/>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520</Words>
  <Characters>2968</Characters>
  <Lines>24</Lines>
  <Paragraphs>6</Paragraphs>
  <TotalTime>9</TotalTime>
  <ScaleCrop>false</ScaleCrop>
  <LinksUpToDate>false</LinksUpToDate>
  <CharactersWithSpaces>3482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2021-04-01T01:48:00Z</dcterms:created>
  <dc:creator>lilixia</dc:creator>
  <cp:lastModifiedBy>Administrator</cp:lastModifiedBy>
  <dcterms:modified xsi:type="dcterms:W3CDTF">2021-06-04T03:07:24Z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E3A8DB0A44B3446F94F8BF9862B4A0B3</vt:lpwstr>
  </property>
</Properties>
</file>