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5D9" w:rsidRDefault="008B65D9"/>
    <w:p w:rsidR="008B65D9" w:rsidRDefault="008B65D9"/>
    <w:p w:rsidR="008B65D9" w:rsidRDefault="008B65D9"/>
    <w:p w:rsidR="008B65D9" w:rsidRDefault="008B65D9"/>
    <w:p w:rsidR="008B65D9" w:rsidRDefault="008B65D9"/>
    <w:p w:rsidR="008B65D9" w:rsidRDefault="008B65D9"/>
    <w:p w:rsidR="008B65D9" w:rsidRDefault="008B65D9"/>
    <w:p w:rsidR="008B65D9" w:rsidRDefault="001D1F46">
      <w:pPr>
        <w:jc w:val="center"/>
        <w:rPr>
          <w:b/>
          <w:sz w:val="52"/>
          <w:szCs w:val="52"/>
        </w:rPr>
      </w:pPr>
      <w:r>
        <w:rPr>
          <w:rFonts w:hint="eastAsia"/>
          <w:b/>
          <w:sz w:val="52"/>
          <w:szCs w:val="52"/>
        </w:rPr>
        <w:t>政府资金资质项目咨询服务合同</w:t>
      </w:r>
    </w:p>
    <w:p w:rsidR="008B65D9" w:rsidRDefault="008B65D9"/>
    <w:p w:rsidR="008B65D9" w:rsidRDefault="008B65D9"/>
    <w:p w:rsidR="008B65D9" w:rsidRDefault="008B65D9"/>
    <w:p w:rsidR="008B65D9" w:rsidRDefault="008B65D9"/>
    <w:p w:rsidR="008B65D9" w:rsidRDefault="008B65D9"/>
    <w:p w:rsidR="008B65D9" w:rsidRDefault="008B65D9"/>
    <w:p w:rsidR="008B65D9" w:rsidRDefault="008B65D9"/>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1D1F46">
      <w:pPr>
        <w:ind w:firstLineChars="500" w:firstLine="1606"/>
        <w:jc w:val="left"/>
        <w:rPr>
          <w:b/>
          <w:sz w:val="32"/>
          <w:szCs w:val="32"/>
        </w:rPr>
      </w:pPr>
      <w:r>
        <w:rPr>
          <w:rFonts w:hint="eastAsia"/>
          <w:b/>
          <w:sz w:val="32"/>
          <w:szCs w:val="32"/>
        </w:rPr>
        <w:t>甲方：</w:t>
      </w:r>
      <w:ins w:id="0" w:author="zzf" w:date="2021-07-06T13:33:00Z">
        <w:r w:rsidR="00282AAA" w:rsidRPr="00282AAA">
          <w:rPr>
            <w:rFonts w:hint="eastAsia"/>
            <w:b/>
            <w:sz w:val="32"/>
            <w:szCs w:val="32"/>
          </w:rPr>
          <w:t>安路普（北京）汽车技术有限公司</w:t>
        </w:r>
      </w:ins>
    </w:p>
    <w:p w:rsidR="008B65D9" w:rsidRDefault="001D1F46">
      <w:pPr>
        <w:ind w:firstLineChars="500" w:firstLine="1606"/>
        <w:jc w:val="left"/>
        <w:rPr>
          <w:b/>
          <w:sz w:val="32"/>
          <w:szCs w:val="32"/>
        </w:rPr>
      </w:pPr>
      <w:r>
        <w:rPr>
          <w:rFonts w:hint="eastAsia"/>
          <w:b/>
          <w:sz w:val="32"/>
          <w:szCs w:val="32"/>
        </w:rPr>
        <w:t>乙方：知六合（北京）科技有限公司</w:t>
      </w:r>
    </w:p>
    <w:p w:rsidR="008B65D9" w:rsidRDefault="001D1F46">
      <w:pPr>
        <w:jc w:val="center"/>
        <w:rPr>
          <w:b/>
          <w:sz w:val="32"/>
          <w:szCs w:val="32"/>
        </w:rPr>
      </w:pPr>
      <w:r>
        <w:rPr>
          <w:rFonts w:hint="eastAsia"/>
          <w:b/>
          <w:sz w:val="32"/>
          <w:szCs w:val="32"/>
        </w:rPr>
        <w:t>时间：</w:t>
      </w:r>
      <w:r>
        <w:rPr>
          <w:rFonts w:hint="eastAsia"/>
          <w:b/>
          <w:sz w:val="32"/>
          <w:szCs w:val="32"/>
        </w:rPr>
        <w:t xml:space="preserve">    </w:t>
      </w:r>
      <w:r>
        <w:rPr>
          <w:rFonts w:hint="eastAsia"/>
          <w:b/>
          <w:sz w:val="32"/>
          <w:szCs w:val="32"/>
        </w:rPr>
        <w:t>年</w:t>
      </w:r>
      <w:r>
        <w:rPr>
          <w:rFonts w:hint="eastAsia"/>
          <w:b/>
          <w:sz w:val="32"/>
          <w:szCs w:val="32"/>
        </w:rPr>
        <w:t xml:space="preserve">    </w:t>
      </w:r>
      <w:r>
        <w:rPr>
          <w:rFonts w:hint="eastAsia"/>
          <w:b/>
          <w:sz w:val="32"/>
          <w:szCs w:val="32"/>
        </w:rPr>
        <w:t>月</w:t>
      </w:r>
    </w:p>
    <w:p w:rsidR="008B65D9" w:rsidRDefault="001D1F46">
      <w:pPr>
        <w:jc w:val="center"/>
      </w:pPr>
      <w:r>
        <w:rPr>
          <w:rFonts w:hint="eastAsia"/>
          <w:b/>
          <w:sz w:val="32"/>
          <w:szCs w:val="32"/>
        </w:rPr>
        <w:t>地点：北京</w:t>
      </w:r>
    </w:p>
    <w:p w:rsidR="008B65D9" w:rsidRDefault="001D1F46">
      <w:r>
        <w:t> </w:t>
      </w:r>
    </w:p>
    <w:p w:rsidR="008B65D9" w:rsidRDefault="001D1F46">
      <w:pPr>
        <w:spacing w:line="360" w:lineRule="auto"/>
        <w:rPr>
          <w:b/>
          <w:sz w:val="24"/>
          <w:szCs w:val="24"/>
        </w:rPr>
      </w:pPr>
      <w:r>
        <w:rPr>
          <w:rFonts w:hint="eastAsia"/>
          <w:b/>
          <w:sz w:val="24"/>
          <w:szCs w:val="24"/>
        </w:rPr>
        <w:lastRenderedPageBreak/>
        <w:t>甲方：</w:t>
      </w:r>
      <w:ins w:id="1" w:author="zzf" w:date="2021-07-06T13:34:00Z">
        <w:r w:rsidR="00282AAA" w:rsidRPr="00282AAA">
          <w:rPr>
            <w:rFonts w:hint="eastAsia"/>
            <w:b/>
            <w:sz w:val="24"/>
            <w:szCs w:val="24"/>
          </w:rPr>
          <w:t>安路普（北京）汽车技术有限公司</w:t>
        </w:r>
      </w:ins>
      <w:ins w:id="2" w:author="Administrator" w:date="2021-07-02T16:37:00Z">
        <w:del w:id="3" w:author="zzf" w:date="2021-07-06T13:34:00Z">
          <w:r w:rsidDel="00282AAA">
            <w:rPr>
              <w:rFonts w:hint="eastAsia"/>
              <w:b/>
              <w:sz w:val="24"/>
              <w:szCs w:val="24"/>
            </w:rPr>
            <w:delText>北京光华荣昌汽车部件有限公司</w:delText>
          </w:r>
        </w:del>
      </w:ins>
    </w:p>
    <w:p w:rsidR="008B65D9" w:rsidRDefault="001D1F46">
      <w:pPr>
        <w:spacing w:line="360" w:lineRule="auto"/>
        <w:rPr>
          <w:b/>
          <w:sz w:val="24"/>
          <w:szCs w:val="24"/>
        </w:rPr>
      </w:pPr>
      <w:r>
        <w:rPr>
          <w:rFonts w:hint="eastAsia"/>
          <w:b/>
          <w:sz w:val="24"/>
          <w:szCs w:val="24"/>
        </w:rPr>
        <w:t>法定代表人：</w:t>
      </w:r>
      <w:ins w:id="4" w:author="Administrator" w:date="2021-07-02T16:37:00Z">
        <w:r>
          <w:rPr>
            <w:rFonts w:hint="eastAsia"/>
            <w:b/>
            <w:sz w:val="24"/>
            <w:szCs w:val="24"/>
          </w:rPr>
          <w:t>赵月强</w:t>
        </w:r>
      </w:ins>
    </w:p>
    <w:p w:rsidR="008B65D9" w:rsidRDefault="001D1F46">
      <w:pPr>
        <w:spacing w:line="360" w:lineRule="auto"/>
        <w:rPr>
          <w:b/>
          <w:sz w:val="24"/>
          <w:szCs w:val="24"/>
        </w:rPr>
      </w:pPr>
      <w:r>
        <w:rPr>
          <w:rFonts w:hint="eastAsia"/>
          <w:b/>
          <w:sz w:val="24"/>
          <w:szCs w:val="24"/>
        </w:rPr>
        <w:t>地址：</w:t>
      </w:r>
      <w:ins w:id="5" w:author="zzf" w:date="2021-07-06T13:40:00Z">
        <w:r w:rsidR="00282AAA">
          <w:rPr>
            <w:rFonts w:hint="eastAsia"/>
            <w:b/>
            <w:sz w:val="24"/>
            <w:szCs w:val="24"/>
          </w:rPr>
          <w:t>北京市</w:t>
        </w:r>
        <w:proofErr w:type="gramStart"/>
        <w:r w:rsidR="00282AAA">
          <w:rPr>
            <w:b/>
            <w:sz w:val="24"/>
            <w:szCs w:val="24"/>
          </w:rPr>
          <w:t>昌平区</w:t>
        </w:r>
        <w:proofErr w:type="gramEnd"/>
        <w:r w:rsidR="00282AAA">
          <w:rPr>
            <w:b/>
            <w:sz w:val="24"/>
            <w:szCs w:val="24"/>
          </w:rPr>
          <w:t>流村镇</w:t>
        </w:r>
        <w:r w:rsidR="00282AAA">
          <w:rPr>
            <w:rFonts w:hint="eastAsia"/>
            <w:b/>
            <w:sz w:val="24"/>
            <w:szCs w:val="24"/>
          </w:rPr>
          <w:t>南雁路</w:t>
        </w:r>
        <w:r w:rsidR="00282AAA">
          <w:rPr>
            <w:rFonts w:hint="eastAsia"/>
            <w:b/>
            <w:sz w:val="24"/>
            <w:szCs w:val="24"/>
          </w:rPr>
          <w:t>B04-1-101</w:t>
        </w:r>
      </w:ins>
    </w:p>
    <w:p w:rsidR="008B65D9" w:rsidRDefault="001D1F46">
      <w:pPr>
        <w:spacing w:line="360" w:lineRule="auto"/>
        <w:rPr>
          <w:b/>
          <w:sz w:val="24"/>
          <w:szCs w:val="24"/>
        </w:rPr>
      </w:pPr>
      <w:r>
        <w:rPr>
          <w:rFonts w:hint="eastAsia"/>
          <w:b/>
          <w:sz w:val="24"/>
          <w:szCs w:val="24"/>
        </w:rPr>
        <w:t>联系人：</w:t>
      </w:r>
      <w:r>
        <w:rPr>
          <w:rFonts w:asciiTheme="minorEastAsia" w:hAnsiTheme="minorEastAsia"/>
          <w:b/>
          <w:sz w:val="24"/>
          <w:szCs w:val="24"/>
        </w:rPr>
        <w:t xml:space="preserve"> </w:t>
      </w:r>
      <w:ins w:id="6" w:author="Administrator" w:date="2021-07-02T16:37:00Z">
        <w:del w:id="7" w:author="zzf" w:date="2021-07-06T13:40:00Z">
          <w:r w:rsidDel="00282AAA">
            <w:rPr>
              <w:rFonts w:asciiTheme="minorEastAsia" w:hAnsiTheme="minorEastAsia"/>
              <w:b/>
              <w:sz w:val="24"/>
              <w:szCs w:val="24"/>
            </w:rPr>
            <w:delText>杨光环</w:delText>
          </w:r>
        </w:del>
      </w:ins>
      <w:ins w:id="8" w:author="zzf" w:date="2021-07-06T13:40:00Z">
        <w:r w:rsidR="00282AAA">
          <w:rPr>
            <w:rFonts w:asciiTheme="minorEastAsia" w:hAnsiTheme="minorEastAsia" w:hint="eastAsia"/>
            <w:b/>
            <w:sz w:val="24"/>
            <w:szCs w:val="24"/>
          </w:rPr>
          <w:t>贺伟</w:t>
        </w:r>
      </w:ins>
      <w:r>
        <w:rPr>
          <w:rFonts w:ascii="MS Mincho" w:hAnsi="MS Mincho" w:cs="MS Mincho"/>
          <w:b/>
          <w:sz w:val="24"/>
          <w:szCs w:val="24"/>
        </w:rPr>
        <w:t>‬</w:t>
      </w:r>
      <w:r>
        <w:rPr>
          <w:rFonts w:hint="eastAsia"/>
          <w:b/>
          <w:sz w:val="24"/>
          <w:szCs w:val="24"/>
        </w:rPr>
        <w:t xml:space="preserve"> </w:t>
      </w:r>
      <w:r>
        <w:rPr>
          <w:b/>
          <w:sz w:val="24"/>
          <w:szCs w:val="24"/>
        </w:rPr>
        <w:t xml:space="preserve">  </w:t>
      </w:r>
      <w:r>
        <w:rPr>
          <w:rFonts w:hint="eastAsia"/>
          <w:b/>
          <w:sz w:val="24"/>
          <w:szCs w:val="24"/>
        </w:rPr>
        <w:t xml:space="preserve">  </w:t>
      </w:r>
      <w:r>
        <w:rPr>
          <w:rFonts w:hint="eastAsia"/>
          <w:b/>
          <w:sz w:val="24"/>
          <w:szCs w:val="24"/>
        </w:rPr>
        <w:t>电话：</w:t>
      </w:r>
      <w:ins w:id="9" w:author="Administrator" w:date="2021-07-02T16:37:00Z">
        <w:del w:id="10" w:author="zzf" w:date="2021-07-06T13:41:00Z">
          <w:r w:rsidDel="00846B19">
            <w:rPr>
              <w:rFonts w:hint="eastAsia"/>
              <w:b/>
              <w:sz w:val="24"/>
              <w:szCs w:val="24"/>
            </w:rPr>
            <w:delText>13501269038</w:delText>
          </w:r>
        </w:del>
      </w:ins>
      <w:ins w:id="11" w:author="zzf" w:date="2021-07-06T13:41:00Z">
        <w:r w:rsidR="00846B19">
          <w:rPr>
            <w:b/>
            <w:sz w:val="24"/>
            <w:szCs w:val="24"/>
          </w:rPr>
          <w:t>18610116495</w:t>
        </w:r>
      </w:ins>
    </w:p>
    <w:p w:rsidR="008B65D9" w:rsidRDefault="001D1F46">
      <w:pPr>
        <w:spacing w:line="360" w:lineRule="auto"/>
        <w:rPr>
          <w:b/>
          <w:sz w:val="24"/>
          <w:szCs w:val="24"/>
        </w:rPr>
      </w:pPr>
      <w:r>
        <w:rPr>
          <w:rFonts w:hint="eastAsia"/>
          <w:b/>
          <w:sz w:val="24"/>
          <w:szCs w:val="24"/>
        </w:rPr>
        <w:t>邮箱：</w:t>
      </w:r>
      <w:ins w:id="12" w:author="zzf" w:date="2021-07-06T13:42:00Z">
        <w:r w:rsidR="00846B19" w:rsidRPr="00846B19">
          <w:rPr>
            <w:rFonts w:hint="eastAsia"/>
            <w:b/>
            <w:sz w:val="24"/>
            <w:szCs w:val="24"/>
          </w:rPr>
          <w:t xml:space="preserve"> hewei@bjghrc.com</w:t>
        </w:r>
      </w:ins>
    </w:p>
    <w:p w:rsidR="008B65D9" w:rsidRDefault="008B65D9">
      <w:pPr>
        <w:spacing w:line="360" w:lineRule="auto"/>
        <w:rPr>
          <w:b/>
          <w:sz w:val="24"/>
          <w:szCs w:val="24"/>
        </w:rPr>
      </w:pPr>
    </w:p>
    <w:p w:rsidR="008B65D9" w:rsidRDefault="001D1F46">
      <w:pPr>
        <w:spacing w:line="360" w:lineRule="auto"/>
        <w:rPr>
          <w:b/>
          <w:sz w:val="24"/>
          <w:szCs w:val="24"/>
        </w:rPr>
      </w:pPr>
      <w:r>
        <w:rPr>
          <w:rFonts w:hint="eastAsia"/>
          <w:b/>
          <w:sz w:val="24"/>
          <w:szCs w:val="24"/>
        </w:rPr>
        <w:t>乙方：知六合（北京）科技有限公司</w:t>
      </w:r>
    </w:p>
    <w:p w:rsidR="008B65D9" w:rsidRDefault="001D1F46">
      <w:pPr>
        <w:spacing w:line="360" w:lineRule="auto"/>
        <w:rPr>
          <w:b/>
          <w:sz w:val="24"/>
          <w:szCs w:val="24"/>
        </w:rPr>
      </w:pPr>
      <w:r>
        <w:rPr>
          <w:rFonts w:hint="eastAsia"/>
          <w:b/>
          <w:sz w:val="24"/>
          <w:szCs w:val="24"/>
        </w:rPr>
        <w:t>法定代表人：马军霞</w:t>
      </w:r>
    </w:p>
    <w:p w:rsidR="008B65D9" w:rsidRDefault="001D1F46">
      <w:pPr>
        <w:spacing w:line="360" w:lineRule="auto"/>
        <w:rPr>
          <w:b/>
          <w:sz w:val="24"/>
          <w:szCs w:val="24"/>
        </w:rPr>
      </w:pPr>
      <w:r>
        <w:rPr>
          <w:rFonts w:hint="eastAsia"/>
          <w:b/>
          <w:sz w:val="24"/>
          <w:szCs w:val="24"/>
        </w:rPr>
        <w:t>地址：北京市房山区城关街道顾八路</w:t>
      </w:r>
      <w:r>
        <w:rPr>
          <w:rFonts w:hint="eastAsia"/>
          <w:b/>
          <w:sz w:val="24"/>
          <w:szCs w:val="24"/>
        </w:rPr>
        <w:t>1</w:t>
      </w:r>
      <w:r>
        <w:rPr>
          <w:rFonts w:hint="eastAsia"/>
          <w:b/>
          <w:sz w:val="24"/>
          <w:szCs w:val="24"/>
        </w:rPr>
        <w:t>区</w:t>
      </w:r>
      <w:r>
        <w:rPr>
          <w:rFonts w:hint="eastAsia"/>
          <w:b/>
          <w:sz w:val="24"/>
          <w:szCs w:val="24"/>
        </w:rPr>
        <w:t>1</w:t>
      </w:r>
      <w:r>
        <w:rPr>
          <w:rFonts w:hint="eastAsia"/>
          <w:b/>
          <w:sz w:val="24"/>
          <w:szCs w:val="24"/>
        </w:rPr>
        <w:t>号</w:t>
      </w:r>
      <w:r>
        <w:rPr>
          <w:rFonts w:hint="eastAsia"/>
          <w:b/>
          <w:sz w:val="24"/>
          <w:szCs w:val="24"/>
        </w:rPr>
        <w:t>-Q738</w:t>
      </w:r>
    </w:p>
    <w:p w:rsidR="008B65D9" w:rsidRDefault="001D1F46">
      <w:pPr>
        <w:spacing w:line="360" w:lineRule="auto"/>
        <w:rPr>
          <w:b/>
          <w:sz w:val="24"/>
          <w:szCs w:val="24"/>
        </w:rPr>
      </w:pPr>
      <w:r>
        <w:rPr>
          <w:rFonts w:hint="eastAsia"/>
          <w:b/>
          <w:sz w:val="24"/>
          <w:szCs w:val="24"/>
        </w:rPr>
        <w:t>联系人：孙子</w:t>
      </w:r>
      <w:proofErr w:type="gramStart"/>
      <w:r>
        <w:rPr>
          <w:rFonts w:hint="eastAsia"/>
          <w:b/>
          <w:sz w:val="24"/>
          <w:szCs w:val="24"/>
        </w:rPr>
        <w:t>豪</w:t>
      </w:r>
      <w:proofErr w:type="gramEnd"/>
      <w:r>
        <w:rPr>
          <w:rFonts w:hint="eastAsia"/>
          <w:b/>
          <w:sz w:val="24"/>
          <w:szCs w:val="24"/>
        </w:rPr>
        <w:t xml:space="preserve">  </w:t>
      </w:r>
      <w:r>
        <w:rPr>
          <w:b/>
          <w:sz w:val="24"/>
          <w:szCs w:val="24"/>
        </w:rPr>
        <w:t xml:space="preserve"> </w:t>
      </w:r>
      <w:r>
        <w:rPr>
          <w:rFonts w:hint="eastAsia"/>
          <w:b/>
          <w:sz w:val="24"/>
          <w:szCs w:val="24"/>
        </w:rPr>
        <w:t xml:space="preserve">        </w:t>
      </w:r>
      <w:r>
        <w:rPr>
          <w:rFonts w:hint="eastAsia"/>
          <w:b/>
          <w:sz w:val="24"/>
          <w:szCs w:val="24"/>
        </w:rPr>
        <w:t>电话：</w:t>
      </w:r>
      <w:r>
        <w:rPr>
          <w:rFonts w:hint="eastAsia"/>
          <w:b/>
          <w:sz w:val="24"/>
          <w:szCs w:val="24"/>
        </w:rPr>
        <w:t>15210659853</w:t>
      </w:r>
    </w:p>
    <w:p w:rsidR="008B65D9" w:rsidRDefault="001D1F46">
      <w:pPr>
        <w:spacing w:line="360" w:lineRule="auto"/>
        <w:rPr>
          <w:b/>
          <w:sz w:val="24"/>
          <w:szCs w:val="24"/>
        </w:rPr>
      </w:pPr>
      <w:r>
        <w:rPr>
          <w:rFonts w:hint="eastAsia"/>
          <w:b/>
          <w:sz w:val="24"/>
          <w:szCs w:val="24"/>
        </w:rPr>
        <w:t>邮箱：</w:t>
      </w:r>
      <w:r>
        <w:rPr>
          <w:rFonts w:hint="eastAsia"/>
          <w:b/>
          <w:sz w:val="24"/>
          <w:szCs w:val="24"/>
        </w:rPr>
        <w:t xml:space="preserve">1161377033@qq.com </w:t>
      </w:r>
    </w:p>
    <w:p w:rsidR="008B65D9" w:rsidRDefault="008B65D9">
      <w:pPr>
        <w:spacing w:line="360" w:lineRule="auto"/>
        <w:rPr>
          <w:b/>
          <w:sz w:val="24"/>
          <w:szCs w:val="24"/>
        </w:rPr>
      </w:pPr>
    </w:p>
    <w:p w:rsidR="008B65D9" w:rsidRDefault="001D1F46">
      <w:pPr>
        <w:spacing w:line="360" w:lineRule="auto"/>
        <w:ind w:firstLineChars="200" w:firstLine="480"/>
        <w:rPr>
          <w:sz w:val="24"/>
          <w:szCs w:val="24"/>
        </w:rPr>
      </w:pPr>
      <w:r>
        <w:rPr>
          <w:rFonts w:hint="eastAsia"/>
          <w:sz w:val="24"/>
          <w:szCs w:val="24"/>
        </w:rPr>
        <w:t>甲、乙双方本着友好合作、互惠互利的原则，就乙方辅导甲方申报北京市政府项目事宜，经友好协商达成如下协议，双方共同遵守。</w:t>
      </w:r>
    </w:p>
    <w:p w:rsidR="008B65D9" w:rsidRDefault="008B65D9">
      <w:pPr>
        <w:spacing w:line="360" w:lineRule="auto"/>
        <w:ind w:firstLineChars="200" w:firstLine="480"/>
        <w:rPr>
          <w:sz w:val="24"/>
          <w:szCs w:val="24"/>
        </w:rPr>
      </w:pPr>
    </w:p>
    <w:p w:rsidR="008B65D9" w:rsidRDefault="001D1F46">
      <w:pPr>
        <w:spacing w:line="360" w:lineRule="auto"/>
        <w:ind w:firstLineChars="200" w:firstLine="480"/>
        <w:rPr>
          <w:sz w:val="24"/>
          <w:szCs w:val="24"/>
        </w:rPr>
      </w:pPr>
      <w:r>
        <w:rPr>
          <w:rFonts w:hint="eastAsia"/>
          <w:sz w:val="24"/>
          <w:szCs w:val="24"/>
        </w:rPr>
        <w:t>第一条</w:t>
      </w:r>
      <w:r>
        <w:rPr>
          <w:rFonts w:hint="eastAsia"/>
          <w:sz w:val="24"/>
          <w:szCs w:val="24"/>
        </w:rPr>
        <w:t xml:space="preserve"> </w:t>
      </w:r>
      <w:r>
        <w:rPr>
          <w:rFonts w:hint="eastAsia"/>
          <w:sz w:val="24"/>
          <w:szCs w:val="24"/>
        </w:rPr>
        <w:t>服务内容：</w:t>
      </w:r>
    </w:p>
    <w:p w:rsidR="008B65D9" w:rsidRDefault="001D1F46">
      <w:pPr>
        <w:spacing w:line="360" w:lineRule="auto"/>
        <w:ind w:firstLineChars="200" w:firstLine="480"/>
        <w:rPr>
          <w:sz w:val="24"/>
          <w:szCs w:val="24"/>
        </w:rPr>
      </w:pPr>
      <w:r>
        <w:rPr>
          <w:rFonts w:hint="eastAsia"/>
          <w:sz w:val="24"/>
          <w:szCs w:val="24"/>
        </w:rPr>
        <w:t>（一）乙方辅导甲方申报：</w:t>
      </w:r>
    </w:p>
    <w:p w:rsidR="008B65D9" w:rsidRDefault="001D1F46">
      <w:pPr>
        <w:spacing w:line="360" w:lineRule="auto"/>
        <w:ind w:left="420"/>
        <w:rPr>
          <w:rFonts w:ascii="宋体" w:hAnsi="宋体" w:cs="宋体"/>
          <w:spacing w:val="-4"/>
          <w:sz w:val="24"/>
          <w:szCs w:val="24"/>
          <w:u w:val="single"/>
        </w:rPr>
      </w:pPr>
      <w:r>
        <w:rPr>
          <w:rFonts w:hint="eastAsia"/>
          <w:sz w:val="24"/>
          <w:szCs w:val="24"/>
        </w:rPr>
        <w:t>（</w:t>
      </w:r>
      <w:r>
        <w:rPr>
          <w:rFonts w:hint="eastAsia"/>
          <w:sz w:val="24"/>
          <w:szCs w:val="24"/>
        </w:rPr>
        <w:t>1</w:t>
      </w:r>
      <w:r>
        <w:rPr>
          <w:rFonts w:hint="eastAsia"/>
          <w:sz w:val="24"/>
          <w:szCs w:val="24"/>
        </w:rPr>
        <w:t>）</w:t>
      </w:r>
      <w:r>
        <w:rPr>
          <w:rFonts w:ascii="宋体" w:hAnsi="宋体" w:cs="宋体" w:hint="eastAsia"/>
          <w:spacing w:val="-4"/>
          <w:sz w:val="24"/>
          <w:szCs w:val="24"/>
          <w:u w:val="single"/>
        </w:rPr>
        <w:t>中关村科技信贷和融资租赁支持资金</w:t>
      </w:r>
    </w:p>
    <w:p w:rsidR="008B65D9" w:rsidRDefault="001D1F46">
      <w:pPr>
        <w:spacing w:line="360" w:lineRule="auto"/>
        <w:ind w:left="420"/>
        <w:rPr>
          <w:sz w:val="24"/>
          <w:szCs w:val="24"/>
        </w:rPr>
      </w:pPr>
      <w:r>
        <w:rPr>
          <w:rFonts w:hint="eastAsia"/>
          <w:sz w:val="24"/>
          <w:szCs w:val="24"/>
        </w:rPr>
        <w:t>（</w:t>
      </w:r>
      <w:r>
        <w:rPr>
          <w:rFonts w:hint="eastAsia"/>
          <w:sz w:val="24"/>
          <w:szCs w:val="24"/>
        </w:rPr>
        <w:t>2</w:t>
      </w:r>
      <w:r>
        <w:rPr>
          <w:rFonts w:hint="eastAsia"/>
          <w:sz w:val="24"/>
          <w:szCs w:val="24"/>
        </w:rPr>
        <w:t>）</w:t>
      </w:r>
      <w:r>
        <w:rPr>
          <w:rFonts w:ascii="宋体" w:hAnsi="宋体" w:cs="宋体" w:hint="eastAsia"/>
          <w:spacing w:val="-4"/>
          <w:sz w:val="24"/>
          <w:szCs w:val="24"/>
          <w:u w:val="single"/>
        </w:rPr>
        <w:t>设计与文化科技创新能力提升课题</w:t>
      </w:r>
    </w:p>
    <w:p w:rsidR="008B65D9" w:rsidRDefault="001D1F46">
      <w:pPr>
        <w:spacing w:line="360" w:lineRule="auto"/>
        <w:ind w:firstLineChars="200" w:firstLine="480"/>
        <w:rPr>
          <w:sz w:val="24"/>
          <w:szCs w:val="24"/>
        </w:rPr>
      </w:pPr>
      <w:r>
        <w:rPr>
          <w:rFonts w:hint="eastAsia"/>
          <w:sz w:val="24"/>
          <w:szCs w:val="24"/>
        </w:rPr>
        <w:t>第二条</w:t>
      </w:r>
      <w:r>
        <w:rPr>
          <w:rFonts w:hint="eastAsia"/>
          <w:sz w:val="24"/>
          <w:szCs w:val="24"/>
        </w:rPr>
        <w:t xml:space="preserve"> </w:t>
      </w:r>
      <w:r>
        <w:rPr>
          <w:rFonts w:hint="eastAsia"/>
          <w:sz w:val="24"/>
          <w:szCs w:val="24"/>
        </w:rPr>
        <w:t>咨询服务内容</w:t>
      </w:r>
    </w:p>
    <w:p w:rsidR="008B65D9" w:rsidRDefault="001D1F46">
      <w:pPr>
        <w:spacing w:line="360" w:lineRule="auto"/>
        <w:ind w:firstLineChars="200" w:firstLine="480"/>
        <w:rPr>
          <w:sz w:val="24"/>
          <w:szCs w:val="24"/>
        </w:rPr>
      </w:pPr>
      <w:r>
        <w:rPr>
          <w:rFonts w:hint="eastAsia"/>
          <w:sz w:val="24"/>
          <w:szCs w:val="24"/>
        </w:rPr>
        <w:t>按照本合同第一条所述政府资金资质项目有关政策要求，结合甲方实际，为甲方提供相关申报的咨询服务。本款项下的咨询服务，包含：</w:t>
      </w:r>
    </w:p>
    <w:p w:rsidR="008B65D9" w:rsidRDefault="001D1F46">
      <w:pPr>
        <w:spacing w:line="360" w:lineRule="auto"/>
        <w:ind w:firstLineChars="200" w:firstLine="480"/>
        <w:rPr>
          <w:sz w:val="24"/>
          <w:szCs w:val="24"/>
        </w:rPr>
      </w:pPr>
      <w:r>
        <w:rPr>
          <w:rFonts w:hint="eastAsia"/>
          <w:sz w:val="24"/>
          <w:szCs w:val="24"/>
        </w:rPr>
        <w:t>（一）针对甲方实际，向甲方提供政府项目申报的工作方案。</w:t>
      </w:r>
    </w:p>
    <w:p w:rsidR="008B65D9" w:rsidRDefault="001D1F46">
      <w:pPr>
        <w:spacing w:line="360" w:lineRule="auto"/>
        <w:ind w:firstLineChars="200" w:firstLine="480"/>
        <w:rPr>
          <w:sz w:val="24"/>
          <w:szCs w:val="24"/>
        </w:rPr>
      </w:pPr>
      <w:r>
        <w:rPr>
          <w:rFonts w:hint="eastAsia"/>
          <w:sz w:val="24"/>
          <w:szCs w:val="24"/>
        </w:rPr>
        <w:t>（二）指导和协助甲方达到项目的基本申报条件。</w:t>
      </w:r>
    </w:p>
    <w:p w:rsidR="008B65D9" w:rsidRDefault="001D1F46">
      <w:pPr>
        <w:spacing w:line="360" w:lineRule="auto"/>
        <w:ind w:firstLineChars="200" w:firstLine="480"/>
        <w:rPr>
          <w:sz w:val="24"/>
          <w:szCs w:val="24"/>
        </w:rPr>
      </w:pPr>
      <w:r>
        <w:rPr>
          <w:rFonts w:hint="eastAsia"/>
          <w:sz w:val="24"/>
          <w:szCs w:val="24"/>
        </w:rPr>
        <w:t>（三）指导和协助甲方准备各项申报材料，负责完成网上系统申报及纸质材料递交，协助甲方协调政府公共关系。</w:t>
      </w:r>
    </w:p>
    <w:p w:rsidR="008B65D9" w:rsidRDefault="001D1F46">
      <w:pPr>
        <w:spacing w:line="360" w:lineRule="auto"/>
        <w:ind w:firstLineChars="200" w:firstLine="480"/>
        <w:rPr>
          <w:sz w:val="24"/>
          <w:szCs w:val="24"/>
        </w:rPr>
      </w:pPr>
      <w:r>
        <w:rPr>
          <w:rFonts w:hint="eastAsia"/>
          <w:sz w:val="24"/>
          <w:szCs w:val="24"/>
        </w:rPr>
        <w:t>（四）协助甲方申请项目相关的政策资助。</w:t>
      </w:r>
    </w:p>
    <w:p w:rsidR="008B65D9" w:rsidRDefault="001D1F46">
      <w:pPr>
        <w:spacing w:line="360" w:lineRule="auto"/>
        <w:ind w:firstLineChars="200" w:firstLine="480"/>
        <w:rPr>
          <w:sz w:val="24"/>
          <w:szCs w:val="24"/>
        </w:rPr>
      </w:pPr>
      <w:r>
        <w:rPr>
          <w:rFonts w:hint="eastAsia"/>
          <w:sz w:val="24"/>
          <w:szCs w:val="24"/>
        </w:rPr>
        <w:t>第三条</w:t>
      </w:r>
      <w:r>
        <w:rPr>
          <w:rFonts w:hint="eastAsia"/>
          <w:sz w:val="24"/>
          <w:szCs w:val="24"/>
        </w:rPr>
        <w:t xml:space="preserve"> </w:t>
      </w:r>
      <w:r>
        <w:rPr>
          <w:rFonts w:hint="eastAsia"/>
          <w:sz w:val="24"/>
          <w:szCs w:val="24"/>
        </w:rPr>
        <w:t>咨询服务周期及交付实施</w:t>
      </w:r>
    </w:p>
    <w:p w:rsidR="008B65D9" w:rsidRDefault="001D1F46">
      <w:pPr>
        <w:spacing w:line="360" w:lineRule="auto"/>
        <w:ind w:firstLineChars="200" w:firstLine="480"/>
        <w:rPr>
          <w:sz w:val="24"/>
          <w:szCs w:val="24"/>
        </w:rPr>
      </w:pPr>
      <w:r>
        <w:rPr>
          <w:rFonts w:hint="eastAsia"/>
          <w:sz w:val="24"/>
          <w:szCs w:val="24"/>
        </w:rPr>
        <w:t>（一）服务周期：</w:t>
      </w:r>
    </w:p>
    <w:p w:rsidR="00237194" w:rsidRDefault="00237194" w:rsidP="00237194">
      <w:pPr>
        <w:spacing w:line="360" w:lineRule="auto"/>
        <w:ind w:firstLineChars="200" w:firstLine="480"/>
        <w:rPr>
          <w:ins w:id="13" w:author="Administrator" w:date="2021-07-06T15:00:00Z"/>
          <w:sz w:val="24"/>
          <w:szCs w:val="24"/>
        </w:rPr>
      </w:pPr>
      <w:ins w:id="14" w:author="Administrator" w:date="2021-07-06T15:00:00Z">
        <w:r w:rsidRPr="00940A5D">
          <w:rPr>
            <w:rFonts w:hint="eastAsia"/>
            <w:sz w:val="24"/>
            <w:szCs w:val="24"/>
          </w:rPr>
          <w:lastRenderedPageBreak/>
          <w:t>本项目服务周期为自本合同生效之日起有效期两年</w:t>
        </w:r>
        <w:r>
          <w:rPr>
            <w:rFonts w:hint="eastAsia"/>
            <w:sz w:val="24"/>
            <w:szCs w:val="24"/>
          </w:rPr>
          <w:t>。</w:t>
        </w:r>
      </w:ins>
    </w:p>
    <w:p w:rsidR="008B65D9" w:rsidRDefault="001D1F46">
      <w:pPr>
        <w:spacing w:line="360" w:lineRule="auto"/>
        <w:ind w:firstLineChars="200" w:firstLine="480"/>
        <w:rPr>
          <w:sz w:val="24"/>
          <w:szCs w:val="24"/>
        </w:rPr>
      </w:pPr>
      <w:bookmarkStart w:id="15" w:name="_GoBack"/>
      <w:bookmarkEnd w:id="15"/>
      <w:r>
        <w:rPr>
          <w:rFonts w:hint="eastAsia"/>
          <w:sz w:val="24"/>
          <w:szCs w:val="24"/>
        </w:rPr>
        <w:t>（二）项目申报起始时间</w:t>
      </w:r>
    </w:p>
    <w:p w:rsidR="008B65D9" w:rsidRDefault="001D1F46">
      <w:pPr>
        <w:spacing w:line="360" w:lineRule="auto"/>
        <w:ind w:firstLineChars="200" w:firstLine="480"/>
        <w:rPr>
          <w:sz w:val="24"/>
          <w:szCs w:val="24"/>
        </w:rPr>
      </w:pPr>
      <w:r>
        <w:rPr>
          <w:rFonts w:hint="eastAsia"/>
          <w:sz w:val="24"/>
          <w:szCs w:val="24"/>
        </w:rPr>
        <w:t>当乙方确认甲方具备本合同第一条所述政府项目的申报条件时，该具体项目申报工作正式启动。</w:t>
      </w:r>
    </w:p>
    <w:p w:rsidR="008B65D9" w:rsidRDefault="001D1F46">
      <w:pPr>
        <w:spacing w:line="360" w:lineRule="auto"/>
        <w:ind w:firstLineChars="200" w:firstLine="480"/>
        <w:rPr>
          <w:sz w:val="24"/>
          <w:szCs w:val="24"/>
        </w:rPr>
      </w:pPr>
      <w:r>
        <w:rPr>
          <w:rFonts w:hint="eastAsia"/>
          <w:sz w:val="24"/>
          <w:szCs w:val="24"/>
        </w:rPr>
        <w:t>（三）项目交付：</w:t>
      </w:r>
    </w:p>
    <w:p w:rsidR="008B65D9" w:rsidRDefault="001D1F46">
      <w:pPr>
        <w:spacing w:line="360" w:lineRule="auto"/>
        <w:ind w:firstLineChars="200" w:firstLine="480"/>
        <w:rPr>
          <w:sz w:val="24"/>
          <w:szCs w:val="24"/>
        </w:rPr>
      </w:pPr>
      <w:r>
        <w:rPr>
          <w:rFonts w:hint="eastAsia"/>
          <w:sz w:val="24"/>
          <w:szCs w:val="24"/>
        </w:rPr>
        <w:t>乙方辅导甲方向有关部门申请项目认定或公示，乙方的交付内容为：辅导甲方准备项目申请材料并完成材料提交。因政府项目的</w:t>
      </w:r>
      <w:r>
        <w:rPr>
          <w:sz w:val="24"/>
          <w:szCs w:val="24"/>
        </w:rPr>
        <w:t>特殊性</w:t>
      </w:r>
      <w:r>
        <w:rPr>
          <w:rFonts w:hint="eastAsia"/>
          <w:sz w:val="24"/>
          <w:szCs w:val="24"/>
        </w:rPr>
        <w:t>，乙方尽职为甲方提供前述的辅导服务，不向甲方提供结果保证。</w:t>
      </w:r>
    </w:p>
    <w:p w:rsidR="008B65D9" w:rsidRDefault="001D1F46">
      <w:pPr>
        <w:spacing w:line="360" w:lineRule="auto"/>
        <w:ind w:firstLineChars="200" w:firstLine="480"/>
        <w:rPr>
          <w:sz w:val="24"/>
          <w:szCs w:val="24"/>
        </w:rPr>
      </w:pPr>
      <w:r>
        <w:rPr>
          <w:rFonts w:hint="eastAsia"/>
          <w:sz w:val="24"/>
          <w:szCs w:val="24"/>
        </w:rPr>
        <w:t>第四条</w:t>
      </w:r>
      <w:r>
        <w:rPr>
          <w:rFonts w:hint="eastAsia"/>
          <w:sz w:val="24"/>
          <w:szCs w:val="24"/>
        </w:rPr>
        <w:t xml:space="preserve"> </w:t>
      </w:r>
      <w:r>
        <w:rPr>
          <w:rFonts w:hint="eastAsia"/>
          <w:sz w:val="24"/>
          <w:szCs w:val="24"/>
        </w:rPr>
        <w:t>甲方义务</w:t>
      </w:r>
    </w:p>
    <w:p w:rsidR="008B65D9" w:rsidRDefault="001D1F46">
      <w:pPr>
        <w:spacing w:line="360" w:lineRule="auto"/>
        <w:ind w:firstLineChars="200" w:firstLine="480"/>
        <w:rPr>
          <w:sz w:val="24"/>
          <w:szCs w:val="24"/>
        </w:rPr>
      </w:pPr>
      <w:r>
        <w:rPr>
          <w:rFonts w:hint="eastAsia"/>
          <w:sz w:val="24"/>
          <w:szCs w:val="24"/>
        </w:rPr>
        <w:t>（一）甲方成立项目小组，同乙方指定人员对接，</w:t>
      </w:r>
      <w:del w:id="16" w:author="zzf" w:date="2021-07-06T13:43:00Z">
        <w:r w:rsidDel="00846B19">
          <w:rPr>
            <w:rFonts w:hint="eastAsia"/>
            <w:sz w:val="24"/>
            <w:szCs w:val="24"/>
          </w:rPr>
          <w:delText>并指定</w:delText>
        </w:r>
        <w:r w:rsidDel="00846B19">
          <w:rPr>
            <w:rFonts w:hint="eastAsia"/>
            <w:sz w:val="24"/>
            <w:szCs w:val="24"/>
            <w:u w:val="single"/>
          </w:rPr>
          <w:delText xml:space="preserve">     </w:delText>
        </w:r>
      </w:del>
      <w:ins w:id="17" w:author="zzf" w:date="2021-07-06T13:43:00Z">
        <w:r w:rsidR="00846B19">
          <w:rPr>
            <w:rFonts w:hint="eastAsia"/>
            <w:sz w:val="24"/>
            <w:szCs w:val="24"/>
          </w:rPr>
          <w:t>并指定</w:t>
        </w:r>
        <w:r w:rsidR="00846B19">
          <w:rPr>
            <w:rFonts w:hint="eastAsia"/>
            <w:sz w:val="24"/>
            <w:szCs w:val="24"/>
            <w:u w:val="single"/>
          </w:rPr>
          <w:t xml:space="preserve"> </w:t>
        </w:r>
        <w:r w:rsidR="00846B19">
          <w:rPr>
            <w:rFonts w:hint="eastAsia"/>
            <w:sz w:val="24"/>
            <w:szCs w:val="24"/>
            <w:u w:val="single"/>
          </w:rPr>
          <w:t>贺伟</w:t>
        </w:r>
        <w:r w:rsidR="00846B19">
          <w:rPr>
            <w:rFonts w:hint="eastAsia"/>
            <w:sz w:val="24"/>
            <w:szCs w:val="24"/>
            <w:u w:val="single"/>
          </w:rPr>
          <w:t xml:space="preserve"> </w:t>
        </w:r>
      </w:ins>
      <w:del w:id="18" w:author="zzf" w:date="2021-07-06T13:54:00Z">
        <w:r w:rsidDel="00F77E77">
          <w:rPr>
            <w:rFonts w:hint="eastAsia"/>
            <w:sz w:val="24"/>
            <w:szCs w:val="24"/>
          </w:rPr>
          <w:delText>：</w:delText>
        </w:r>
      </w:del>
      <w:r>
        <w:rPr>
          <w:rFonts w:hint="eastAsia"/>
          <w:color w:val="FF0000"/>
          <w:sz w:val="24"/>
          <w:szCs w:val="24"/>
        </w:rPr>
        <w:t>（联系方式为：</w:t>
      </w:r>
      <w:r>
        <w:rPr>
          <w:rFonts w:hint="eastAsia"/>
          <w:color w:val="FF0000"/>
          <w:sz w:val="24"/>
          <w:szCs w:val="24"/>
          <w:u w:val="single"/>
        </w:rPr>
        <w:t xml:space="preserve">  </w:t>
      </w:r>
      <w:ins w:id="19" w:author="zzf" w:date="2021-07-06T13:44:00Z">
        <w:r w:rsidR="00846B19" w:rsidRPr="00846B19">
          <w:rPr>
            <w:color w:val="FF0000"/>
            <w:sz w:val="24"/>
            <w:szCs w:val="24"/>
            <w:u w:val="single"/>
          </w:rPr>
          <w:t>18610116495</w:t>
        </w:r>
      </w:ins>
      <w:del w:id="20" w:author="zzf" w:date="2021-07-06T13:44:00Z">
        <w:r w:rsidDel="00846B19">
          <w:rPr>
            <w:rFonts w:hint="eastAsia"/>
            <w:color w:val="FF0000"/>
            <w:sz w:val="24"/>
            <w:szCs w:val="24"/>
            <w:u w:val="single"/>
          </w:rPr>
          <w:delText xml:space="preserve">       </w:delText>
        </w:r>
      </w:del>
      <w:r>
        <w:rPr>
          <w:rFonts w:hint="eastAsia"/>
          <w:color w:val="FF0000"/>
          <w:sz w:val="24"/>
          <w:szCs w:val="24"/>
          <w:u w:val="single"/>
        </w:rPr>
        <w:t xml:space="preserve"> </w:t>
      </w:r>
      <w:r>
        <w:rPr>
          <w:rFonts w:hint="eastAsia"/>
          <w:color w:val="FF0000"/>
          <w:sz w:val="24"/>
          <w:szCs w:val="24"/>
        </w:rPr>
        <w:t>）</w:t>
      </w:r>
      <w:r>
        <w:rPr>
          <w:rFonts w:hint="eastAsia"/>
          <w:sz w:val="24"/>
          <w:szCs w:val="24"/>
        </w:rPr>
        <w:t>作为项目负责人，配合乙方推进项目，并负责转达甲方的指示和要求，提供文件和资料等，甲方更换项目小组人员应当书面通知乙方。</w:t>
      </w:r>
    </w:p>
    <w:p w:rsidR="008B65D9" w:rsidRDefault="001D1F46">
      <w:pPr>
        <w:spacing w:line="360" w:lineRule="auto"/>
        <w:ind w:firstLineChars="200" w:firstLine="480"/>
        <w:rPr>
          <w:sz w:val="24"/>
          <w:szCs w:val="24"/>
        </w:rPr>
      </w:pPr>
      <w:r>
        <w:rPr>
          <w:rFonts w:hint="eastAsia"/>
          <w:sz w:val="24"/>
          <w:szCs w:val="24"/>
        </w:rPr>
        <w:t>（二）甲方应当及时、准确、完整地向乙方提供其所需要的资料和文件，并保证所提交资料和文件的真实性和合法性。因甲方提供资料不真实、不合法导致的所有后果，由甲方自行承担。</w:t>
      </w:r>
    </w:p>
    <w:p w:rsidR="008B65D9" w:rsidRDefault="001D1F46">
      <w:pPr>
        <w:spacing w:line="360" w:lineRule="auto"/>
        <w:ind w:firstLineChars="200" w:firstLine="480"/>
        <w:rPr>
          <w:sz w:val="24"/>
          <w:szCs w:val="24"/>
        </w:rPr>
      </w:pPr>
      <w:r>
        <w:rPr>
          <w:rFonts w:hint="eastAsia"/>
          <w:sz w:val="24"/>
          <w:szCs w:val="24"/>
        </w:rPr>
        <w:t>（三）甲方针对本合同下的项目有特别需求，应当向乙方提出明确、合理的要求。</w:t>
      </w:r>
    </w:p>
    <w:p w:rsidR="008B65D9" w:rsidRDefault="001D1F46">
      <w:pPr>
        <w:spacing w:line="360" w:lineRule="auto"/>
        <w:ind w:firstLineChars="200" w:firstLine="480"/>
        <w:rPr>
          <w:sz w:val="24"/>
          <w:szCs w:val="24"/>
        </w:rPr>
      </w:pPr>
      <w:r>
        <w:rPr>
          <w:rFonts w:hint="eastAsia"/>
          <w:sz w:val="24"/>
          <w:szCs w:val="24"/>
        </w:rPr>
        <w:t>（四）甲方委托的事项不得违反法律规定或超出本合同约定范畴。</w:t>
      </w:r>
    </w:p>
    <w:p w:rsidR="008B65D9" w:rsidRDefault="001D1F46">
      <w:pPr>
        <w:spacing w:line="360" w:lineRule="auto"/>
        <w:ind w:firstLineChars="200" w:firstLine="480"/>
        <w:rPr>
          <w:sz w:val="24"/>
          <w:szCs w:val="24"/>
        </w:rPr>
      </w:pPr>
      <w:r>
        <w:rPr>
          <w:rFonts w:hint="eastAsia"/>
          <w:sz w:val="24"/>
          <w:szCs w:val="24"/>
        </w:rPr>
        <w:t>（五）甲方应根据费用支付要求，及时向乙方支付相关费用。</w:t>
      </w:r>
    </w:p>
    <w:p w:rsidR="008B65D9" w:rsidRDefault="001D1F46">
      <w:pPr>
        <w:spacing w:line="360" w:lineRule="auto"/>
        <w:ind w:firstLineChars="200" w:firstLine="480"/>
        <w:rPr>
          <w:sz w:val="24"/>
          <w:szCs w:val="24"/>
        </w:rPr>
      </w:pPr>
      <w:r>
        <w:rPr>
          <w:rFonts w:hint="eastAsia"/>
          <w:sz w:val="24"/>
          <w:szCs w:val="24"/>
        </w:rPr>
        <w:t>第五条</w:t>
      </w:r>
      <w:r>
        <w:rPr>
          <w:rFonts w:hint="eastAsia"/>
          <w:sz w:val="24"/>
          <w:szCs w:val="24"/>
        </w:rPr>
        <w:t xml:space="preserve"> </w:t>
      </w:r>
      <w:r>
        <w:rPr>
          <w:rFonts w:hint="eastAsia"/>
          <w:sz w:val="24"/>
          <w:szCs w:val="24"/>
        </w:rPr>
        <w:t>乙方义务</w:t>
      </w:r>
    </w:p>
    <w:p w:rsidR="008B65D9" w:rsidRDefault="001D1F46">
      <w:pPr>
        <w:spacing w:line="360" w:lineRule="auto"/>
        <w:ind w:firstLineChars="200" w:firstLine="480"/>
        <w:rPr>
          <w:sz w:val="24"/>
          <w:szCs w:val="24"/>
        </w:rPr>
      </w:pPr>
      <w:r>
        <w:rPr>
          <w:rFonts w:hint="eastAsia"/>
          <w:sz w:val="24"/>
          <w:szCs w:val="24"/>
        </w:rPr>
        <w:t>（一）乙方指定</w:t>
      </w:r>
      <w:r w:rsidRPr="00846B19">
        <w:rPr>
          <w:rFonts w:hint="eastAsia"/>
          <w:sz w:val="24"/>
          <w:szCs w:val="24"/>
          <w:u w:val="single"/>
          <w:rPrChange w:id="21" w:author="zzf" w:date="2021-07-06T13:44:00Z">
            <w:rPr>
              <w:rFonts w:hint="eastAsia"/>
              <w:sz w:val="24"/>
              <w:szCs w:val="24"/>
            </w:rPr>
          </w:rPrChange>
        </w:rPr>
        <w:t>孙子</w:t>
      </w:r>
      <w:proofErr w:type="gramStart"/>
      <w:r w:rsidRPr="00846B19">
        <w:rPr>
          <w:rFonts w:hint="eastAsia"/>
          <w:sz w:val="24"/>
          <w:szCs w:val="24"/>
          <w:u w:val="single"/>
          <w:rPrChange w:id="22" w:author="zzf" w:date="2021-07-06T13:44:00Z">
            <w:rPr>
              <w:rFonts w:hint="eastAsia"/>
              <w:sz w:val="24"/>
              <w:szCs w:val="24"/>
            </w:rPr>
          </w:rPrChange>
        </w:rPr>
        <w:t>豪</w:t>
      </w:r>
      <w:proofErr w:type="gramEnd"/>
      <w:r>
        <w:rPr>
          <w:rFonts w:hint="eastAsia"/>
          <w:sz w:val="24"/>
          <w:szCs w:val="24"/>
        </w:rPr>
        <w:t>作为项目负责人，配合甲方推进项目，乙方更换项目负责人应当书面通知甲方。</w:t>
      </w:r>
    </w:p>
    <w:p w:rsidR="008B65D9" w:rsidRDefault="001D1F46">
      <w:pPr>
        <w:spacing w:line="360" w:lineRule="auto"/>
        <w:ind w:firstLineChars="200" w:firstLine="480"/>
        <w:rPr>
          <w:sz w:val="24"/>
          <w:szCs w:val="24"/>
        </w:rPr>
      </w:pPr>
      <w:r>
        <w:rPr>
          <w:rFonts w:hint="eastAsia"/>
          <w:sz w:val="24"/>
          <w:szCs w:val="24"/>
        </w:rPr>
        <w:t>（二）乙方应当成立项目团队，向甲方委派专业能力高、责任心强的项目团队提供咨询服务。乙方项目团队应尽职完成本合同项下的各项事务，在合法范围内尽最大努力提供方案。</w:t>
      </w:r>
    </w:p>
    <w:p w:rsidR="008B65D9" w:rsidRDefault="001D1F46">
      <w:pPr>
        <w:spacing w:line="360" w:lineRule="auto"/>
        <w:ind w:firstLineChars="200" w:firstLine="480"/>
        <w:rPr>
          <w:sz w:val="24"/>
          <w:szCs w:val="24"/>
        </w:rPr>
      </w:pPr>
      <w:r>
        <w:rPr>
          <w:rFonts w:hint="eastAsia"/>
          <w:sz w:val="24"/>
          <w:szCs w:val="24"/>
        </w:rPr>
        <w:t>（三）乙方应当在取得甲方提供的文件资料后，及时完成相关业务，并定期向甲方报告工作进度。</w:t>
      </w:r>
    </w:p>
    <w:p w:rsidR="008B65D9" w:rsidRDefault="001D1F46">
      <w:pPr>
        <w:spacing w:line="360" w:lineRule="auto"/>
        <w:ind w:firstLineChars="200" w:firstLine="480"/>
        <w:rPr>
          <w:sz w:val="24"/>
          <w:szCs w:val="24"/>
        </w:rPr>
      </w:pPr>
      <w:r>
        <w:rPr>
          <w:rFonts w:hint="eastAsia"/>
          <w:sz w:val="24"/>
          <w:szCs w:val="24"/>
        </w:rPr>
        <w:t>（四）乙方不得有拖延、耽搁本合同项下的全部项目的任一阶段顺利进行的</w:t>
      </w:r>
      <w:r>
        <w:rPr>
          <w:rFonts w:hint="eastAsia"/>
          <w:sz w:val="24"/>
          <w:szCs w:val="24"/>
        </w:rPr>
        <w:lastRenderedPageBreak/>
        <w:t>行为。</w:t>
      </w:r>
    </w:p>
    <w:p w:rsidR="008B65D9" w:rsidRDefault="001D1F46">
      <w:pPr>
        <w:spacing w:line="360" w:lineRule="auto"/>
        <w:ind w:firstLineChars="200" w:firstLine="480"/>
        <w:rPr>
          <w:sz w:val="24"/>
          <w:szCs w:val="24"/>
        </w:rPr>
      </w:pPr>
      <w:r>
        <w:rPr>
          <w:rFonts w:hint="eastAsia"/>
          <w:sz w:val="24"/>
          <w:szCs w:val="24"/>
        </w:rPr>
        <w:t>（五）乙方对甲方业务应当单独建档，应当保存完整的工作记录，对涉及甲方的原始文档、文件及其他证明材料应当妥善保管。</w:t>
      </w:r>
    </w:p>
    <w:p w:rsidR="008B65D9" w:rsidRDefault="001D1F46">
      <w:pPr>
        <w:spacing w:line="360" w:lineRule="auto"/>
        <w:ind w:firstLineChars="200" w:firstLine="480"/>
        <w:rPr>
          <w:sz w:val="24"/>
          <w:szCs w:val="24"/>
        </w:rPr>
      </w:pPr>
      <w:r>
        <w:rPr>
          <w:rFonts w:hint="eastAsia"/>
          <w:sz w:val="24"/>
          <w:szCs w:val="24"/>
        </w:rPr>
        <w:t>（六）乙方在维护甲方利益的前提下，遵从法律的要求，有权保持工作的独立性和客观性。</w:t>
      </w:r>
    </w:p>
    <w:p w:rsidR="008B65D9" w:rsidRDefault="001D1F46">
      <w:pPr>
        <w:spacing w:line="360" w:lineRule="auto"/>
        <w:ind w:firstLineChars="200" w:firstLine="480"/>
        <w:rPr>
          <w:sz w:val="24"/>
          <w:szCs w:val="24"/>
        </w:rPr>
      </w:pPr>
      <w:r>
        <w:rPr>
          <w:rFonts w:hint="eastAsia"/>
          <w:sz w:val="24"/>
          <w:szCs w:val="24"/>
        </w:rPr>
        <w:t>第六条</w:t>
      </w:r>
      <w:r>
        <w:rPr>
          <w:rFonts w:hint="eastAsia"/>
          <w:sz w:val="24"/>
          <w:szCs w:val="24"/>
        </w:rPr>
        <w:t xml:space="preserve"> </w:t>
      </w:r>
      <w:r>
        <w:rPr>
          <w:rFonts w:hint="eastAsia"/>
          <w:sz w:val="24"/>
          <w:szCs w:val="24"/>
        </w:rPr>
        <w:t>费用支付</w:t>
      </w:r>
    </w:p>
    <w:p w:rsidR="008B65D9" w:rsidRDefault="001D1F46">
      <w:pPr>
        <w:spacing w:line="360" w:lineRule="auto"/>
        <w:ind w:firstLineChars="200" w:firstLine="480"/>
        <w:rPr>
          <w:sz w:val="24"/>
          <w:szCs w:val="24"/>
        </w:rPr>
      </w:pPr>
      <w:r>
        <w:rPr>
          <w:rFonts w:hint="eastAsia"/>
          <w:sz w:val="24"/>
          <w:szCs w:val="24"/>
        </w:rPr>
        <w:t>（一）乙方提供甲方政府资质资金项目申报的咨询服务费用如下（所述费用比例为各级政府资助奖励拨款总额的百分比例，费用币种均为人民币含税价），该费用（不含审计及第三方评估、鉴定、登记、检测、认证等费用）约定为：</w:t>
      </w:r>
    </w:p>
    <w:p w:rsidR="008B65D9" w:rsidRDefault="001D1F46">
      <w:pPr>
        <w:spacing w:line="360" w:lineRule="auto"/>
        <w:ind w:firstLineChars="200" w:firstLine="480"/>
        <w:rPr>
          <w:sz w:val="24"/>
          <w:szCs w:val="24"/>
        </w:rPr>
      </w:pPr>
      <w:r>
        <w:rPr>
          <w:rFonts w:hint="eastAsia"/>
          <w:sz w:val="24"/>
          <w:szCs w:val="24"/>
        </w:rPr>
        <w:t>1</w:t>
      </w:r>
      <w:r>
        <w:rPr>
          <w:rFonts w:hint="eastAsia"/>
          <w:sz w:val="24"/>
          <w:szCs w:val="24"/>
        </w:rPr>
        <w:t>、项目认定咨询服务费用：各级政府资助总额的</w:t>
      </w:r>
      <w:r>
        <w:rPr>
          <w:rFonts w:hint="eastAsia"/>
          <w:sz w:val="24"/>
          <w:szCs w:val="24"/>
          <w:u w:val="single"/>
        </w:rPr>
        <w:t xml:space="preserve"> </w:t>
      </w:r>
      <w:ins w:id="23" w:author="Administrator" w:date="2021-07-02T16:35:00Z">
        <w:r w:rsidR="008649F8">
          <w:rPr>
            <w:rFonts w:hint="eastAsia"/>
            <w:sz w:val="24"/>
            <w:szCs w:val="24"/>
            <w:u w:val="single"/>
          </w:rPr>
          <w:t>20</w:t>
        </w:r>
      </w:ins>
      <w:r>
        <w:rPr>
          <w:rFonts w:hint="eastAsia"/>
          <w:sz w:val="24"/>
          <w:szCs w:val="24"/>
          <w:u w:val="single"/>
        </w:rPr>
        <w:t xml:space="preserve">   </w:t>
      </w:r>
      <w:r>
        <w:rPr>
          <w:rFonts w:hint="eastAsia"/>
          <w:sz w:val="24"/>
          <w:szCs w:val="24"/>
        </w:rPr>
        <w:t>%</w:t>
      </w:r>
      <w:r>
        <w:rPr>
          <w:rFonts w:hint="eastAsia"/>
          <w:sz w:val="24"/>
          <w:szCs w:val="24"/>
        </w:rPr>
        <w:t>。</w:t>
      </w:r>
    </w:p>
    <w:p w:rsidR="008B65D9" w:rsidRDefault="001D1F46">
      <w:pPr>
        <w:spacing w:line="360" w:lineRule="auto"/>
        <w:ind w:firstLineChars="200" w:firstLine="480"/>
        <w:rPr>
          <w:sz w:val="24"/>
          <w:szCs w:val="24"/>
        </w:rPr>
      </w:pPr>
      <w:r>
        <w:rPr>
          <w:rFonts w:hint="eastAsia"/>
          <w:sz w:val="24"/>
          <w:szCs w:val="24"/>
        </w:rPr>
        <w:t>2</w:t>
      </w:r>
      <w:r>
        <w:rPr>
          <w:rFonts w:hint="eastAsia"/>
          <w:sz w:val="24"/>
          <w:szCs w:val="24"/>
        </w:rPr>
        <w:t>、本合同服务周期的截止，并不影响甲方的支付义务，即甲方的支付义务仍须按照本合同之相关支付约定条款执行。</w:t>
      </w:r>
    </w:p>
    <w:p w:rsidR="008B65D9" w:rsidRDefault="001D1F46">
      <w:pPr>
        <w:spacing w:line="360" w:lineRule="auto"/>
        <w:ind w:firstLineChars="200" w:firstLine="480"/>
        <w:rPr>
          <w:sz w:val="24"/>
          <w:szCs w:val="24"/>
        </w:rPr>
      </w:pPr>
      <w:r>
        <w:rPr>
          <w:rFonts w:hint="eastAsia"/>
          <w:sz w:val="24"/>
          <w:szCs w:val="24"/>
        </w:rPr>
        <w:t>（二）支付方式：</w:t>
      </w:r>
    </w:p>
    <w:p w:rsidR="008B65D9" w:rsidRDefault="001D1F46">
      <w:pPr>
        <w:spacing w:line="360" w:lineRule="auto"/>
        <w:ind w:firstLineChars="200" w:firstLine="480"/>
        <w:rPr>
          <w:sz w:val="24"/>
          <w:szCs w:val="24"/>
        </w:rPr>
      </w:pPr>
      <w:r>
        <w:rPr>
          <w:rFonts w:hint="eastAsia"/>
          <w:sz w:val="24"/>
          <w:szCs w:val="24"/>
        </w:rPr>
        <w:t>1</w:t>
      </w:r>
      <w:r>
        <w:rPr>
          <w:rFonts w:hint="eastAsia"/>
          <w:sz w:val="24"/>
          <w:szCs w:val="24"/>
        </w:rPr>
        <w:t>、甲方在成功获得申报项目公示，且获得该项目政府资助每一批次拨款之日起</w:t>
      </w:r>
      <w:r>
        <w:rPr>
          <w:rFonts w:hint="eastAsia"/>
          <w:sz w:val="24"/>
          <w:szCs w:val="24"/>
        </w:rPr>
        <w:t>5</w:t>
      </w:r>
      <w:r>
        <w:rPr>
          <w:rFonts w:hint="eastAsia"/>
          <w:sz w:val="24"/>
          <w:szCs w:val="24"/>
        </w:rPr>
        <w:t>个工作日内，向乙方支付项目咨询服务费用，费用为政府奖励拨款的</w:t>
      </w:r>
      <w:r>
        <w:rPr>
          <w:rFonts w:hint="eastAsia"/>
          <w:sz w:val="24"/>
          <w:szCs w:val="24"/>
          <w:u w:val="single"/>
        </w:rPr>
        <w:t xml:space="preserve"> </w:t>
      </w:r>
      <w:ins w:id="24" w:author="Administrator" w:date="2021-07-02T16:35:00Z">
        <w:r w:rsidR="008649F8">
          <w:rPr>
            <w:rFonts w:hint="eastAsia"/>
            <w:sz w:val="24"/>
            <w:szCs w:val="24"/>
            <w:u w:val="single"/>
          </w:rPr>
          <w:t>20</w:t>
        </w:r>
      </w:ins>
      <w:r>
        <w:rPr>
          <w:rFonts w:hint="eastAsia"/>
          <w:sz w:val="24"/>
          <w:szCs w:val="24"/>
          <w:u w:val="single"/>
        </w:rPr>
        <w:t xml:space="preserve">  </w:t>
      </w:r>
      <w:r>
        <w:rPr>
          <w:rFonts w:hint="eastAsia"/>
          <w:sz w:val="24"/>
          <w:szCs w:val="24"/>
        </w:rPr>
        <w:t>%</w:t>
      </w:r>
      <w:r>
        <w:rPr>
          <w:rFonts w:hint="eastAsia"/>
          <w:sz w:val="24"/>
          <w:szCs w:val="24"/>
        </w:rPr>
        <w:t>，若未成功获得公示，则无需支付咨询服务费用。</w:t>
      </w:r>
    </w:p>
    <w:p w:rsidR="008B65D9" w:rsidRDefault="001D1F46">
      <w:pPr>
        <w:spacing w:line="360" w:lineRule="auto"/>
        <w:ind w:firstLineChars="200" w:firstLine="480"/>
        <w:rPr>
          <w:sz w:val="24"/>
          <w:szCs w:val="24"/>
        </w:rPr>
      </w:pPr>
      <w:r>
        <w:rPr>
          <w:sz w:val="24"/>
          <w:szCs w:val="24"/>
        </w:rPr>
        <w:t>2</w:t>
      </w:r>
      <w:r>
        <w:rPr>
          <w:rFonts w:hint="eastAsia"/>
          <w:sz w:val="24"/>
          <w:szCs w:val="24"/>
        </w:rPr>
        <w:t>、乙方根据付款安排向甲方开具全额合法有效的增值税专用发票。</w:t>
      </w:r>
    </w:p>
    <w:p w:rsidR="008B65D9" w:rsidRDefault="001D1F46">
      <w:pPr>
        <w:spacing w:line="360" w:lineRule="auto"/>
        <w:ind w:firstLineChars="200" w:firstLine="480"/>
        <w:rPr>
          <w:sz w:val="24"/>
          <w:szCs w:val="24"/>
        </w:rPr>
      </w:pPr>
      <w:r>
        <w:rPr>
          <w:sz w:val="24"/>
          <w:szCs w:val="24"/>
        </w:rPr>
        <w:t>3</w:t>
      </w:r>
      <w:r>
        <w:rPr>
          <w:rFonts w:hint="eastAsia"/>
          <w:sz w:val="24"/>
          <w:szCs w:val="24"/>
        </w:rPr>
        <w:t>、乙方银行账户信息如下：</w:t>
      </w:r>
    </w:p>
    <w:p w:rsidR="008B65D9" w:rsidRDefault="001D1F46">
      <w:pPr>
        <w:spacing w:line="360" w:lineRule="auto"/>
        <w:ind w:firstLineChars="200" w:firstLine="480"/>
        <w:rPr>
          <w:sz w:val="24"/>
          <w:szCs w:val="24"/>
        </w:rPr>
      </w:pPr>
      <w:r>
        <w:rPr>
          <w:rFonts w:hint="eastAsia"/>
          <w:sz w:val="24"/>
          <w:szCs w:val="24"/>
        </w:rPr>
        <w:t>开户银行</w:t>
      </w:r>
      <w:r>
        <w:rPr>
          <w:rFonts w:hint="eastAsia"/>
          <w:sz w:val="24"/>
          <w:szCs w:val="24"/>
        </w:rPr>
        <w:t xml:space="preserve">: </w:t>
      </w:r>
      <w:r>
        <w:rPr>
          <w:rFonts w:hint="eastAsia"/>
          <w:sz w:val="24"/>
          <w:szCs w:val="24"/>
        </w:rPr>
        <w:t>招商银行股份有限公司北京朝阳门支行</w:t>
      </w:r>
    </w:p>
    <w:p w:rsidR="008B65D9" w:rsidRDefault="001D1F46">
      <w:pPr>
        <w:spacing w:line="360" w:lineRule="auto"/>
        <w:ind w:firstLineChars="200" w:firstLine="480"/>
        <w:rPr>
          <w:sz w:val="24"/>
          <w:szCs w:val="24"/>
        </w:rPr>
      </w:pPr>
      <w:r>
        <w:rPr>
          <w:rFonts w:hint="eastAsia"/>
          <w:sz w:val="24"/>
          <w:szCs w:val="24"/>
        </w:rPr>
        <w:t>开户名称</w:t>
      </w:r>
      <w:r>
        <w:rPr>
          <w:rFonts w:hint="eastAsia"/>
          <w:sz w:val="24"/>
          <w:szCs w:val="24"/>
        </w:rPr>
        <w:t xml:space="preserve">: </w:t>
      </w:r>
      <w:r>
        <w:rPr>
          <w:rFonts w:hint="eastAsia"/>
          <w:sz w:val="24"/>
          <w:szCs w:val="24"/>
        </w:rPr>
        <w:t>知六合（北京）科技有限公司</w:t>
      </w:r>
    </w:p>
    <w:p w:rsidR="008B65D9" w:rsidRDefault="001D1F46">
      <w:pPr>
        <w:spacing w:line="360" w:lineRule="auto"/>
        <w:ind w:firstLineChars="200" w:firstLine="480"/>
        <w:rPr>
          <w:sz w:val="24"/>
          <w:szCs w:val="24"/>
        </w:rPr>
      </w:pPr>
      <w:r>
        <w:rPr>
          <w:rFonts w:hint="eastAsia"/>
          <w:sz w:val="24"/>
          <w:szCs w:val="24"/>
        </w:rPr>
        <w:t>账号</w:t>
      </w:r>
      <w:r>
        <w:rPr>
          <w:rFonts w:asciiTheme="minorEastAsia" w:hAnsiTheme="minorEastAsia" w:hint="eastAsia"/>
          <w:sz w:val="24"/>
          <w:szCs w:val="24"/>
        </w:rPr>
        <w:t>：110938500710802</w:t>
      </w:r>
    </w:p>
    <w:p w:rsidR="008B65D9" w:rsidRDefault="001D1F46">
      <w:pPr>
        <w:spacing w:line="360" w:lineRule="auto"/>
        <w:ind w:firstLineChars="200" w:firstLine="480"/>
        <w:rPr>
          <w:sz w:val="24"/>
          <w:szCs w:val="24"/>
        </w:rPr>
      </w:pPr>
      <w:r>
        <w:rPr>
          <w:rFonts w:hint="eastAsia"/>
          <w:sz w:val="24"/>
          <w:szCs w:val="24"/>
        </w:rPr>
        <w:t>第七条</w:t>
      </w:r>
      <w:r>
        <w:rPr>
          <w:rFonts w:hint="eastAsia"/>
          <w:sz w:val="24"/>
          <w:szCs w:val="24"/>
        </w:rPr>
        <w:t xml:space="preserve"> </w:t>
      </w:r>
      <w:r>
        <w:rPr>
          <w:rFonts w:hint="eastAsia"/>
          <w:sz w:val="24"/>
          <w:szCs w:val="24"/>
        </w:rPr>
        <w:t>违约责任</w:t>
      </w:r>
    </w:p>
    <w:p w:rsidR="008B65D9" w:rsidRDefault="001D1F46">
      <w:pPr>
        <w:spacing w:line="360" w:lineRule="auto"/>
        <w:ind w:firstLineChars="200" w:firstLine="480"/>
        <w:rPr>
          <w:sz w:val="24"/>
          <w:szCs w:val="24"/>
        </w:rPr>
      </w:pPr>
      <w:r>
        <w:rPr>
          <w:rFonts w:hint="eastAsia"/>
          <w:sz w:val="24"/>
          <w:szCs w:val="24"/>
        </w:rPr>
        <w:t>（一）本合同签订生效后，双方均应履行合同规定的全部条款，否则，违约方应向对方支付违约金，违约金最高不超过应收取费用总额的</w:t>
      </w:r>
      <w:r>
        <w:rPr>
          <w:rFonts w:hint="eastAsia"/>
          <w:sz w:val="24"/>
          <w:szCs w:val="24"/>
        </w:rPr>
        <w:t>10%</w:t>
      </w:r>
      <w:r>
        <w:rPr>
          <w:rFonts w:hint="eastAsia"/>
          <w:sz w:val="24"/>
          <w:szCs w:val="24"/>
        </w:rPr>
        <w:t>。</w:t>
      </w:r>
    </w:p>
    <w:p w:rsidR="008B65D9" w:rsidRDefault="001D1F46">
      <w:pPr>
        <w:spacing w:line="360" w:lineRule="auto"/>
        <w:ind w:firstLineChars="200" w:firstLine="480"/>
        <w:rPr>
          <w:sz w:val="24"/>
          <w:szCs w:val="24"/>
        </w:rPr>
      </w:pPr>
      <w:r>
        <w:rPr>
          <w:rFonts w:hint="eastAsia"/>
          <w:sz w:val="24"/>
          <w:szCs w:val="24"/>
        </w:rPr>
        <w:t>（二）如甲方未经乙方书面同意逾期付款的，乙方有权向甲方另行加收利息，利息按应付款额每日万分之五计算，直至付清全部应付款项。</w:t>
      </w:r>
    </w:p>
    <w:p w:rsidR="008B65D9" w:rsidRDefault="001D1F46">
      <w:pPr>
        <w:spacing w:line="360" w:lineRule="auto"/>
        <w:ind w:firstLineChars="200" w:firstLine="480"/>
        <w:rPr>
          <w:sz w:val="24"/>
          <w:szCs w:val="24"/>
        </w:rPr>
      </w:pPr>
      <w:r>
        <w:rPr>
          <w:rFonts w:hint="eastAsia"/>
          <w:sz w:val="24"/>
          <w:szCs w:val="24"/>
        </w:rPr>
        <w:t>第八条</w:t>
      </w:r>
      <w:r>
        <w:rPr>
          <w:rFonts w:hint="eastAsia"/>
          <w:sz w:val="24"/>
          <w:szCs w:val="24"/>
        </w:rPr>
        <w:t xml:space="preserve"> </w:t>
      </w:r>
      <w:r>
        <w:rPr>
          <w:rFonts w:hint="eastAsia"/>
          <w:sz w:val="24"/>
          <w:szCs w:val="24"/>
        </w:rPr>
        <w:t>免责约定</w:t>
      </w:r>
    </w:p>
    <w:p w:rsidR="008B65D9" w:rsidRDefault="001D1F46">
      <w:pPr>
        <w:spacing w:line="360" w:lineRule="auto"/>
        <w:ind w:firstLineChars="200" w:firstLine="480"/>
        <w:rPr>
          <w:sz w:val="24"/>
          <w:szCs w:val="24"/>
        </w:rPr>
      </w:pPr>
      <w:r>
        <w:rPr>
          <w:rFonts w:hint="eastAsia"/>
          <w:sz w:val="24"/>
          <w:szCs w:val="24"/>
        </w:rPr>
        <w:t>由于人力不可抗拒因素，如火灾、水灾、地震、雷击等自然灾害或者罢工、战争、政府强制措施、政府政策变更等原因而影响本合同的执行，双方不负违约</w:t>
      </w:r>
      <w:r>
        <w:rPr>
          <w:rFonts w:hint="eastAsia"/>
          <w:sz w:val="24"/>
          <w:szCs w:val="24"/>
        </w:rPr>
        <w:lastRenderedPageBreak/>
        <w:t>责任，根据不可抗拒因素影响的时间可将合同履行时间相应延长，若因此造成项目申请失败，甲乙双方应予协商解决。</w:t>
      </w:r>
    </w:p>
    <w:p w:rsidR="008B65D9" w:rsidRDefault="001D1F46">
      <w:pPr>
        <w:spacing w:line="360" w:lineRule="auto"/>
        <w:ind w:firstLineChars="200" w:firstLine="480"/>
        <w:rPr>
          <w:sz w:val="24"/>
          <w:szCs w:val="24"/>
        </w:rPr>
      </w:pPr>
      <w:r>
        <w:rPr>
          <w:rFonts w:hint="eastAsia"/>
          <w:sz w:val="24"/>
          <w:szCs w:val="24"/>
        </w:rPr>
        <w:t>第九条</w:t>
      </w:r>
      <w:r>
        <w:rPr>
          <w:rFonts w:hint="eastAsia"/>
          <w:sz w:val="24"/>
          <w:szCs w:val="24"/>
        </w:rPr>
        <w:t xml:space="preserve"> </w:t>
      </w:r>
      <w:r>
        <w:rPr>
          <w:rFonts w:hint="eastAsia"/>
          <w:sz w:val="24"/>
          <w:szCs w:val="24"/>
        </w:rPr>
        <w:t>保密条款</w:t>
      </w:r>
    </w:p>
    <w:p w:rsidR="008B65D9" w:rsidRDefault="001D1F46">
      <w:pPr>
        <w:spacing w:line="360" w:lineRule="auto"/>
        <w:ind w:firstLineChars="200" w:firstLine="480"/>
        <w:rPr>
          <w:sz w:val="24"/>
          <w:szCs w:val="24"/>
        </w:rPr>
      </w:pPr>
      <w:r>
        <w:rPr>
          <w:rFonts w:hint="eastAsia"/>
          <w:sz w:val="24"/>
          <w:szCs w:val="24"/>
        </w:rPr>
        <w:t>甲乙双方保证对在讨论、签订、执行本合同过程中所获悉的属于对方的且无法自公开渠道获得的文件及资料（包括商业秘密、公司计划、运营活动、财务信息、技术信息、经营信息及其他商业秘密）予以保密。未经该资料和文件的</w:t>
      </w:r>
      <w:proofErr w:type="gramStart"/>
      <w:r>
        <w:rPr>
          <w:rFonts w:hint="eastAsia"/>
          <w:sz w:val="24"/>
          <w:szCs w:val="24"/>
        </w:rPr>
        <w:t>原提供</w:t>
      </w:r>
      <w:proofErr w:type="gramEnd"/>
      <w:r>
        <w:rPr>
          <w:rFonts w:hint="eastAsia"/>
          <w:sz w:val="24"/>
          <w:szCs w:val="24"/>
        </w:rPr>
        <w:t>方同意，另一方不得向任何第三方泄露该商业秘密的全部或部分内容。但法律、法规另有规定或双方另有约定的除外。</w:t>
      </w:r>
    </w:p>
    <w:p w:rsidR="008B65D9" w:rsidRDefault="001D1F46">
      <w:pPr>
        <w:spacing w:line="360" w:lineRule="auto"/>
        <w:ind w:firstLineChars="200" w:firstLine="480"/>
        <w:rPr>
          <w:sz w:val="24"/>
          <w:szCs w:val="24"/>
        </w:rPr>
      </w:pPr>
      <w:r>
        <w:rPr>
          <w:rFonts w:hint="eastAsia"/>
          <w:sz w:val="24"/>
          <w:szCs w:val="24"/>
        </w:rPr>
        <w:t>第十条</w:t>
      </w:r>
      <w:r>
        <w:rPr>
          <w:rFonts w:hint="eastAsia"/>
          <w:sz w:val="24"/>
          <w:szCs w:val="24"/>
        </w:rPr>
        <w:t xml:space="preserve"> </w:t>
      </w:r>
      <w:r>
        <w:rPr>
          <w:rFonts w:hint="eastAsia"/>
          <w:sz w:val="24"/>
          <w:szCs w:val="24"/>
        </w:rPr>
        <w:t>通知和送达</w:t>
      </w:r>
    </w:p>
    <w:p w:rsidR="008B65D9" w:rsidRDefault="001D1F46">
      <w:pPr>
        <w:spacing w:line="360" w:lineRule="auto"/>
        <w:ind w:firstLineChars="200" w:firstLine="480"/>
        <w:rPr>
          <w:sz w:val="24"/>
          <w:szCs w:val="24"/>
        </w:rPr>
      </w:pPr>
      <w:r>
        <w:rPr>
          <w:rFonts w:hint="eastAsia"/>
          <w:sz w:val="24"/>
          <w:szCs w:val="24"/>
        </w:rPr>
        <w:t>甲乙双方按照本合同所载明的联系方式通知和送达对方，一方变更联系方式或联系人的，应自变更之日起三日内，以书面形式通知对方，否则，由未通知方承担由此而引起的相关责任。</w:t>
      </w:r>
    </w:p>
    <w:p w:rsidR="008B65D9" w:rsidRDefault="001D1F46">
      <w:pPr>
        <w:spacing w:line="360" w:lineRule="auto"/>
        <w:ind w:firstLineChars="200" w:firstLine="480"/>
        <w:rPr>
          <w:sz w:val="24"/>
          <w:szCs w:val="24"/>
        </w:rPr>
      </w:pPr>
      <w:r>
        <w:rPr>
          <w:rFonts w:hint="eastAsia"/>
          <w:sz w:val="24"/>
          <w:szCs w:val="24"/>
        </w:rPr>
        <w:t>第十一条</w:t>
      </w:r>
      <w:r>
        <w:rPr>
          <w:rFonts w:hint="eastAsia"/>
          <w:sz w:val="24"/>
          <w:szCs w:val="24"/>
        </w:rPr>
        <w:t xml:space="preserve">  </w:t>
      </w:r>
      <w:r>
        <w:rPr>
          <w:rFonts w:hint="eastAsia"/>
          <w:sz w:val="24"/>
          <w:szCs w:val="24"/>
        </w:rPr>
        <w:t>其他</w:t>
      </w:r>
    </w:p>
    <w:p w:rsidR="008B65D9" w:rsidRDefault="001D1F46">
      <w:pPr>
        <w:spacing w:line="360" w:lineRule="auto"/>
        <w:ind w:firstLineChars="200" w:firstLine="480"/>
        <w:rPr>
          <w:sz w:val="24"/>
          <w:szCs w:val="24"/>
        </w:rPr>
      </w:pPr>
      <w:r>
        <w:rPr>
          <w:rFonts w:hint="eastAsia"/>
          <w:sz w:val="24"/>
          <w:szCs w:val="24"/>
        </w:rPr>
        <w:t>（一）本合同未尽事宜，经双方协商一致，可以签订补充协议，补充协议与本合同具同等法律效力。</w:t>
      </w:r>
    </w:p>
    <w:p w:rsidR="008B65D9" w:rsidRDefault="001D1F46">
      <w:pPr>
        <w:spacing w:line="360" w:lineRule="auto"/>
        <w:ind w:firstLineChars="200" w:firstLine="480"/>
        <w:rPr>
          <w:sz w:val="24"/>
          <w:szCs w:val="24"/>
        </w:rPr>
      </w:pPr>
      <w:r>
        <w:rPr>
          <w:rFonts w:hint="eastAsia"/>
          <w:sz w:val="24"/>
          <w:szCs w:val="24"/>
        </w:rPr>
        <w:t>（二）本合同在双方签署盖章后生效。</w:t>
      </w:r>
    </w:p>
    <w:p w:rsidR="008B65D9" w:rsidRDefault="001D1F46">
      <w:pPr>
        <w:spacing w:line="360" w:lineRule="auto"/>
        <w:ind w:firstLineChars="200" w:firstLine="480"/>
        <w:rPr>
          <w:sz w:val="24"/>
          <w:szCs w:val="24"/>
        </w:rPr>
      </w:pPr>
      <w:r>
        <w:rPr>
          <w:rFonts w:hint="eastAsia"/>
          <w:sz w:val="24"/>
          <w:szCs w:val="24"/>
        </w:rPr>
        <w:t>（三）本合同一式贰份，甲乙双方各持一份，具同等法律效力。</w:t>
      </w:r>
    </w:p>
    <w:p w:rsidR="008B65D9" w:rsidRDefault="001D1F46">
      <w:pPr>
        <w:spacing w:line="360" w:lineRule="auto"/>
        <w:ind w:firstLineChars="200" w:firstLine="480"/>
        <w:rPr>
          <w:rFonts w:ascii="宋体" w:hAnsi="宋体" w:cs="宋体"/>
          <w:sz w:val="24"/>
          <w:szCs w:val="24"/>
        </w:rPr>
      </w:pPr>
      <w:r>
        <w:rPr>
          <w:rFonts w:hint="eastAsia"/>
          <w:sz w:val="24"/>
          <w:szCs w:val="24"/>
        </w:rPr>
        <w:t>（四）凡因本合同引起的或与本合同有关的任何争议，先由双方协商解决，</w:t>
      </w:r>
      <w:r>
        <w:rPr>
          <w:rFonts w:ascii="宋体" w:hAnsi="宋体" w:cs="宋体" w:hint="eastAsia"/>
          <w:sz w:val="24"/>
          <w:szCs w:val="24"/>
        </w:rPr>
        <w:t>协商不成，任何一方均可向甲方所在地人民法院提起诉讼。</w:t>
      </w:r>
    </w:p>
    <w:p w:rsidR="008B65D9" w:rsidRDefault="001D1F46">
      <w:pPr>
        <w:spacing w:line="360" w:lineRule="auto"/>
        <w:ind w:firstLineChars="200" w:firstLine="480"/>
        <w:rPr>
          <w:sz w:val="24"/>
          <w:szCs w:val="24"/>
        </w:rPr>
      </w:pPr>
      <w:r>
        <w:rPr>
          <w:rFonts w:hint="eastAsia"/>
          <w:sz w:val="24"/>
          <w:szCs w:val="24"/>
        </w:rPr>
        <w:t>（签署页）</w:t>
      </w:r>
    </w:p>
    <w:p w:rsidR="008B65D9" w:rsidRDefault="008B65D9">
      <w:pPr>
        <w:spacing w:line="360" w:lineRule="auto"/>
        <w:ind w:firstLineChars="200" w:firstLine="480"/>
        <w:rPr>
          <w:sz w:val="24"/>
          <w:szCs w:val="24"/>
        </w:rPr>
      </w:pPr>
    </w:p>
    <w:p w:rsidR="008B65D9" w:rsidRDefault="008B65D9">
      <w:pPr>
        <w:spacing w:line="360" w:lineRule="auto"/>
        <w:rPr>
          <w:sz w:val="24"/>
          <w:szCs w:val="24"/>
        </w:rPr>
      </w:pPr>
    </w:p>
    <w:p w:rsidR="008B65D9" w:rsidRDefault="001D1F46">
      <w:pPr>
        <w:spacing w:line="360" w:lineRule="auto"/>
        <w:rPr>
          <w:sz w:val="24"/>
          <w:szCs w:val="24"/>
        </w:rPr>
      </w:pPr>
      <w:r>
        <w:rPr>
          <w:rFonts w:hint="eastAsia"/>
          <w:sz w:val="24"/>
          <w:szCs w:val="24"/>
        </w:rPr>
        <w:t>甲方：</w:t>
      </w:r>
      <w:ins w:id="25" w:author="zzf" w:date="2021-07-06T13:46:00Z">
        <w:r w:rsidR="00846B19" w:rsidRPr="00846B19">
          <w:rPr>
            <w:rFonts w:hint="eastAsia"/>
            <w:sz w:val="24"/>
            <w:szCs w:val="24"/>
            <w:rPrChange w:id="26" w:author="zzf" w:date="2021-07-06T13:46:00Z">
              <w:rPr>
                <w:rFonts w:hint="eastAsia"/>
                <w:b/>
                <w:sz w:val="24"/>
                <w:szCs w:val="24"/>
              </w:rPr>
            </w:rPrChange>
          </w:rPr>
          <w:t>安路普（北京）汽车技术有限公司</w:t>
        </w:r>
      </w:ins>
      <w:del w:id="27" w:author="zzf" w:date="2021-07-06T13:46:00Z">
        <w:r w:rsidDel="00846B19">
          <w:rPr>
            <w:rFonts w:hint="eastAsia"/>
            <w:sz w:val="24"/>
            <w:szCs w:val="24"/>
          </w:rPr>
          <w:delText xml:space="preserve">                             </w:delText>
        </w:r>
        <w:r w:rsidDel="00846B19">
          <w:rPr>
            <w:sz w:val="24"/>
            <w:szCs w:val="24"/>
          </w:rPr>
          <w:delText xml:space="preserve"> </w:delText>
        </w:r>
      </w:del>
      <w:r>
        <w:rPr>
          <w:sz w:val="24"/>
          <w:szCs w:val="24"/>
        </w:rPr>
        <w:t xml:space="preserve"> </w:t>
      </w:r>
      <w:r>
        <w:rPr>
          <w:rFonts w:hint="eastAsia"/>
          <w:sz w:val="24"/>
          <w:szCs w:val="24"/>
        </w:rPr>
        <w:t xml:space="preserve"> </w:t>
      </w:r>
      <w:r>
        <w:rPr>
          <w:rFonts w:hint="eastAsia"/>
          <w:sz w:val="24"/>
          <w:szCs w:val="24"/>
        </w:rPr>
        <w:t>乙方：知六合（北京）科技有限公司</w:t>
      </w:r>
    </w:p>
    <w:p w:rsidR="008B65D9" w:rsidRDefault="001D1F46">
      <w:pPr>
        <w:spacing w:line="360" w:lineRule="auto"/>
        <w:rPr>
          <w:sz w:val="24"/>
          <w:szCs w:val="24"/>
        </w:rPr>
      </w:pPr>
      <w:r>
        <w:rPr>
          <w:rFonts w:hint="eastAsia"/>
          <w:sz w:val="24"/>
          <w:szCs w:val="24"/>
        </w:rPr>
        <w:t>（盖章）</w:t>
      </w:r>
      <w:r>
        <w:rPr>
          <w:rFonts w:hint="eastAsia"/>
          <w:sz w:val="24"/>
          <w:szCs w:val="24"/>
        </w:rPr>
        <w:tab/>
      </w:r>
      <w:r>
        <w:rPr>
          <w:sz w:val="24"/>
          <w:szCs w:val="24"/>
        </w:rPr>
        <w:t xml:space="preserve">                          </w:t>
      </w:r>
      <w:r>
        <w:rPr>
          <w:rFonts w:hint="eastAsia"/>
          <w:sz w:val="24"/>
          <w:szCs w:val="24"/>
        </w:rPr>
        <w:t>（盖章）</w:t>
      </w:r>
    </w:p>
    <w:p w:rsidR="008B65D9" w:rsidRDefault="008B65D9">
      <w:pPr>
        <w:spacing w:line="360" w:lineRule="auto"/>
        <w:rPr>
          <w:sz w:val="24"/>
          <w:szCs w:val="24"/>
        </w:rPr>
      </w:pPr>
    </w:p>
    <w:p w:rsidR="008B65D9" w:rsidRDefault="001D1F46">
      <w:pPr>
        <w:spacing w:line="360" w:lineRule="auto"/>
        <w:rPr>
          <w:sz w:val="24"/>
          <w:szCs w:val="24"/>
        </w:rPr>
      </w:pPr>
      <w:r>
        <w:rPr>
          <w:rFonts w:hint="eastAsia"/>
          <w:sz w:val="24"/>
          <w:szCs w:val="24"/>
        </w:rPr>
        <w:t>签字代表</w:t>
      </w:r>
      <w:r>
        <w:rPr>
          <w:sz w:val="24"/>
          <w:szCs w:val="24"/>
        </w:rPr>
        <w:t>：</w:t>
      </w:r>
      <w:r>
        <w:rPr>
          <w:rFonts w:hint="eastAsia"/>
          <w:sz w:val="24"/>
          <w:szCs w:val="24"/>
        </w:rPr>
        <w:t xml:space="preserve"> </w:t>
      </w:r>
      <w:r>
        <w:rPr>
          <w:sz w:val="24"/>
          <w:szCs w:val="24"/>
        </w:rPr>
        <w:t xml:space="preserve">                           </w:t>
      </w:r>
      <w:r>
        <w:rPr>
          <w:rFonts w:hint="eastAsia"/>
          <w:sz w:val="24"/>
          <w:szCs w:val="24"/>
        </w:rPr>
        <w:t>签字代表：</w:t>
      </w:r>
    </w:p>
    <w:p w:rsidR="008B65D9" w:rsidRDefault="008B65D9">
      <w:pPr>
        <w:spacing w:line="360" w:lineRule="auto"/>
        <w:rPr>
          <w:sz w:val="24"/>
          <w:szCs w:val="24"/>
        </w:rPr>
      </w:pPr>
    </w:p>
    <w:p w:rsidR="008B65D9" w:rsidRDefault="001D1F46">
      <w:pPr>
        <w:spacing w:line="360" w:lineRule="auto"/>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sz w:val="24"/>
          <w:szCs w:val="24"/>
        </w:rPr>
        <w:t xml:space="preserve">              </w:t>
      </w: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8B65D9" w:rsidRDefault="008B65D9">
      <w:pPr>
        <w:spacing w:line="360" w:lineRule="auto"/>
        <w:rPr>
          <w:sz w:val="24"/>
          <w:szCs w:val="24"/>
        </w:rPr>
      </w:pPr>
    </w:p>
    <w:sectPr w:rsidR="008B65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zf">
    <w15:presenceInfo w15:providerId="None" w15:userId="zzf"/>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26"/>
    <w:rsid w:val="000C44FB"/>
    <w:rsid w:val="00171D44"/>
    <w:rsid w:val="001D1F46"/>
    <w:rsid w:val="001D2459"/>
    <w:rsid w:val="00237194"/>
    <w:rsid w:val="00282AAA"/>
    <w:rsid w:val="002B7EF9"/>
    <w:rsid w:val="00307127"/>
    <w:rsid w:val="00492B8A"/>
    <w:rsid w:val="0049494C"/>
    <w:rsid w:val="006B4C08"/>
    <w:rsid w:val="007278DD"/>
    <w:rsid w:val="007B3025"/>
    <w:rsid w:val="008454A0"/>
    <w:rsid w:val="00846B19"/>
    <w:rsid w:val="008649F8"/>
    <w:rsid w:val="008B65D9"/>
    <w:rsid w:val="008E0026"/>
    <w:rsid w:val="00940A5D"/>
    <w:rsid w:val="00986FC8"/>
    <w:rsid w:val="009901CC"/>
    <w:rsid w:val="00A97AC8"/>
    <w:rsid w:val="00AC1E02"/>
    <w:rsid w:val="00BC1039"/>
    <w:rsid w:val="00C47AAA"/>
    <w:rsid w:val="00CB756B"/>
    <w:rsid w:val="00DC030C"/>
    <w:rsid w:val="00DD3E96"/>
    <w:rsid w:val="00F77E77"/>
    <w:rsid w:val="09631756"/>
    <w:rsid w:val="0AFC1BF2"/>
    <w:rsid w:val="3E3851E0"/>
    <w:rsid w:val="3FF3317F"/>
    <w:rsid w:val="4EB93BAD"/>
    <w:rsid w:val="5D757073"/>
    <w:rsid w:val="5E65266F"/>
    <w:rsid w:val="5F8733E4"/>
    <w:rsid w:val="636B11AD"/>
    <w:rsid w:val="66936C70"/>
    <w:rsid w:val="67162B09"/>
    <w:rsid w:val="6EE05DD4"/>
    <w:rsid w:val="75EB6C5A"/>
    <w:rsid w:val="7B94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9BF50E-832D-4F1A-AF1F-A3183314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8">
    <w:name w:val="Balloon Text"/>
    <w:basedOn w:val="a"/>
    <w:link w:val="a9"/>
    <w:uiPriority w:val="99"/>
    <w:semiHidden/>
    <w:unhideWhenUsed/>
    <w:rsid w:val="00282AAA"/>
    <w:rPr>
      <w:sz w:val="18"/>
      <w:szCs w:val="18"/>
    </w:rPr>
  </w:style>
  <w:style w:type="character" w:customStyle="1" w:styleId="a9">
    <w:name w:val="批注框文本 字符"/>
    <w:basedOn w:val="a0"/>
    <w:link w:val="a8"/>
    <w:uiPriority w:val="99"/>
    <w:semiHidden/>
    <w:rsid w:val="00282AA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414</Words>
  <Characters>2366</Characters>
  <Application>Microsoft Office Word</Application>
  <DocSecurity>0</DocSecurity>
  <Lines>19</Lines>
  <Paragraphs>5</Paragraphs>
  <ScaleCrop>false</ScaleCrop>
  <Company>Microsoft</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HARTEND</dc:creator>
  <cp:lastModifiedBy>Administrator</cp:lastModifiedBy>
  <cp:revision>19</cp:revision>
  <dcterms:created xsi:type="dcterms:W3CDTF">2020-02-21T09:11:00Z</dcterms:created>
  <dcterms:modified xsi:type="dcterms:W3CDTF">2021-07-06T07:00:00Z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3830B8FF51584893B4ECDFDF357C2D4D</vt:lpwstr>
  </property>
</Properties>
</file>