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售后服务委托协议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甲方：</w:t>
      </w:r>
      <w:r w:rsidR="00B71EA3" w:rsidRPr="00B71EA3">
        <w:rPr>
          <w:rFonts w:asciiTheme="minorEastAsia" w:hAnsiTheme="minorEastAsia" w:cstheme="minorEastAsia" w:hint="eastAsia"/>
          <w:sz w:val="24"/>
          <w:szCs w:val="24"/>
        </w:rPr>
        <w:t>安路普（北京）汽车技术有限公司</w:t>
      </w:r>
    </w:p>
    <w:p w:rsidR="00C14AF0" w:rsidRPr="006227F0" w:rsidRDefault="008B6FAD" w:rsidP="008E4A78">
      <w:pPr>
        <w:spacing w:line="400" w:lineRule="exact"/>
        <w:rPr>
          <w:rFonts w:asciiTheme="minorEastAsia" w:hAnsiTheme="minorEastAsia" w:cstheme="minorEastAsia"/>
          <w:b/>
          <w:sz w:val="24"/>
          <w:szCs w:val="24"/>
        </w:rPr>
      </w:pPr>
      <w:r w:rsidRPr="00B71EA3">
        <w:rPr>
          <w:rFonts w:asciiTheme="minorEastAsia" w:hAnsiTheme="minorEastAsia" w:cstheme="minorEastAsia" w:hint="eastAsia"/>
          <w:sz w:val="24"/>
          <w:szCs w:val="24"/>
        </w:rPr>
        <w:t>乙方：</w:t>
      </w:r>
      <w:r w:rsidR="006227F0">
        <w:rPr>
          <w:rFonts w:asciiTheme="minorEastAsia" w:hAnsiTheme="minorEastAsia" w:cstheme="minorEastAsia" w:hint="eastAsia"/>
          <w:sz w:val="24"/>
          <w:szCs w:val="24"/>
        </w:rPr>
        <w:t>沧州公共交通集团有限公司汽车维修厂</w:t>
      </w:r>
    </w:p>
    <w:p w:rsidR="00C14AF0" w:rsidRPr="00B71EA3" w:rsidRDefault="008B6FAD" w:rsidP="008E4A78">
      <w:pPr>
        <w:spacing w:line="400" w:lineRule="exact"/>
        <w:ind w:firstLineChars="200" w:firstLine="4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双方本着互惠、互利的原则，为共同开拓市场，做好</w:t>
      </w:r>
      <w:commentRangeStart w:id="0"/>
      <w:r w:rsidRPr="00B71EA3">
        <w:rPr>
          <w:rFonts w:asciiTheme="minorEastAsia" w:hAnsiTheme="minorEastAsia" w:cstheme="minorEastAsia" w:hint="eastAsia"/>
          <w:sz w:val="24"/>
          <w:szCs w:val="24"/>
        </w:rPr>
        <w:t>沧州地区客户售后服务工作</w:t>
      </w:r>
      <w:commentRangeEnd w:id="0"/>
      <w:r w:rsidR="00F72BF7">
        <w:rPr>
          <w:rStyle w:val="a8"/>
        </w:rPr>
        <w:commentReference w:id="0"/>
      </w:r>
      <w:r w:rsidRPr="00B71EA3">
        <w:rPr>
          <w:rFonts w:asciiTheme="minorEastAsia" w:hAnsiTheme="minorEastAsia" w:cstheme="minorEastAsia" w:hint="eastAsia"/>
          <w:sz w:val="24"/>
          <w:szCs w:val="24"/>
        </w:rPr>
        <w:t>，就产品的</w:t>
      </w:r>
      <w:ins w:id="1" w:author="PC" w:date="2021-07-08T16:00:00Z">
        <w:r w:rsidR="00F72BF7">
          <w:rPr>
            <w:rFonts w:asciiTheme="minorEastAsia" w:hAnsiTheme="minorEastAsia" w:cstheme="minorEastAsia" w:hint="eastAsia"/>
            <w:sz w:val="24"/>
            <w:szCs w:val="24"/>
          </w:rPr>
          <w:t>售后</w:t>
        </w:r>
      </w:ins>
      <w:r w:rsidRPr="00B71EA3">
        <w:rPr>
          <w:rFonts w:asciiTheme="minorEastAsia" w:hAnsiTheme="minorEastAsia" w:cstheme="minorEastAsia" w:hint="eastAsia"/>
          <w:sz w:val="24"/>
          <w:szCs w:val="24"/>
        </w:rPr>
        <w:t>服务达成以下</w:t>
      </w:r>
      <w:ins w:id="2" w:author="PC" w:date="2021-07-08T16:00:00Z">
        <w:r w:rsidR="00F72BF7">
          <w:rPr>
            <w:rFonts w:asciiTheme="minorEastAsia" w:hAnsiTheme="minorEastAsia" w:cstheme="minorEastAsia" w:hint="eastAsia"/>
            <w:sz w:val="24"/>
            <w:szCs w:val="24"/>
          </w:rPr>
          <w:t>委托</w:t>
        </w:r>
      </w:ins>
      <w:r w:rsidRPr="00B71EA3">
        <w:rPr>
          <w:rFonts w:asciiTheme="minorEastAsia" w:hAnsiTheme="minorEastAsia" w:cstheme="minorEastAsia" w:hint="eastAsia"/>
          <w:sz w:val="24"/>
          <w:szCs w:val="24"/>
        </w:rPr>
        <w:t>协议：</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第一条　甲方的责任与权利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1.甲方应积极配合乙方开展沧州地区售后服务、维修工作。</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2.甲方负责为乙方培训售后服务技术维修人员。</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3.甲方为乙方提供相应的技术支持。</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4.甲方售后服务部定期对乙方的售后服务质量和执行情况进行监督检查。</w:t>
      </w:r>
    </w:p>
    <w:p w:rsidR="00C14AF0" w:rsidRPr="00B71EA3" w:rsidRDefault="008B6FAD" w:rsidP="008E4A78">
      <w:pPr>
        <w:spacing w:line="400" w:lineRule="exact"/>
        <w:jc w:val="left"/>
        <w:rPr>
          <w:rFonts w:asciiTheme="minorEastAsia" w:hAnsiTheme="minorEastAsia" w:cstheme="minorEastAsia"/>
          <w:sz w:val="24"/>
          <w:szCs w:val="24"/>
        </w:rPr>
      </w:pPr>
      <w:commentRangeStart w:id="3"/>
      <w:r w:rsidRPr="00B71EA3">
        <w:rPr>
          <w:rFonts w:asciiTheme="minorEastAsia" w:hAnsiTheme="minorEastAsia" w:cstheme="minorEastAsia" w:hint="eastAsia"/>
          <w:sz w:val="24"/>
          <w:szCs w:val="24"/>
        </w:rPr>
        <w:t>5.甲方提供</w:t>
      </w:r>
      <w:r w:rsidR="001C3B7B">
        <w:rPr>
          <w:rFonts w:asciiTheme="minorEastAsia" w:hAnsiTheme="minorEastAsia" w:cstheme="minorEastAsia" w:hint="eastAsia"/>
          <w:sz w:val="24"/>
          <w:szCs w:val="24"/>
          <w:u w:val="single"/>
        </w:rPr>
        <w:t>/</w:t>
      </w:r>
      <w:r w:rsidRPr="00B71EA3">
        <w:rPr>
          <w:rFonts w:asciiTheme="minorEastAsia" w:hAnsiTheme="minorEastAsia" w:cstheme="minorEastAsia" w:hint="eastAsia"/>
          <w:sz w:val="24"/>
          <w:szCs w:val="24"/>
        </w:rPr>
        <w:t>元的服务保证金由乙方保管。</w:t>
      </w:r>
      <w:commentRangeEnd w:id="3"/>
      <w:r w:rsidR="00C97B57">
        <w:rPr>
          <w:rStyle w:val="a8"/>
        </w:rPr>
        <w:commentReference w:id="3"/>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6.甲方为乙方提供产品备用配件存放在乙方，</w:t>
      </w:r>
      <w:commentRangeStart w:id="4"/>
      <w:r w:rsidRPr="00B71EA3">
        <w:rPr>
          <w:rFonts w:asciiTheme="minorEastAsia" w:hAnsiTheme="minorEastAsia" w:cstheme="minorEastAsia" w:hint="eastAsia"/>
          <w:sz w:val="24"/>
          <w:szCs w:val="24"/>
        </w:rPr>
        <w:t>各批次车辆备件情况如下</w:t>
      </w:r>
      <w:commentRangeEnd w:id="4"/>
      <w:r w:rsidR="00797FF5">
        <w:rPr>
          <w:rStyle w:val="a8"/>
        </w:rPr>
        <w:commentReference w:id="4"/>
      </w:r>
      <w:r w:rsidRPr="00B71EA3">
        <w:rPr>
          <w:rFonts w:asciiTheme="minorEastAsia" w:hAnsiTheme="minorEastAsia" w:cstheme="minorEastAsia" w:hint="eastAsia"/>
          <w:sz w:val="24"/>
          <w:szCs w:val="24"/>
        </w:rPr>
        <w:t>：</w:t>
      </w: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2018年40台福田新能源安路普产品备件情况</w:t>
      </w:r>
    </w:p>
    <w:tbl>
      <w:tblPr>
        <w:tblStyle w:val="a6"/>
        <w:tblW w:w="8415" w:type="dxa"/>
        <w:tblLayout w:type="fixed"/>
        <w:tblLook w:val="04A0"/>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2018年10台亚星新能源安路普产品备件情况</w:t>
      </w:r>
    </w:p>
    <w:tbl>
      <w:tblPr>
        <w:tblStyle w:val="a6"/>
        <w:tblW w:w="8415" w:type="dxa"/>
        <w:tblLayout w:type="fixed"/>
        <w:tblLook w:val="04A0"/>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2018年50台申龙新能源安路普产品备件情况</w:t>
      </w:r>
    </w:p>
    <w:tbl>
      <w:tblPr>
        <w:tblStyle w:val="a6"/>
        <w:tblW w:w="8415" w:type="dxa"/>
        <w:tblLayout w:type="fixed"/>
        <w:tblLook w:val="04A0"/>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2019年96台福田新能源安路普产品备件情况</w:t>
      </w:r>
    </w:p>
    <w:tbl>
      <w:tblPr>
        <w:tblStyle w:val="a6"/>
        <w:tblW w:w="8415" w:type="dxa"/>
        <w:jc w:val="center"/>
        <w:tblLayout w:type="fixed"/>
        <w:tblLook w:val="04A0"/>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2020年24台福田新能源安路普产品备件情况</w:t>
      </w:r>
    </w:p>
    <w:tbl>
      <w:tblPr>
        <w:tblStyle w:val="a6"/>
        <w:tblW w:w="8415" w:type="dxa"/>
        <w:jc w:val="center"/>
        <w:tblLayout w:type="fixed"/>
        <w:tblLook w:val="04A0"/>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第二条　乙方的责任与权利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1.乙方组建售后服务管理机构，配备合格的售后服务人员及服务场地。</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2.乙方明确售后服务负责人，如有变动应及时通知甲方。</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3.乙方在维修过程中不得改动甲方产品设计和技术参数，如需改动通知甲方，若因改造所引起的产品故障和事故，其后果由</w:t>
      </w:r>
      <w:ins w:id="5" w:author="PC" w:date="2021-07-08T14:40:00Z">
        <w:r w:rsidR="00C97B57">
          <w:rPr>
            <w:rFonts w:asciiTheme="minorEastAsia" w:hAnsiTheme="minorEastAsia" w:cstheme="minorEastAsia" w:hint="eastAsia"/>
            <w:sz w:val="24"/>
            <w:szCs w:val="24"/>
          </w:rPr>
          <w:t>乙方</w:t>
        </w:r>
      </w:ins>
      <w:ins w:id="6" w:author="PC" w:date="2021-07-12T15:36:00Z">
        <w:r w:rsidR="00854245">
          <w:rPr>
            <w:rFonts w:asciiTheme="minorEastAsia" w:hAnsiTheme="minorEastAsia" w:cstheme="minorEastAsia" w:hint="eastAsia"/>
            <w:sz w:val="24"/>
            <w:szCs w:val="24"/>
          </w:rPr>
          <w:t>及</w:t>
        </w:r>
      </w:ins>
      <w:r w:rsidRPr="00B71EA3">
        <w:rPr>
          <w:rFonts w:asciiTheme="minorEastAsia" w:hAnsiTheme="minorEastAsia" w:cstheme="minorEastAsia" w:hint="eastAsia"/>
          <w:sz w:val="24"/>
          <w:szCs w:val="24"/>
        </w:rPr>
        <w:t>改动方负责。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4.乙方售后服务人员应不断提高维修技能，为客户排忧解难。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5.乙方更换后的旧设备，应及时</w:t>
      </w:r>
      <w:commentRangeStart w:id="7"/>
      <w:r w:rsidRPr="00B71EA3">
        <w:rPr>
          <w:rFonts w:asciiTheme="minorEastAsia" w:hAnsiTheme="minorEastAsia" w:cstheme="minorEastAsia" w:hint="eastAsia"/>
          <w:sz w:val="24"/>
          <w:szCs w:val="24"/>
        </w:rPr>
        <w:t>返回甲方的指定地点</w:t>
      </w:r>
      <w:commentRangeEnd w:id="7"/>
      <w:r w:rsidR="00EA05F9">
        <w:rPr>
          <w:rStyle w:val="a8"/>
        </w:rPr>
        <w:commentReference w:id="7"/>
      </w:r>
      <w:r w:rsidRPr="00B71EA3">
        <w:rPr>
          <w:rFonts w:asciiTheme="minorEastAsia" w:hAnsiTheme="minorEastAsia" w:cstheme="minorEastAsia" w:hint="eastAsia"/>
          <w:sz w:val="24"/>
          <w:szCs w:val="24"/>
        </w:rPr>
        <w:t>。</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6.乙方对甲方存放在乙方的备件妥善保管，如出现缺失、损坏等情况由乙方负责。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第三条　保修范围</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1.凡属安路普产品，自客户提车之日起，按照销售合同期限承担售后服务。</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2.在保修期内，因用户操作不当造成产品故障和事故，</w:t>
      </w:r>
      <w:ins w:id="8" w:author="PC" w:date="2021-07-08T14:59:00Z">
        <w:r w:rsidR="00F72AAD">
          <w:rPr>
            <w:rFonts w:asciiTheme="minorEastAsia" w:hAnsiTheme="minorEastAsia" w:cstheme="minorEastAsia" w:hint="eastAsia"/>
            <w:sz w:val="24"/>
            <w:szCs w:val="24"/>
          </w:rPr>
          <w:t>产生的</w:t>
        </w:r>
      </w:ins>
      <w:ins w:id="9" w:author="PC" w:date="2021-07-08T14:58:00Z">
        <w:r w:rsidR="00F72AAD">
          <w:rPr>
            <w:rFonts w:asciiTheme="minorEastAsia" w:hAnsiTheme="minorEastAsia" w:cstheme="minorEastAsia" w:hint="eastAsia"/>
            <w:sz w:val="24"/>
            <w:szCs w:val="24"/>
          </w:rPr>
          <w:t>全部</w:t>
        </w:r>
      </w:ins>
      <w:r w:rsidRPr="00B71EA3">
        <w:rPr>
          <w:rFonts w:asciiTheme="minorEastAsia" w:hAnsiTheme="minorEastAsia" w:cstheme="minorEastAsia" w:hint="eastAsia"/>
          <w:sz w:val="24"/>
          <w:szCs w:val="24"/>
        </w:rPr>
        <w:t>费用由用户承担。</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3.其他事宜，均由甲、乙双方协商解决。</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第四条　服务要求</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1.甲方应主动与乙方交流汽车市场信息，共同提高新能源汽车服务维修质量。</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2.甲方按协议要求提供备件，如因备件不足</w:t>
      </w:r>
      <w:ins w:id="10" w:author="PC" w:date="2021-07-08T15:28:00Z">
        <w:r w:rsidR="00151A2B">
          <w:rPr>
            <w:rFonts w:asciiTheme="minorEastAsia" w:hAnsiTheme="minorEastAsia" w:cstheme="minorEastAsia" w:hint="eastAsia"/>
            <w:sz w:val="24"/>
            <w:szCs w:val="24"/>
          </w:rPr>
          <w:t>，承担给</w:t>
        </w:r>
      </w:ins>
      <w:del w:id="11" w:author="PC" w:date="2021-07-08T15:29:00Z">
        <w:r w:rsidRPr="00B71EA3" w:rsidDel="00151A2B">
          <w:rPr>
            <w:rFonts w:asciiTheme="minorEastAsia" w:hAnsiTheme="minorEastAsia" w:cstheme="minorEastAsia" w:hint="eastAsia"/>
            <w:sz w:val="24"/>
            <w:szCs w:val="24"/>
          </w:rPr>
          <w:delText>对沧州公共交通集团有限公司</w:delText>
        </w:r>
      </w:del>
      <w:ins w:id="12" w:author="PC" w:date="2021-07-08T15:29:00Z">
        <w:r w:rsidR="00151A2B">
          <w:rPr>
            <w:rFonts w:asciiTheme="minorEastAsia" w:hAnsiTheme="minorEastAsia" w:cstheme="minorEastAsia" w:hint="eastAsia"/>
            <w:sz w:val="24"/>
            <w:szCs w:val="24"/>
          </w:rPr>
          <w:t>客户</w:t>
        </w:r>
      </w:ins>
      <w:r w:rsidRPr="00B71EA3">
        <w:rPr>
          <w:rFonts w:asciiTheme="minorEastAsia" w:hAnsiTheme="minorEastAsia" w:cstheme="minorEastAsia" w:hint="eastAsia"/>
          <w:sz w:val="24"/>
          <w:szCs w:val="24"/>
        </w:rPr>
        <w:t>造成</w:t>
      </w:r>
      <w:ins w:id="13" w:author="PC" w:date="2021-07-08T15:29:00Z">
        <w:r w:rsidR="00151A2B">
          <w:rPr>
            <w:rFonts w:asciiTheme="minorEastAsia" w:hAnsiTheme="minorEastAsia" w:cstheme="minorEastAsia" w:hint="eastAsia"/>
            <w:sz w:val="24"/>
            <w:szCs w:val="24"/>
          </w:rPr>
          <w:t>的直接</w:t>
        </w:r>
      </w:ins>
      <w:r w:rsidRPr="00B71EA3">
        <w:rPr>
          <w:rFonts w:asciiTheme="minorEastAsia" w:hAnsiTheme="minorEastAsia" w:cstheme="minorEastAsia" w:hint="eastAsia"/>
          <w:sz w:val="24"/>
          <w:szCs w:val="24"/>
        </w:rPr>
        <w:t>损失</w:t>
      </w:r>
      <w:del w:id="14" w:author="PC" w:date="2021-07-08T15:29:00Z">
        <w:r w:rsidRPr="00B71EA3" w:rsidDel="00151A2B">
          <w:rPr>
            <w:rFonts w:asciiTheme="minorEastAsia" w:hAnsiTheme="minorEastAsia" w:cstheme="minorEastAsia" w:hint="eastAsia"/>
            <w:sz w:val="24"/>
            <w:szCs w:val="24"/>
          </w:rPr>
          <w:delText>，乙方按实际损失在服务保证金中扣除</w:delText>
        </w:r>
      </w:del>
      <w:r w:rsidRPr="00B71EA3">
        <w:rPr>
          <w:rFonts w:asciiTheme="minorEastAsia" w:hAnsiTheme="minorEastAsia" w:cstheme="minorEastAsia" w:hint="eastAsia"/>
          <w:sz w:val="24"/>
          <w:szCs w:val="24"/>
        </w:rPr>
        <w:t>。</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3.乙方为用户提供上门服务，做到市区报修后2小时内到达服务现场，郊区4小时内到达服务现场。</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4.乙方为用户服务时，必须填写维修单，维修完毕后由用户签名。</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5.乙方必须严格执行甲方指定的售后服务管理规定。</w:t>
      </w:r>
    </w:p>
    <w:p w:rsidR="00C14AF0" w:rsidRDefault="008B6FAD" w:rsidP="008E4A78">
      <w:pPr>
        <w:spacing w:line="400" w:lineRule="exact"/>
        <w:jc w:val="left"/>
        <w:rPr>
          <w:ins w:id="15" w:author="PC" w:date="2021-07-12T15:46:00Z"/>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 xml:space="preserve">第五条　</w:t>
      </w:r>
      <w:commentRangeStart w:id="16"/>
      <w:r w:rsidRPr="00B71EA3">
        <w:rPr>
          <w:rFonts w:asciiTheme="minorEastAsia" w:hAnsiTheme="minorEastAsia" w:cstheme="minorEastAsia" w:hint="eastAsia"/>
          <w:sz w:val="24"/>
          <w:szCs w:val="24"/>
        </w:rPr>
        <w:t>费用标准</w:t>
      </w:r>
      <w:commentRangeEnd w:id="16"/>
      <w:r w:rsidR="008E364B">
        <w:rPr>
          <w:rStyle w:val="a8"/>
        </w:rPr>
        <w:commentReference w:id="16"/>
      </w:r>
    </w:p>
    <w:p w:rsidR="008E364B" w:rsidRPr="00B71EA3" w:rsidRDefault="008E364B" w:rsidP="008E4A78">
      <w:pPr>
        <w:spacing w:line="400" w:lineRule="exact"/>
        <w:jc w:val="left"/>
        <w:rPr>
          <w:rFonts w:asciiTheme="minorEastAsia" w:hAnsiTheme="minorEastAsia" w:cstheme="minorEastAsia"/>
          <w:sz w:val="24"/>
          <w:szCs w:val="24"/>
        </w:rPr>
      </w:pPr>
    </w:p>
    <w:p w:rsidR="00C14AF0" w:rsidRPr="00B71EA3" w:rsidDel="00456D11" w:rsidRDefault="008B6FAD" w:rsidP="008E4A78">
      <w:pPr>
        <w:pStyle w:val="a7"/>
        <w:spacing w:line="400" w:lineRule="exact"/>
        <w:ind w:left="360" w:firstLineChars="0" w:firstLine="0"/>
        <w:jc w:val="center"/>
        <w:rPr>
          <w:del w:id="17" w:author="PC" w:date="2021-07-12T15:59:00Z"/>
          <w:rFonts w:asciiTheme="minorEastAsia" w:hAnsiTheme="minorEastAsia" w:cstheme="minorEastAsia"/>
          <w:sz w:val="24"/>
          <w:szCs w:val="24"/>
        </w:rPr>
      </w:pPr>
      <w:del w:id="18" w:author="PC" w:date="2021-07-12T15:59:00Z">
        <w:r w:rsidRPr="00B71EA3" w:rsidDel="00456D11">
          <w:rPr>
            <w:rFonts w:asciiTheme="minorEastAsia" w:hAnsiTheme="minorEastAsia" w:cstheme="minorEastAsia" w:hint="eastAsia"/>
            <w:sz w:val="24"/>
            <w:szCs w:val="24"/>
          </w:rPr>
          <w:delText>安路普产品更换项目费用表</w:delText>
        </w:r>
      </w:del>
    </w:p>
    <w:tbl>
      <w:tblPr>
        <w:tblStyle w:val="a6"/>
        <w:tblW w:w="8415" w:type="dxa"/>
        <w:jc w:val="center"/>
        <w:tblLayout w:type="fixed"/>
        <w:tblLook w:val="04A0"/>
      </w:tblPr>
      <w:tblGrid>
        <w:gridCol w:w="947"/>
        <w:gridCol w:w="4663"/>
        <w:gridCol w:w="2805"/>
      </w:tblGrid>
      <w:tr w:rsidR="00C14AF0" w:rsidRPr="00B71EA3" w:rsidDel="00456D11">
        <w:trPr>
          <w:trHeight w:val="391"/>
          <w:jc w:val="center"/>
          <w:del w:id="19" w:author="PC" w:date="2021-07-12T15:59:00Z"/>
        </w:trPr>
        <w:tc>
          <w:tcPr>
            <w:tcW w:w="947" w:type="dxa"/>
          </w:tcPr>
          <w:p w:rsidR="00C14AF0" w:rsidRPr="00B71EA3" w:rsidDel="00456D11" w:rsidRDefault="008B6FAD" w:rsidP="008E4A78">
            <w:pPr>
              <w:spacing w:line="400" w:lineRule="exact"/>
              <w:jc w:val="center"/>
              <w:rPr>
                <w:del w:id="20" w:author="PC" w:date="2021-07-12T15:59:00Z"/>
                <w:rFonts w:asciiTheme="minorEastAsia" w:hAnsiTheme="minorEastAsia" w:cstheme="minorEastAsia"/>
                <w:sz w:val="24"/>
                <w:szCs w:val="24"/>
              </w:rPr>
            </w:pPr>
            <w:del w:id="21" w:author="PC" w:date="2021-07-12T15:59:00Z">
              <w:r w:rsidRPr="00B71EA3" w:rsidDel="00456D11">
                <w:rPr>
                  <w:rFonts w:asciiTheme="minorEastAsia" w:hAnsiTheme="minorEastAsia" w:cstheme="minorEastAsia" w:hint="eastAsia"/>
                  <w:sz w:val="24"/>
                  <w:szCs w:val="24"/>
                </w:rPr>
                <w:delText>序号</w:delText>
              </w:r>
            </w:del>
          </w:p>
        </w:tc>
        <w:tc>
          <w:tcPr>
            <w:tcW w:w="4663" w:type="dxa"/>
          </w:tcPr>
          <w:p w:rsidR="00C14AF0" w:rsidRPr="00B71EA3" w:rsidDel="00456D11" w:rsidRDefault="008B6FAD" w:rsidP="008E4A78">
            <w:pPr>
              <w:spacing w:line="400" w:lineRule="exact"/>
              <w:jc w:val="center"/>
              <w:rPr>
                <w:del w:id="22" w:author="PC" w:date="2021-07-12T15:59:00Z"/>
                <w:rFonts w:asciiTheme="minorEastAsia" w:hAnsiTheme="minorEastAsia" w:cstheme="minorEastAsia"/>
                <w:sz w:val="24"/>
                <w:szCs w:val="24"/>
              </w:rPr>
            </w:pPr>
            <w:del w:id="23" w:author="PC" w:date="2021-07-12T15:59:00Z">
              <w:r w:rsidRPr="00B71EA3" w:rsidDel="00456D11">
                <w:rPr>
                  <w:rFonts w:asciiTheme="minorEastAsia" w:hAnsiTheme="minorEastAsia" w:cstheme="minorEastAsia" w:hint="eastAsia"/>
                  <w:sz w:val="24"/>
                  <w:szCs w:val="24"/>
                </w:rPr>
                <w:delText>更换项目</w:delText>
              </w:r>
            </w:del>
          </w:p>
        </w:tc>
        <w:tc>
          <w:tcPr>
            <w:tcW w:w="2805" w:type="dxa"/>
          </w:tcPr>
          <w:p w:rsidR="00C14AF0" w:rsidRPr="00B71EA3" w:rsidDel="00456D11" w:rsidRDefault="008B6FAD" w:rsidP="008E4A78">
            <w:pPr>
              <w:spacing w:line="400" w:lineRule="exact"/>
              <w:jc w:val="center"/>
              <w:rPr>
                <w:del w:id="24" w:author="PC" w:date="2021-07-12T15:59:00Z"/>
                <w:rFonts w:asciiTheme="minorEastAsia" w:hAnsiTheme="minorEastAsia" w:cstheme="minorEastAsia"/>
                <w:sz w:val="24"/>
                <w:szCs w:val="24"/>
              </w:rPr>
            </w:pPr>
            <w:del w:id="25" w:author="PC" w:date="2021-07-12T15:59:00Z">
              <w:r w:rsidRPr="00B71EA3" w:rsidDel="00456D11">
                <w:rPr>
                  <w:rFonts w:asciiTheme="minorEastAsia" w:hAnsiTheme="minorEastAsia" w:cstheme="minorEastAsia" w:hint="eastAsia"/>
                  <w:sz w:val="24"/>
                  <w:szCs w:val="24"/>
                </w:rPr>
                <w:delText>工时</w:delText>
              </w:r>
            </w:del>
          </w:p>
        </w:tc>
      </w:tr>
      <w:tr w:rsidR="00C14AF0" w:rsidRPr="00B71EA3" w:rsidDel="00456D11">
        <w:trPr>
          <w:trHeight w:val="391"/>
          <w:jc w:val="center"/>
          <w:del w:id="26" w:author="PC" w:date="2021-07-12T15:59:00Z"/>
        </w:trPr>
        <w:tc>
          <w:tcPr>
            <w:tcW w:w="947" w:type="dxa"/>
          </w:tcPr>
          <w:p w:rsidR="00C14AF0" w:rsidRPr="00B71EA3" w:rsidDel="00456D11" w:rsidRDefault="008B6FAD" w:rsidP="008E4A78">
            <w:pPr>
              <w:spacing w:line="400" w:lineRule="exact"/>
              <w:jc w:val="center"/>
              <w:rPr>
                <w:del w:id="27" w:author="PC" w:date="2021-07-12T15:59:00Z"/>
                <w:rFonts w:asciiTheme="minorEastAsia" w:hAnsiTheme="minorEastAsia" w:cstheme="minorEastAsia"/>
                <w:sz w:val="24"/>
                <w:szCs w:val="24"/>
              </w:rPr>
            </w:pPr>
            <w:del w:id="28" w:author="PC" w:date="2021-07-12T15:59:00Z">
              <w:r w:rsidRPr="00B71EA3" w:rsidDel="00456D11">
                <w:rPr>
                  <w:rFonts w:asciiTheme="minorEastAsia" w:hAnsiTheme="minorEastAsia" w:cstheme="minorEastAsia" w:hint="eastAsia"/>
                  <w:sz w:val="24"/>
                  <w:szCs w:val="24"/>
                </w:rPr>
                <w:delText>1</w:delText>
              </w:r>
            </w:del>
          </w:p>
        </w:tc>
        <w:tc>
          <w:tcPr>
            <w:tcW w:w="4663" w:type="dxa"/>
          </w:tcPr>
          <w:p w:rsidR="00C14AF0" w:rsidRPr="00B71EA3" w:rsidDel="00456D11" w:rsidRDefault="008B6FAD" w:rsidP="008E4A78">
            <w:pPr>
              <w:spacing w:line="400" w:lineRule="exact"/>
              <w:jc w:val="left"/>
              <w:rPr>
                <w:del w:id="29" w:author="PC" w:date="2021-07-12T15:59:00Z"/>
                <w:rFonts w:asciiTheme="minorEastAsia" w:hAnsiTheme="minorEastAsia" w:cstheme="minorEastAsia"/>
                <w:sz w:val="24"/>
                <w:szCs w:val="24"/>
              </w:rPr>
            </w:pPr>
            <w:del w:id="30" w:author="PC" w:date="2021-07-12T15:59:00Z">
              <w:r w:rsidRPr="00B71EA3" w:rsidDel="00456D11">
                <w:rPr>
                  <w:rFonts w:asciiTheme="minorEastAsia" w:hAnsiTheme="minorEastAsia" w:cstheme="minorEastAsia" w:hint="eastAsia"/>
                  <w:sz w:val="24"/>
                  <w:szCs w:val="24"/>
                </w:rPr>
                <w:delText>更换侧柜电磁阀</w:delText>
              </w:r>
            </w:del>
          </w:p>
        </w:tc>
        <w:tc>
          <w:tcPr>
            <w:tcW w:w="2805" w:type="dxa"/>
          </w:tcPr>
          <w:p w:rsidR="00C14AF0" w:rsidRPr="00B71EA3" w:rsidDel="00456D11" w:rsidRDefault="008B6FAD" w:rsidP="008E4A78">
            <w:pPr>
              <w:spacing w:line="400" w:lineRule="exact"/>
              <w:jc w:val="center"/>
              <w:rPr>
                <w:del w:id="31" w:author="PC" w:date="2021-07-12T15:59:00Z"/>
                <w:rFonts w:asciiTheme="minorEastAsia" w:hAnsiTheme="minorEastAsia" w:cstheme="minorEastAsia"/>
                <w:sz w:val="24"/>
                <w:szCs w:val="24"/>
              </w:rPr>
            </w:pPr>
            <w:del w:id="32" w:author="PC" w:date="2021-07-12T15:59:00Z">
              <w:r w:rsidRPr="00B71EA3" w:rsidDel="00456D11">
                <w:rPr>
                  <w:rFonts w:asciiTheme="minorEastAsia" w:hAnsiTheme="minorEastAsia" w:cstheme="minorEastAsia" w:hint="eastAsia"/>
                  <w:sz w:val="24"/>
                  <w:szCs w:val="24"/>
                </w:rPr>
                <w:delText>2</w:delText>
              </w:r>
            </w:del>
          </w:p>
        </w:tc>
      </w:tr>
      <w:tr w:rsidR="00C14AF0" w:rsidRPr="00B71EA3" w:rsidDel="00456D11">
        <w:trPr>
          <w:trHeight w:val="391"/>
          <w:jc w:val="center"/>
          <w:del w:id="33" w:author="PC" w:date="2021-07-12T15:59:00Z"/>
        </w:trPr>
        <w:tc>
          <w:tcPr>
            <w:tcW w:w="947" w:type="dxa"/>
          </w:tcPr>
          <w:p w:rsidR="00C14AF0" w:rsidRPr="00B71EA3" w:rsidDel="00456D11" w:rsidRDefault="008B6FAD" w:rsidP="008E4A78">
            <w:pPr>
              <w:spacing w:line="400" w:lineRule="exact"/>
              <w:jc w:val="center"/>
              <w:rPr>
                <w:del w:id="34" w:author="PC" w:date="2021-07-12T15:59:00Z"/>
                <w:rFonts w:asciiTheme="minorEastAsia" w:hAnsiTheme="minorEastAsia" w:cstheme="minorEastAsia"/>
                <w:bCs/>
                <w:sz w:val="24"/>
                <w:szCs w:val="24"/>
              </w:rPr>
            </w:pPr>
            <w:del w:id="35" w:author="PC" w:date="2021-07-12T15:59:00Z">
              <w:r w:rsidRPr="00B71EA3" w:rsidDel="00456D11">
                <w:rPr>
                  <w:rFonts w:asciiTheme="minorEastAsia" w:hAnsiTheme="minorEastAsia" w:cstheme="minorEastAsia" w:hint="eastAsia"/>
                  <w:bCs/>
                  <w:sz w:val="24"/>
                  <w:szCs w:val="24"/>
                </w:rPr>
                <w:delText>2</w:delText>
              </w:r>
            </w:del>
          </w:p>
        </w:tc>
        <w:tc>
          <w:tcPr>
            <w:tcW w:w="4663" w:type="dxa"/>
          </w:tcPr>
          <w:p w:rsidR="00C14AF0" w:rsidRPr="00B71EA3" w:rsidDel="00456D11" w:rsidRDefault="008B6FAD" w:rsidP="008E4A78">
            <w:pPr>
              <w:spacing w:line="400" w:lineRule="exact"/>
              <w:jc w:val="left"/>
              <w:rPr>
                <w:del w:id="36" w:author="PC" w:date="2021-07-12T15:59:00Z"/>
                <w:rFonts w:asciiTheme="minorEastAsia" w:hAnsiTheme="minorEastAsia" w:cstheme="minorEastAsia"/>
                <w:bCs/>
                <w:sz w:val="24"/>
                <w:szCs w:val="24"/>
              </w:rPr>
            </w:pPr>
            <w:del w:id="37" w:author="PC" w:date="2021-07-12T15:59:00Z">
              <w:r w:rsidRPr="00B71EA3" w:rsidDel="00456D11">
                <w:rPr>
                  <w:rFonts w:asciiTheme="minorEastAsia" w:hAnsiTheme="minorEastAsia" w:cstheme="minorEastAsia" w:hint="eastAsia"/>
                  <w:bCs/>
                  <w:sz w:val="24"/>
                  <w:szCs w:val="24"/>
                </w:rPr>
                <w:delText>系统重新标定</w:delText>
              </w:r>
            </w:del>
          </w:p>
        </w:tc>
        <w:tc>
          <w:tcPr>
            <w:tcW w:w="2805" w:type="dxa"/>
          </w:tcPr>
          <w:p w:rsidR="00C14AF0" w:rsidRPr="00B71EA3" w:rsidDel="00456D11" w:rsidRDefault="008B6FAD" w:rsidP="008E4A78">
            <w:pPr>
              <w:spacing w:line="400" w:lineRule="exact"/>
              <w:jc w:val="center"/>
              <w:rPr>
                <w:del w:id="38" w:author="PC" w:date="2021-07-12T15:59:00Z"/>
                <w:rFonts w:asciiTheme="minorEastAsia" w:hAnsiTheme="minorEastAsia" w:cstheme="minorEastAsia"/>
                <w:bCs/>
                <w:sz w:val="24"/>
                <w:szCs w:val="24"/>
              </w:rPr>
            </w:pPr>
            <w:del w:id="39" w:author="PC" w:date="2021-07-12T15:59:00Z">
              <w:r w:rsidRPr="00B71EA3" w:rsidDel="00456D11">
                <w:rPr>
                  <w:rFonts w:asciiTheme="minorEastAsia" w:hAnsiTheme="minorEastAsia" w:cstheme="minorEastAsia" w:hint="eastAsia"/>
                  <w:bCs/>
                  <w:sz w:val="24"/>
                  <w:szCs w:val="24"/>
                </w:rPr>
                <w:delText>1</w:delText>
              </w:r>
            </w:del>
          </w:p>
        </w:tc>
      </w:tr>
      <w:tr w:rsidR="00C14AF0" w:rsidRPr="00B71EA3" w:rsidDel="00456D11">
        <w:trPr>
          <w:trHeight w:val="391"/>
          <w:jc w:val="center"/>
          <w:del w:id="40" w:author="PC" w:date="2021-07-12T15:59:00Z"/>
        </w:trPr>
        <w:tc>
          <w:tcPr>
            <w:tcW w:w="947" w:type="dxa"/>
          </w:tcPr>
          <w:p w:rsidR="00C14AF0" w:rsidRPr="00B71EA3" w:rsidDel="00456D11" w:rsidRDefault="008B6FAD" w:rsidP="008E4A78">
            <w:pPr>
              <w:spacing w:line="400" w:lineRule="exact"/>
              <w:jc w:val="center"/>
              <w:rPr>
                <w:del w:id="41" w:author="PC" w:date="2021-07-12T15:59:00Z"/>
                <w:rFonts w:asciiTheme="minorEastAsia" w:hAnsiTheme="minorEastAsia" w:cstheme="minorEastAsia"/>
                <w:bCs/>
                <w:sz w:val="24"/>
                <w:szCs w:val="24"/>
              </w:rPr>
            </w:pPr>
            <w:del w:id="42" w:author="PC" w:date="2021-07-12T15:59:00Z">
              <w:r w:rsidRPr="00B71EA3" w:rsidDel="00456D11">
                <w:rPr>
                  <w:rFonts w:asciiTheme="minorEastAsia" w:hAnsiTheme="minorEastAsia" w:cstheme="minorEastAsia" w:hint="eastAsia"/>
                  <w:bCs/>
                  <w:sz w:val="24"/>
                  <w:szCs w:val="24"/>
                </w:rPr>
                <w:delText>3</w:delText>
              </w:r>
            </w:del>
          </w:p>
        </w:tc>
        <w:tc>
          <w:tcPr>
            <w:tcW w:w="4663" w:type="dxa"/>
          </w:tcPr>
          <w:p w:rsidR="00C14AF0" w:rsidRPr="00B71EA3" w:rsidDel="00456D11" w:rsidRDefault="008B6FAD" w:rsidP="008E4A78">
            <w:pPr>
              <w:spacing w:line="400" w:lineRule="exact"/>
              <w:jc w:val="left"/>
              <w:rPr>
                <w:del w:id="43" w:author="PC" w:date="2021-07-12T15:59:00Z"/>
                <w:rFonts w:asciiTheme="minorEastAsia" w:hAnsiTheme="minorEastAsia" w:cstheme="minorEastAsia"/>
                <w:bCs/>
                <w:sz w:val="24"/>
                <w:szCs w:val="24"/>
              </w:rPr>
            </w:pPr>
            <w:del w:id="44" w:author="PC" w:date="2021-07-12T15:59:00Z">
              <w:r w:rsidRPr="00B71EA3" w:rsidDel="00456D11">
                <w:rPr>
                  <w:rFonts w:asciiTheme="minorEastAsia" w:hAnsiTheme="minorEastAsia" w:cstheme="minorEastAsia" w:hint="eastAsia"/>
                  <w:bCs/>
                  <w:sz w:val="24"/>
                  <w:szCs w:val="24"/>
                </w:rPr>
                <w:delText>更换高度阀调节器</w:delText>
              </w:r>
            </w:del>
          </w:p>
        </w:tc>
        <w:tc>
          <w:tcPr>
            <w:tcW w:w="2805" w:type="dxa"/>
          </w:tcPr>
          <w:p w:rsidR="00C14AF0" w:rsidRPr="00B71EA3" w:rsidDel="00456D11" w:rsidRDefault="008B6FAD" w:rsidP="008E4A78">
            <w:pPr>
              <w:spacing w:line="400" w:lineRule="exact"/>
              <w:jc w:val="center"/>
              <w:rPr>
                <w:del w:id="45" w:author="PC" w:date="2021-07-12T15:59:00Z"/>
                <w:rFonts w:asciiTheme="minorEastAsia" w:hAnsiTheme="minorEastAsia" w:cstheme="minorEastAsia"/>
                <w:bCs/>
                <w:sz w:val="24"/>
                <w:szCs w:val="24"/>
              </w:rPr>
            </w:pPr>
            <w:del w:id="46" w:author="PC" w:date="2021-07-12T15:59:00Z">
              <w:r w:rsidRPr="00B71EA3" w:rsidDel="00456D11">
                <w:rPr>
                  <w:rFonts w:asciiTheme="minorEastAsia" w:hAnsiTheme="minorEastAsia" w:cstheme="minorEastAsia" w:hint="eastAsia"/>
                  <w:bCs/>
                  <w:sz w:val="24"/>
                  <w:szCs w:val="24"/>
                </w:rPr>
                <w:delText>2</w:delText>
              </w:r>
            </w:del>
          </w:p>
        </w:tc>
      </w:tr>
      <w:tr w:rsidR="00C14AF0" w:rsidRPr="00B71EA3" w:rsidDel="00456D11">
        <w:trPr>
          <w:trHeight w:val="391"/>
          <w:jc w:val="center"/>
          <w:del w:id="47" w:author="PC" w:date="2021-07-12T15:59:00Z"/>
        </w:trPr>
        <w:tc>
          <w:tcPr>
            <w:tcW w:w="947" w:type="dxa"/>
          </w:tcPr>
          <w:p w:rsidR="00C14AF0" w:rsidRPr="00B71EA3" w:rsidDel="00456D11" w:rsidRDefault="008B6FAD" w:rsidP="008E4A78">
            <w:pPr>
              <w:spacing w:line="400" w:lineRule="exact"/>
              <w:jc w:val="center"/>
              <w:rPr>
                <w:del w:id="48" w:author="PC" w:date="2021-07-12T15:59:00Z"/>
                <w:rFonts w:asciiTheme="minorEastAsia" w:hAnsiTheme="minorEastAsia" w:cstheme="minorEastAsia"/>
                <w:bCs/>
                <w:sz w:val="24"/>
                <w:szCs w:val="24"/>
              </w:rPr>
            </w:pPr>
            <w:del w:id="49" w:author="PC" w:date="2021-07-12T15:59:00Z">
              <w:r w:rsidRPr="00B71EA3" w:rsidDel="00456D11">
                <w:rPr>
                  <w:rFonts w:asciiTheme="minorEastAsia" w:hAnsiTheme="minorEastAsia" w:cstheme="minorEastAsia" w:hint="eastAsia"/>
                  <w:bCs/>
                  <w:sz w:val="24"/>
                  <w:szCs w:val="24"/>
                </w:rPr>
                <w:delText>4</w:delText>
              </w:r>
            </w:del>
          </w:p>
        </w:tc>
        <w:tc>
          <w:tcPr>
            <w:tcW w:w="4663" w:type="dxa"/>
          </w:tcPr>
          <w:p w:rsidR="00C14AF0" w:rsidRPr="00B71EA3" w:rsidDel="00456D11" w:rsidRDefault="008B6FAD" w:rsidP="008E4A78">
            <w:pPr>
              <w:spacing w:line="400" w:lineRule="exact"/>
              <w:jc w:val="left"/>
              <w:rPr>
                <w:del w:id="50" w:author="PC" w:date="2021-07-12T15:59:00Z"/>
                <w:rFonts w:asciiTheme="minorEastAsia" w:hAnsiTheme="minorEastAsia" w:cstheme="minorEastAsia"/>
                <w:bCs/>
                <w:sz w:val="24"/>
                <w:szCs w:val="24"/>
              </w:rPr>
            </w:pPr>
            <w:del w:id="51" w:author="PC" w:date="2021-07-12T15:59:00Z">
              <w:r w:rsidRPr="00B71EA3" w:rsidDel="00456D11">
                <w:rPr>
                  <w:rFonts w:asciiTheme="minorEastAsia" w:hAnsiTheme="minorEastAsia" w:cstheme="minorEastAsia" w:hint="eastAsia"/>
                  <w:bCs/>
                  <w:sz w:val="24"/>
                  <w:szCs w:val="24"/>
                </w:rPr>
                <w:delText>更换ECU</w:delText>
              </w:r>
            </w:del>
          </w:p>
        </w:tc>
        <w:tc>
          <w:tcPr>
            <w:tcW w:w="2805" w:type="dxa"/>
          </w:tcPr>
          <w:p w:rsidR="00C14AF0" w:rsidRPr="00B71EA3" w:rsidDel="00456D11" w:rsidRDefault="008B6FAD" w:rsidP="008E4A78">
            <w:pPr>
              <w:spacing w:line="400" w:lineRule="exact"/>
              <w:jc w:val="center"/>
              <w:rPr>
                <w:del w:id="52" w:author="PC" w:date="2021-07-12T15:59:00Z"/>
                <w:rFonts w:asciiTheme="minorEastAsia" w:hAnsiTheme="minorEastAsia" w:cstheme="minorEastAsia"/>
                <w:bCs/>
                <w:sz w:val="24"/>
                <w:szCs w:val="24"/>
              </w:rPr>
            </w:pPr>
            <w:del w:id="53" w:author="PC" w:date="2021-07-12T15:59:00Z">
              <w:r w:rsidRPr="00B71EA3" w:rsidDel="00456D11">
                <w:rPr>
                  <w:rFonts w:asciiTheme="minorEastAsia" w:hAnsiTheme="minorEastAsia" w:cstheme="minorEastAsia" w:hint="eastAsia"/>
                  <w:bCs/>
                  <w:sz w:val="24"/>
                  <w:szCs w:val="24"/>
                </w:rPr>
                <w:delText>1</w:delText>
              </w:r>
            </w:del>
          </w:p>
        </w:tc>
      </w:tr>
    </w:tbl>
    <w:p w:rsidR="00C14AF0" w:rsidRPr="00B71EA3" w:rsidDel="00456D11" w:rsidRDefault="008B6FAD" w:rsidP="008E4A78">
      <w:pPr>
        <w:spacing w:line="400" w:lineRule="exact"/>
        <w:jc w:val="left"/>
        <w:rPr>
          <w:del w:id="54" w:author="PC" w:date="2021-07-12T15:59:00Z"/>
          <w:rFonts w:asciiTheme="minorEastAsia" w:hAnsiTheme="minorEastAsia" w:cstheme="minorEastAsia"/>
          <w:sz w:val="24"/>
          <w:szCs w:val="24"/>
        </w:rPr>
      </w:pPr>
      <w:del w:id="55" w:author="PC" w:date="2021-07-12T15:59:00Z">
        <w:r w:rsidRPr="00B71EA3" w:rsidDel="00456D11">
          <w:rPr>
            <w:rFonts w:asciiTheme="minorEastAsia" w:hAnsiTheme="minorEastAsia" w:cstheme="minorEastAsia" w:hint="eastAsia"/>
            <w:sz w:val="24"/>
            <w:szCs w:val="24"/>
          </w:rPr>
          <w:delText xml:space="preserve">在保车辆信息：2018年福田新能源 40台 </w:delText>
        </w:r>
      </w:del>
    </w:p>
    <w:p w:rsidR="00C14AF0" w:rsidRPr="00B71EA3" w:rsidDel="00456D11" w:rsidRDefault="008B6FAD" w:rsidP="008E4A78">
      <w:pPr>
        <w:spacing w:line="400" w:lineRule="exact"/>
        <w:jc w:val="left"/>
        <w:rPr>
          <w:del w:id="56" w:author="PC" w:date="2021-07-12T15:59:00Z"/>
          <w:rFonts w:asciiTheme="minorEastAsia" w:hAnsiTheme="minorEastAsia" w:cstheme="minorEastAsia"/>
          <w:sz w:val="24"/>
          <w:szCs w:val="24"/>
        </w:rPr>
      </w:pPr>
      <w:del w:id="57" w:author="PC" w:date="2021-07-12T15:59:00Z">
        <w:r w:rsidRPr="00B71EA3" w:rsidDel="00456D11">
          <w:rPr>
            <w:rFonts w:asciiTheme="minorEastAsia" w:hAnsiTheme="minorEastAsia" w:cstheme="minorEastAsia" w:hint="eastAsia"/>
            <w:sz w:val="24"/>
            <w:szCs w:val="24"/>
          </w:rPr>
          <w:delText xml:space="preserve">              2018年亚星新能源10台</w:delText>
        </w:r>
      </w:del>
    </w:p>
    <w:p w:rsidR="00C14AF0" w:rsidRPr="00B71EA3" w:rsidDel="00456D11" w:rsidRDefault="008B6FAD" w:rsidP="008E4A78">
      <w:pPr>
        <w:tabs>
          <w:tab w:val="left" w:pos="1761"/>
        </w:tabs>
        <w:spacing w:line="400" w:lineRule="exact"/>
        <w:ind w:firstLineChars="700" w:firstLine="1680"/>
        <w:jc w:val="left"/>
        <w:rPr>
          <w:del w:id="58" w:author="PC" w:date="2021-07-12T15:59:00Z"/>
          <w:rFonts w:asciiTheme="minorEastAsia" w:hAnsiTheme="minorEastAsia" w:cstheme="minorEastAsia"/>
          <w:sz w:val="24"/>
          <w:szCs w:val="24"/>
        </w:rPr>
      </w:pPr>
      <w:del w:id="59" w:author="PC" w:date="2021-07-12T15:59:00Z">
        <w:r w:rsidRPr="00B71EA3" w:rsidDel="00456D11">
          <w:rPr>
            <w:rFonts w:asciiTheme="minorEastAsia" w:hAnsiTheme="minorEastAsia" w:cstheme="minorEastAsia" w:hint="eastAsia"/>
            <w:sz w:val="24"/>
            <w:szCs w:val="24"/>
          </w:rPr>
          <w:delText>2018年申龙新能源50台</w:delText>
        </w:r>
      </w:del>
    </w:p>
    <w:p w:rsidR="00C14AF0" w:rsidRPr="00B71EA3" w:rsidDel="00456D11" w:rsidRDefault="008B6FAD" w:rsidP="008E4A78">
      <w:pPr>
        <w:tabs>
          <w:tab w:val="left" w:pos="1761"/>
        </w:tabs>
        <w:spacing w:line="400" w:lineRule="exact"/>
        <w:ind w:firstLineChars="700" w:firstLine="1680"/>
        <w:jc w:val="left"/>
        <w:rPr>
          <w:del w:id="60" w:author="PC" w:date="2021-07-12T15:59:00Z"/>
          <w:rFonts w:asciiTheme="minorEastAsia" w:hAnsiTheme="minorEastAsia" w:cstheme="minorEastAsia"/>
          <w:sz w:val="24"/>
          <w:szCs w:val="24"/>
        </w:rPr>
      </w:pPr>
      <w:del w:id="61" w:author="PC" w:date="2021-07-12T15:59:00Z">
        <w:r w:rsidRPr="00B71EA3" w:rsidDel="00456D11">
          <w:rPr>
            <w:rFonts w:asciiTheme="minorEastAsia" w:hAnsiTheme="minorEastAsia" w:cstheme="minorEastAsia" w:hint="eastAsia"/>
            <w:sz w:val="24"/>
            <w:szCs w:val="24"/>
          </w:rPr>
          <w:delText>2019年福田新能源96台</w:delText>
        </w:r>
      </w:del>
    </w:p>
    <w:p w:rsidR="00C14AF0" w:rsidRPr="00B71EA3" w:rsidDel="00456D11" w:rsidRDefault="008B6FAD" w:rsidP="008E4A78">
      <w:pPr>
        <w:tabs>
          <w:tab w:val="left" w:pos="1761"/>
        </w:tabs>
        <w:spacing w:line="400" w:lineRule="exact"/>
        <w:ind w:firstLineChars="700" w:firstLine="1680"/>
        <w:jc w:val="left"/>
        <w:rPr>
          <w:del w:id="62" w:author="PC" w:date="2021-07-12T15:59:00Z"/>
          <w:rFonts w:asciiTheme="minorEastAsia" w:hAnsiTheme="minorEastAsia" w:cstheme="minorEastAsia"/>
          <w:sz w:val="24"/>
          <w:szCs w:val="24"/>
        </w:rPr>
      </w:pPr>
      <w:del w:id="63" w:author="PC" w:date="2021-07-12T15:59:00Z">
        <w:r w:rsidRPr="00B71EA3" w:rsidDel="00456D11">
          <w:rPr>
            <w:rFonts w:asciiTheme="minorEastAsia" w:hAnsiTheme="minorEastAsia" w:cstheme="minorEastAsia" w:hint="eastAsia"/>
            <w:sz w:val="24"/>
            <w:szCs w:val="24"/>
          </w:rPr>
          <w:delText>2020年福田新能源24台</w:delText>
        </w:r>
      </w:del>
    </w:p>
    <w:p w:rsidR="00C14AF0" w:rsidRPr="006A0E52" w:rsidDel="00456D11" w:rsidRDefault="008B6FAD" w:rsidP="008E4A78">
      <w:pPr>
        <w:spacing w:line="400" w:lineRule="exact"/>
        <w:jc w:val="left"/>
        <w:rPr>
          <w:del w:id="64" w:author="PC" w:date="2021-07-12T15:59:00Z"/>
          <w:rFonts w:asciiTheme="minorEastAsia" w:hAnsiTheme="minorEastAsia" w:cstheme="minorEastAsia"/>
          <w:color w:val="FF0000"/>
          <w:sz w:val="24"/>
          <w:szCs w:val="24"/>
        </w:rPr>
      </w:pPr>
      <w:del w:id="65" w:author="PC" w:date="2021-07-12T15:59:00Z">
        <w:r w:rsidRPr="006A0E52" w:rsidDel="00456D11">
          <w:rPr>
            <w:rFonts w:asciiTheme="minorEastAsia" w:hAnsiTheme="minorEastAsia" w:cstheme="minorEastAsia" w:hint="eastAsia"/>
            <w:color w:val="FF0000"/>
            <w:sz w:val="24"/>
            <w:szCs w:val="24"/>
          </w:rPr>
          <w:delText>1.</w:delText>
        </w:r>
        <w:r w:rsidR="006A0E52" w:rsidRPr="006A0E52" w:rsidDel="00456D11">
          <w:rPr>
            <w:rFonts w:asciiTheme="minorEastAsia" w:hAnsiTheme="minorEastAsia" w:cstheme="minorEastAsia" w:hint="eastAsia"/>
            <w:color w:val="FF0000"/>
            <w:sz w:val="24"/>
            <w:szCs w:val="24"/>
          </w:rPr>
          <w:delText>维修费按30元/台/年的费用一次性支付，合计：</w:delText>
        </w:r>
        <w:r w:rsidR="006A0E52" w:rsidRPr="006A0E52" w:rsidDel="00456D11">
          <w:rPr>
            <w:rFonts w:asciiTheme="minorEastAsia" w:hAnsiTheme="minorEastAsia" w:cstheme="minorEastAsia" w:hint="eastAsia"/>
            <w:color w:val="FF0000"/>
            <w:sz w:val="24"/>
            <w:szCs w:val="24"/>
            <w:u w:val="single"/>
          </w:rPr>
          <w:delText>6600</w:delText>
        </w:r>
        <w:r w:rsidR="006A0E52" w:rsidRPr="006A0E52" w:rsidDel="00456D11">
          <w:rPr>
            <w:rFonts w:asciiTheme="minorEastAsia" w:hAnsiTheme="minorEastAsia" w:cstheme="minorEastAsia" w:hint="eastAsia"/>
            <w:color w:val="FF0000"/>
            <w:sz w:val="24"/>
            <w:szCs w:val="24"/>
          </w:rPr>
          <w:delText>元，大写：</w:delText>
        </w:r>
        <w:r w:rsidR="006A0E52" w:rsidRPr="006A0E52" w:rsidDel="00456D11">
          <w:rPr>
            <w:rFonts w:asciiTheme="minorEastAsia" w:hAnsiTheme="minorEastAsia" w:cstheme="minorEastAsia" w:hint="eastAsia"/>
            <w:color w:val="FF0000"/>
            <w:sz w:val="24"/>
            <w:szCs w:val="24"/>
            <w:u w:val="single"/>
          </w:rPr>
          <w:delText>陆仟陆佰元整</w:delText>
        </w:r>
        <w:r w:rsidR="006A0E52" w:rsidRPr="006A0E52" w:rsidDel="00456D11">
          <w:rPr>
            <w:rFonts w:asciiTheme="minorEastAsia" w:hAnsiTheme="minorEastAsia" w:cstheme="minorEastAsia" w:hint="eastAsia"/>
            <w:color w:val="FF0000"/>
            <w:sz w:val="24"/>
            <w:szCs w:val="24"/>
          </w:rPr>
          <w:delText>。</w:delText>
        </w:r>
      </w:del>
    </w:p>
    <w:p w:rsidR="00C14AF0" w:rsidRPr="006A0E52" w:rsidDel="00456D11" w:rsidRDefault="008B6FAD" w:rsidP="008E4A78">
      <w:pPr>
        <w:spacing w:line="400" w:lineRule="exact"/>
        <w:jc w:val="left"/>
        <w:rPr>
          <w:del w:id="66" w:author="PC" w:date="2021-07-12T15:59:00Z"/>
          <w:rFonts w:asciiTheme="minorEastAsia" w:hAnsiTheme="minorEastAsia" w:cstheme="minorEastAsia"/>
          <w:color w:val="FF0000"/>
          <w:sz w:val="24"/>
          <w:szCs w:val="24"/>
        </w:rPr>
      </w:pPr>
      <w:del w:id="67" w:author="PC" w:date="2021-07-12T15:59:00Z">
        <w:r w:rsidRPr="006A0E52" w:rsidDel="00456D11">
          <w:rPr>
            <w:rFonts w:asciiTheme="minorEastAsia" w:hAnsiTheme="minorEastAsia" w:cstheme="minorEastAsia" w:hint="eastAsia"/>
            <w:color w:val="FF0000"/>
            <w:sz w:val="24"/>
            <w:szCs w:val="24"/>
          </w:rPr>
          <w:delText>2.以上所有费用均为开票费用（增值税专用发票）。</w:delText>
        </w:r>
      </w:del>
    </w:p>
    <w:p w:rsidR="00456D11" w:rsidRPr="00D40FE4" w:rsidRDefault="00456D11" w:rsidP="00456D11">
      <w:pPr>
        <w:pStyle w:val="a7"/>
        <w:numPr>
          <w:ilvl w:val="0"/>
          <w:numId w:val="4"/>
        </w:numPr>
        <w:spacing w:line="400" w:lineRule="exact"/>
        <w:ind w:firstLineChars="0"/>
        <w:jc w:val="left"/>
        <w:rPr>
          <w:ins w:id="68" w:author="PC" w:date="2021-07-12T15:59:00Z"/>
          <w:rFonts w:ascii="宋体" w:eastAsia="宋体" w:hAnsi="宋体" w:cstheme="minorEastAsia"/>
          <w:color w:val="FF0000"/>
          <w:sz w:val="24"/>
          <w:szCs w:val="24"/>
        </w:rPr>
      </w:pPr>
      <w:ins w:id="69" w:author="PC" w:date="2021-07-12T15:59:00Z">
        <w:r w:rsidRPr="00D40FE4">
          <w:rPr>
            <w:rFonts w:ascii="宋体" w:eastAsia="宋体" w:hAnsi="宋体" w:cstheme="minorEastAsia" w:hint="eastAsia"/>
            <w:color w:val="FF0000"/>
            <w:sz w:val="24"/>
            <w:szCs w:val="24"/>
          </w:rPr>
          <w:t>基本维修费：一次性支付，合计：</w:t>
        </w:r>
        <w:r w:rsidRPr="00D40FE4">
          <w:rPr>
            <w:rFonts w:ascii="宋体" w:eastAsia="宋体" w:hAnsi="宋体" w:cstheme="minorEastAsia" w:hint="eastAsia"/>
            <w:color w:val="FF0000"/>
            <w:sz w:val="24"/>
            <w:szCs w:val="24"/>
            <w:u w:val="single"/>
          </w:rPr>
          <w:t>6600</w:t>
        </w:r>
        <w:r w:rsidRPr="00D40FE4">
          <w:rPr>
            <w:rFonts w:ascii="宋体" w:eastAsia="宋体" w:hAnsi="宋体" w:cstheme="minorEastAsia" w:hint="eastAsia"/>
            <w:color w:val="FF0000"/>
            <w:sz w:val="24"/>
            <w:szCs w:val="24"/>
          </w:rPr>
          <w:t>元，大写：</w:t>
        </w:r>
        <w:r w:rsidRPr="00D40FE4">
          <w:rPr>
            <w:rFonts w:ascii="宋体" w:eastAsia="宋体" w:hAnsi="宋体" w:cstheme="minorEastAsia" w:hint="eastAsia"/>
            <w:color w:val="FF0000"/>
            <w:sz w:val="24"/>
            <w:szCs w:val="24"/>
            <w:u w:val="single"/>
          </w:rPr>
          <w:t>陆仟陆佰元整</w:t>
        </w:r>
        <w:r w:rsidRPr="00D40FE4">
          <w:rPr>
            <w:rFonts w:ascii="宋体" w:eastAsia="宋体" w:hAnsi="宋体" w:cstheme="minorEastAsia" w:hint="eastAsia"/>
            <w:color w:val="FF0000"/>
            <w:sz w:val="24"/>
            <w:szCs w:val="24"/>
          </w:rPr>
          <w:t>。计费标准：30元/台/年。</w:t>
        </w:r>
      </w:ins>
    </w:p>
    <w:p w:rsidR="00456D11" w:rsidRPr="00D40FE4" w:rsidRDefault="00456D11" w:rsidP="00456D11">
      <w:pPr>
        <w:pStyle w:val="a7"/>
        <w:numPr>
          <w:ilvl w:val="0"/>
          <w:numId w:val="4"/>
        </w:numPr>
        <w:spacing w:before="156" w:after="156" w:line="400" w:lineRule="exact"/>
        <w:ind w:firstLineChars="0"/>
        <w:rPr>
          <w:ins w:id="70" w:author="PC" w:date="2021-07-12T15:59:00Z"/>
          <w:rFonts w:ascii="宋体" w:eastAsia="宋体" w:hAnsi="宋体" w:cstheme="minorEastAsia"/>
          <w:sz w:val="24"/>
          <w:szCs w:val="24"/>
        </w:rPr>
      </w:pPr>
      <w:ins w:id="71" w:author="PC" w:date="2021-07-12T15:59:00Z">
        <w:r>
          <w:rPr>
            <w:rFonts w:ascii="宋体" w:eastAsia="宋体" w:hAnsi="宋体" w:cstheme="minorEastAsia" w:hint="eastAsia"/>
            <w:sz w:val="24"/>
            <w:szCs w:val="24"/>
          </w:rPr>
          <w:t>零部件工</w:t>
        </w:r>
        <w:r w:rsidRPr="00D40FE4">
          <w:rPr>
            <w:rFonts w:ascii="宋体" w:eastAsia="宋体" w:hAnsi="宋体" w:cstheme="minorEastAsia" w:hint="eastAsia"/>
            <w:sz w:val="24"/>
            <w:szCs w:val="24"/>
          </w:rPr>
          <w:t>时</w:t>
        </w:r>
        <w:r>
          <w:rPr>
            <w:rFonts w:ascii="宋体" w:eastAsia="宋体" w:hAnsi="宋体" w:cstheme="minorEastAsia" w:hint="eastAsia"/>
            <w:sz w:val="24"/>
            <w:szCs w:val="24"/>
          </w:rPr>
          <w:t>要求及计费标准</w:t>
        </w:r>
      </w:ins>
    </w:p>
    <w:tbl>
      <w:tblPr>
        <w:tblStyle w:val="a6"/>
        <w:tblW w:w="8415" w:type="dxa"/>
        <w:jc w:val="center"/>
        <w:tblLayout w:type="fixed"/>
        <w:tblLook w:val="04A0"/>
      </w:tblPr>
      <w:tblGrid>
        <w:gridCol w:w="947"/>
        <w:gridCol w:w="4663"/>
        <w:gridCol w:w="2805"/>
      </w:tblGrid>
      <w:tr w:rsidR="00456D11" w:rsidRPr="00D40FE4" w:rsidTr="00F46961">
        <w:trPr>
          <w:trHeight w:val="391"/>
          <w:jc w:val="center"/>
          <w:ins w:id="72" w:author="PC" w:date="2021-07-12T15:59:00Z"/>
        </w:trPr>
        <w:tc>
          <w:tcPr>
            <w:tcW w:w="947" w:type="dxa"/>
          </w:tcPr>
          <w:p w:rsidR="00456D11" w:rsidRPr="00D40FE4" w:rsidRDefault="00456D11" w:rsidP="00F46961">
            <w:pPr>
              <w:spacing w:line="400" w:lineRule="exact"/>
              <w:jc w:val="center"/>
              <w:rPr>
                <w:ins w:id="73" w:author="PC" w:date="2021-07-12T15:59:00Z"/>
                <w:rFonts w:ascii="宋体" w:eastAsia="宋体" w:hAnsi="宋体" w:cstheme="minorEastAsia"/>
                <w:sz w:val="24"/>
                <w:szCs w:val="24"/>
              </w:rPr>
            </w:pPr>
            <w:ins w:id="74" w:author="PC" w:date="2021-07-12T15:59:00Z">
              <w:r w:rsidRPr="00D40FE4">
                <w:rPr>
                  <w:rFonts w:ascii="宋体" w:eastAsia="宋体" w:hAnsi="宋体" w:cstheme="minorEastAsia" w:hint="eastAsia"/>
                  <w:sz w:val="24"/>
                  <w:szCs w:val="24"/>
                </w:rPr>
                <w:t>序号</w:t>
              </w:r>
            </w:ins>
          </w:p>
        </w:tc>
        <w:tc>
          <w:tcPr>
            <w:tcW w:w="4663" w:type="dxa"/>
          </w:tcPr>
          <w:p w:rsidR="00456D11" w:rsidRPr="00D40FE4" w:rsidRDefault="00456D11" w:rsidP="00F46961">
            <w:pPr>
              <w:spacing w:line="400" w:lineRule="exact"/>
              <w:jc w:val="center"/>
              <w:rPr>
                <w:ins w:id="75" w:author="PC" w:date="2021-07-12T15:59:00Z"/>
                <w:rFonts w:ascii="宋体" w:eastAsia="宋体" w:hAnsi="宋体" w:cstheme="minorEastAsia"/>
                <w:sz w:val="24"/>
                <w:szCs w:val="24"/>
              </w:rPr>
            </w:pPr>
            <w:ins w:id="76" w:author="PC" w:date="2021-07-12T15:59:00Z">
              <w:r w:rsidRPr="00D40FE4">
                <w:rPr>
                  <w:rFonts w:ascii="宋体" w:eastAsia="宋体" w:hAnsi="宋体" w:cstheme="minorEastAsia" w:hint="eastAsia"/>
                  <w:sz w:val="24"/>
                  <w:szCs w:val="24"/>
                </w:rPr>
                <w:t>更换项目</w:t>
              </w:r>
            </w:ins>
          </w:p>
        </w:tc>
        <w:tc>
          <w:tcPr>
            <w:tcW w:w="2805" w:type="dxa"/>
          </w:tcPr>
          <w:p w:rsidR="00456D11" w:rsidRPr="00D40FE4" w:rsidRDefault="00456D11" w:rsidP="00F46961">
            <w:pPr>
              <w:spacing w:line="400" w:lineRule="exact"/>
              <w:jc w:val="center"/>
              <w:rPr>
                <w:ins w:id="77" w:author="PC" w:date="2021-07-12T15:59:00Z"/>
                <w:rFonts w:ascii="宋体" w:eastAsia="宋体" w:hAnsi="宋体" w:cstheme="minorEastAsia"/>
                <w:sz w:val="24"/>
                <w:szCs w:val="24"/>
              </w:rPr>
            </w:pPr>
            <w:ins w:id="78" w:author="PC" w:date="2021-07-12T15:59:00Z">
              <w:r w:rsidRPr="00D40FE4">
                <w:rPr>
                  <w:rFonts w:ascii="宋体" w:eastAsia="宋体" w:hAnsi="宋体" w:cstheme="minorEastAsia" w:hint="eastAsia"/>
                  <w:sz w:val="24"/>
                  <w:szCs w:val="24"/>
                </w:rPr>
                <w:t>工时</w:t>
              </w:r>
            </w:ins>
          </w:p>
        </w:tc>
      </w:tr>
      <w:tr w:rsidR="00456D11" w:rsidRPr="00D40FE4" w:rsidTr="00F46961">
        <w:trPr>
          <w:trHeight w:val="391"/>
          <w:jc w:val="center"/>
          <w:ins w:id="79" w:author="PC" w:date="2021-07-12T15:59:00Z"/>
        </w:trPr>
        <w:tc>
          <w:tcPr>
            <w:tcW w:w="947" w:type="dxa"/>
          </w:tcPr>
          <w:p w:rsidR="00456D11" w:rsidRPr="00D40FE4" w:rsidRDefault="00456D11" w:rsidP="00F46961">
            <w:pPr>
              <w:spacing w:line="400" w:lineRule="exact"/>
              <w:jc w:val="center"/>
              <w:rPr>
                <w:ins w:id="80" w:author="PC" w:date="2021-07-12T15:59:00Z"/>
                <w:rFonts w:ascii="宋体" w:eastAsia="宋体" w:hAnsi="宋体" w:cstheme="minorEastAsia"/>
                <w:sz w:val="24"/>
                <w:szCs w:val="24"/>
              </w:rPr>
            </w:pPr>
            <w:ins w:id="81" w:author="PC" w:date="2021-07-12T15:59:00Z">
              <w:r w:rsidRPr="00D40FE4">
                <w:rPr>
                  <w:rFonts w:ascii="宋体" w:eastAsia="宋体" w:hAnsi="宋体" w:cstheme="minorEastAsia" w:hint="eastAsia"/>
                  <w:sz w:val="24"/>
                  <w:szCs w:val="24"/>
                </w:rPr>
                <w:t>1</w:t>
              </w:r>
            </w:ins>
          </w:p>
        </w:tc>
        <w:tc>
          <w:tcPr>
            <w:tcW w:w="4663" w:type="dxa"/>
          </w:tcPr>
          <w:p w:rsidR="00456D11" w:rsidRPr="00D40FE4" w:rsidRDefault="00456D11" w:rsidP="00F46961">
            <w:pPr>
              <w:spacing w:line="400" w:lineRule="exact"/>
              <w:jc w:val="left"/>
              <w:rPr>
                <w:ins w:id="82" w:author="PC" w:date="2021-07-12T15:59:00Z"/>
                <w:rFonts w:ascii="宋体" w:eastAsia="宋体" w:hAnsi="宋体" w:cstheme="minorEastAsia"/>
                <w:sz w:val="24"/>
                <w:szCs w:val="24"/>
              </w:rPr>
            </w:pPr>
            <w:ins w:id="83" w:author="PC" w:date="2021-07-12T15:59:00Z">
              <w:r w:rsidRPr="00D40FE4">
                <w:rPr>
                  <w:rFonts w:ascii="宋体" w:eastAsia="宋体" w:hAnsi="宋体" w:cstheme="minorEastAsia" w:hint="eastAsia"/>
                  <w:sz w:val="24"/>
                  <w:szCs w:val="24"/>
                </w:rPr>
                <w:t>更换侧柜电磁阀</w:t>
              </w:r>
            </w:ins>
          </w:p>
        </w:tc>
        <w:tc>
          <w:tcPr>
            <w:tcW w:w="2805" w:type="dxa"/>
          </w:tcPr>
          <w:p w:rsidR="00456D11" w:rsidRPr="00D40FE4" w:rsidRDefault="00456D11" w:rsidP="00F46961">
            <w:pPr>
              <w:spacing w:line="400" w:lineRule="exact"/>
              <w:jc w:val="center"/>
              <w:rPr>
                <w:ins w:id="84" w:author="PC" w:date="2021-07-12T15:59:00Z"/>
                <w:rFonts w:ascii="宋体" w:eastAsia="宋体" w:hAnsi="宋体" w:cstheme="minorEastAsia"/>
                <w:sz w:val="24"/>
                <w:szCs w:val="24"/>
              </w:rPr>
            </w:pPr>
            <w:ins w:id="85" w:author="PC" w:date="2021-07-12T15:59:00Z">
              <w:r w:rsidRPr="00D40FE4">
                <w:rPr>
                  <w:rFonts w:ascii="宋体" w:eastAsia="宋体" w:hAnsi="宋体" w:cstheme="minorEastAsia" w:hint="eastAsia"/>
                  <w:sz w:val="24"/>
                  <w:szCs w:val="24"/>
                </w:rPr>
                <w:t>2</w:t>
              </w:r>
            </w:ins>
          </w:p>
        </w:tc>
      </w:tr>
      <w:tr w:rsidR="00456D11" w:rsidRPr="00D40FE4" w:rsidTr="00F46961">
        <w:trPr>
          <w:trHeight w:val="391"/>
          <w:jc w:val="center"/>
          <w:ins w:id="86" w:author="PC" w:date="2021-07-12T15:59:00Z"/>
        </w:trPr>
        <w:tc>
          <w:tcPr>
            <w:tcW w:w="947" w:type="dxa"/>
          </w:tcPr>
          <w:p w:rsidR="00456D11" w:rsidRPr="00D40FE4" w:rsidRDefault="00456D11" w:rsidP="00F46961">
            <w:pPr>
              <w:spacing w:line="400" w:lineRule="exact"/>
              <w:jc w:val="center"/>
              <w:rPr>
                <w:ins w:id="87" w:author="PC" w:date="2021-07-12T15:59:00Z"/>
                <w:rFonts w:ascii="宋体" w:eastAsia="宋体" w:hAnsi="宋体" w:cstheme="minorEastAsia"/>
                <w:bCs/>
                <w:sz w:val="24"/>
                <w:szCs w:val="24"/>
              </w:rPr>
            </w:pPr>
            <w:ins w:id="88" w:author="PC" w:date="2021-07-12T15:59:00Z">
              <w:r w:rsidRPr="00D40FE4">
                <w:rPr>
                  <w:rFonts w:ascii="宋体" w:eastAsia="宋体" w:hAnsi="宋体" w:cstheme="minorEastAsia" w:hint="eastAsia"/>
                  <w:bCs/>
                  <w:sz w:val="24"/>
                  <w:szCs w:val="24"/>
                </w:rPr>
                <w:t>2</w:t>
              </w:r>
            </w:ins>
          </w:p>
        </w:tc>
        <w:tc>
          <w:tcPr>
            <w:tcW w:w="4663" w:type="dxa"/>
          </w:tcPr>
          <w:p w:rsidR="00456D11" w:rsidRPr="00D40FE4" w:rsidRDefault="00456D11" w:rsidP="00F46961">
            <w:pPr>
              <w:spacing w:line="400" w:lineRule="exact"/>
              <w:jc w:val="left"/>
              <w:rPr>
                <w:ins w:id="89" w:author="PC" w:date="2021-07-12T15:59:00Z"/>
                <w:rFonts w:ascii="宋体" w:eastAsia="宋体" w:hAnsi="宋体" w:cstheme="minorEastAsia"/>
                <w:bCs/>
                <w:sz w:val="24"/>
                <w:szCs w:val="24"/>
              </w:rPr>
            </w:pPr>
            <w:ins w:id="90" w:author="PC" w:date="2021-07-12T15:59:00Z">
              <w:r w:rsidRPr="00D40FE4">
                <w:rPr>
                  <w:rFonts w:ascii="宋体" w:eastAsia="宋体" w:hAnsi="宋体" w:cstheme="minorEastAsia" w:hint="eastAsia"/>
                  <w:bCs/>
                  <w:sz w:val="24"/>
                  <w:szCs w:val="24"/>
                </w:rPr>
                <w:t>系统重新标定</w:t>
              </w:r>
            </w:ins>
          </w:p>
        </w:tc>
        <w:tc>
          <w:tcPr>
            <w:tcW w:w="2805" w:type="dxa"/>
          </w:tcPr>
          <w:p w:rsidR="00456D11" w:rsidRPr="00D40FE4" w:rsidRDefault="00456D11" w:rsidP="00F46961">
            <w:pPr>
              <w:spacing w:line="400" w:lineRule="exact"/>
              <w:jc w:val="center"/>
              <w:rPr>
                <w:ins w:id="91" w:author="PC" w:date="2021-07-12T15:59:00Z"/>
                <w:rFonts w:ascii="宋体" w:eastAsia="宋体" w:hAnsi="宋体" w:cstheme="minorEastAsia"/>
                <w:bCs/>
                <w:sz w:val="24"/>
                <w:szCs w:val="24"/>
              </w:rPr>
            </w:pPr>
            <w:ins w:id="92" w:author="PC" w:date="2021-07-12T15:59:00Z">
              <w:r w:rsidRPr="00D40FE4">
                <w:rPr>
                  <w:rFonts w:ascii="宋体" w:eastAsia="宋体" w:hAnsi="宋体" w:cstheme="minorEastAsia" w:hint="eastAsia"/>
                  <w:bCs/>
                  <w:sz w:val="24"/>
                  <w:szCs w:val="24"/>
                </w:rPr>
                <w:t>1</w:t>
              </w:r>
            </w:ins>
          </w:p>
        </w:tc>
      </w:tr>
      <w:tr w:rsidR="00456D11" w:rsidRPr="00D40FE4" w:rsidTr="00F46961">
        <w:trPr>
          <w:trHeight w:val="391"/>
          <w:jc w:val="center"/>
          <w:ins w:id="93" w:author="PC" w:date="2021-07-12T15:59:00Z"/>
        </w:trPr>
        <w:tc>
          <w:tcPr>
            <w:tcW w:w="947" w:type="dxa"/>
          </w:tcPr>
          <w:p w:rsidR="00456D11" w:rsidRPr="00D40FE4" w:rsidRDefault="00456D11" w:rsidP="00F46961">
            <w:pPr>
              <w:spacing w:line="400" w:lineRule="exact"/>
              <w:jc w:val="center"/>
              <w:rPr>
                <w:ins w:id="94" w:author="PC" w:date="2021-07-12T15:59:00Z"/>
                <w:rFonts w:ascii="宋体" w:eastAsia="宋体" w:hAnsi="宋体" w:cstheme="minorEastAsia"/>
                <w:bCs/>
                <w:sz w:val="24"/>
                <w:szCs w:val="24"/>
              </w:rPr>
            </w:pPr>
            <w:ins w:id="95" w:author="PC" w:date="2021-07-12T15:59:00Z">
              <w:r w:rsidRPr="00D40FE4">
                <w:rPr>
                  <w:rFonts w:ascii="宋体" w:eastAsia="宋体" w:hAnsi="宋体" w:cstheme="minorEastAsia" w:hint="eastAsia"/>
                  <w:bCs/>
                  <w:sz w:val="24"/>
                  <w:szCs w:val="24"/>
                </w:rPr>
                <w:t>3</w:t>
              </w:r>
            </w:ins>
          </w:p>
        </w:tc>
        <w:tc>
          <w:tcPr>
            <w:tcW w:w="4663" w:type="dxa"/>
          </w:tcPr>
          <w:p w:rsidR="00456D11" w:rsidRPr="00D40FE4" w:rsidRDefault="00456D11" w:rsidP="00F46961">
            <w:pPr>
              <w:spacing w:line="400" w:lineRule="exact"/>
              <w:jc w:val="left"/>
              <w:rPr>
                <w:ins w:id="96" w:author="PC" w:date="2021-07-12T15:59:00Z"/>
                <w:rFonts w:ascii="宋体" w:eastAsia="宋体" w:hAnsi="宋体" w:cstheme="minorEastAsia"/>
                <w:bCs/>
                <w:sz w:val="24"/>
                <w:szCs w:val="24"/>
              </w:rPr>
            </w:pPr>
            <w:ins w:id="97" w:author="PC" w:date="2021-07-12T15:59:00Z">
              <w:r w:rsidRPr="00D40FE4">
                <w:rPr>
                  <w:rFonts w:ascii="宋体" w:eastAsia="宋体" w:hAnsi="宋体" w:cstheme="minorEastAsia" w:hint="eastAsia"/>
                  <w:bCs/>
                  <w:sz w:val="24"/>
                  <w:szCs w:val="24"/>
                </w:rPr>
                <w:t>更换高度阀调节器</w:t>
              </w:r>
            </w:ins>
          </w:p>
        </w:tc>
        <w:tc>
          <w:tcPr>
            <w:tcW w:w="2805" w:type="dxa"/>
          </w:tcPr>
          <w:p w:rsidR="00456D11" w:rsidRPr="00D40FE4" w:rsidRDefault="00456D11" w:rsidP="00F46961">
            <w:pPr>
              <w:spacing w:line="400" w:lineRule="exact"/>
              <w:jc w:val="center"/>
              <w:rPr>
                <w:ins w:id="98" w:author="PC" w:date="2021-07-12T15:59:00Z"/>
                <w:rFonts w:ascii="宋体" w:eastAsia="宋体" w:hAnsi="宋体" w:cstheme="minorEastAsia"/>
                <w:bCs/>
                <w:sz w:val="24"/>
                <w:szCs w:val="24"/>
              </w:rPr>
            </w:pPr>
            <w:ins w:id="99" w:author="PC" w:date="2021-07-12T15:59:00Z">
              <w:r w:rsidRPr="00D40FE4">
                <w:rPr>
                  <w:rFonts w:ascii="宋体" w:eastAsia="宋体" w:hAnsi="宋体" w:cstheme="minorEastAsia" w:hint="eastAsia"/>
                  <w:bCs/>
                  <w:sz w:val="24"/>
                  <w:szCs w:val="24"/>
                </w:rPr>
                <w:t>2</w:t>
              </w:r>
            </w:ins>
          </w:p>
        </w:tc>
      </w:tr>
      <w:tr w:rsidR="00456D11" w:rsidRPr="00D40FE4" w:rsidTr="00F46961">
        <w:trPr>
          <w:trHeight w:val="391"/>
          <w:jc w:val="center"/>
          <w:ins w:id="100" w:author="PC" w:date="2021-07-12T15:59:00Z"/>
        </w:trPr>
        <w:tc>
          <w:tcPr>
            <w:tcW w:w="947" w:type="dxa"/>
          </w:tcPr>
          <w:p w:rsidR="00456D11" w:rsidRPr="00D40FE4" w:rsidRDefault="00456D11" w:rsidP="00F46961">
            <w:pPr>
              <w:spacing w:line="400" w:lineRule="exact"/>
              <w:jc w:val="center"/>
              <w:rPr>
                <w:ins w:id="101" w:author="PC" w:date="2021-07-12T15:59:00Z"/>
                <w:rFonts w:ascii="宋体" w:eastAsia="宋体" w:hAnsi="宋体" w:cstheme="minorEastAsia"/>
                <w:bCs/>
                <w:sz w:val="24"/>
                <w:szCs w:val="24"/>
              </w:rPr>
            </w:pPr>
            <w:ins w:id="102" w:author="PC" w:date="2021-07-12T15:59:00Z">
              <w:r w:rsidRPr="00D40FE4">
                <w:rPr>
                  <w:rFonts w:ascii="宋体" w:eastAsia="宋体" w:hAnsi="宋体" w:cstheme="minorEastAsia" w:hint="eastAsia"/>
                  <w:bCs/>
                  <w:sz w:val="24"/>
                  <w:szCs w:val="24"/>
                </w:rPr>
                <w:t>4</w:t>
              </w:r>
            </w:ins>
          </w:p>
        </w:tc>
        <w:tc>
          <w:tcPr>
            <w:tcW w:w="4663" w:type="dxa"/>
          </w:tcPr>
          <w:p w:rsidR="00456D11" w:rsidRPr="00D40FE4" w:rsidRDefault="00456D11" w:rsidP="00F46961">
            <w:pPr>
              <w:spacing w:line="400" w:lineRule="exact"/>
              <w:jc w:val="left"/>
              <w:rPr>
                <w:ins w:id="103" w:author="PC" w:date="2021-07-12T15:59:00Z"/>
                <w:rFonts w:ascii="宋体" w:eastAsia="宋体" w:hAnsi="宋体" w:cstheme="minorEastAsia"/>
                <w:bCs/>
                <w:sz w:val="24"/>
                <w:szCs w:val="24"/>
              </w:rPr>
            </w:pPr>
            <w:ins w:id="104" w:author="PC" w:date="2021-07-12T15:59:00Z">
              <w:r w:rsidRPr="00D40FE4">
                <w:rPr>
                  <w:rFonts w:ascii="宋体" w:eastAsia="宋体" w:hAnsi="宋体" w:cstheme="minorEastAsia" w:hint="eastAsia"/>
                  <w:bCs/>
                  <w:sz w:val="24"/>
                  <w:szCs w:val="24"/>
                </w:rPr>
                <w:t>更换ECU</w:t>
              </w:r>
            </w:ins>
          </w:p>
        </w:tc>
        <w:tc>
          <w:tcPr>
            <w:tcW w:w="2805" w:type="dxa"/>
          </w:tcPr>
          <w:p w:rsidR="00456D11" w:rsidRPr="00D40FE4" w:rsidRDefault="00456D11" w:rsidP="00F46961">
            <w:pPr>
              <w:spacing w:line="400" w:lineRule="exact"/>
              <w:jc w:val="center"/>
              <w:rPr>
                <w:ins w:id="105" w:author="PC" w:date="2021-07-12T15:59:00Z"/>
                <w:rFonts w:ascii="宋体" w:eastAsia="宋体" w:hAnsi="宋体" w:cstheme="minorEastAsia"/>
                <w:bCs/>
                <w:sz w:val="24"/>
                <w:szCs w:val="24"/>
              </w:rPr>
            </w:pPr>
            <w:ins w:id="106" w:author="PC" w:date="2021-07-12T15:59:00Z">
              <w:r w:rsidRPr="00D40FE4">
                <w:rPr>
                  <w:rFonts w:ascii="宋体" w:eastAsia="宋体" w:hAnsi="宋体" w:cstheme="minorEastAsia" w:hint="eastAsia"/>
                  <w:bCs/>
                  <w:sz w:val="24"/>
                  <w:szCs w:val="24"/>
                </w:rPr>
                <w:t>1</w:t>
              </w:r>
            </w:ins>
          </w:p>
        </w:tc>
      </w:tr>
    </w:tbl>
    <w:p w:rsidR="00456D11" w:rsidRPr="00D40FE4" w:rsidRDefault="00456D11" w:rsidP="00456D11">
      <w:pPr>
        <w:spacing w:line="400" w:lineRule="exact"/>
        <w:jc w:val="left"/>
        <w:rPr>
          <w:ins w:id="107" w:author="PC" w:date="2021-07-12T15:59:00Z"/>
          <w:rFonts w:ascii="宋体" w:eastAsia="宋体" w:hAnsi="宋体" w:cs="Helvetica"/>
          <w:color w:val="333333"/>
          <w:sz w:val="24"/>
          <w:szCs w:val="24"/>
          <w:shd w:val="clear" w:color="auto" w:fill="FFFFFF"/>
        </w:rPr>
      </w:pPr>
      <w:ins w:id="108" w:author="PC" w:date="2021-07-12T15:59:00Z">
        <w:r w:rsidRPr="00D40FE4">
          <w:rPr>
            <w:rFonts w:ascii="宋体" w:eastAsia="宋体" w:hAnsi="宋体" w:cs="Helvetica" w:hint="eastAsia"/>
            <w:color w:val="333333"/>
            <w:sz w:val="24"/>
            <w:szCs w:val="24"/>
            <w:shd w:val="clear" w:color="auto" w:fill="FFFFFF"/>
          </w:rPr>
          <w:t>注：</w:t>
        </w:r>
        <w:r w:rsidRPr="00D40FE4">
          <w:rPr>
            <w:rFonts w:ascii="宋体" w:eastAsia="宋体" w:hAnsi="宋体" w:cs="Helvetica"/>
            <w:color w:val="333333"/>
            <w:sz w:val="24"/>
            <w:szCs w:val="24"/>
            <w:shd w:val="clear" w:color="auto" w:fill="FFFFFF"/>
          </w:rPr>
          <w:t>工时费</w:t>
        </w:r>
        <w:r w:rsidRPr="00D40FE4">
          <w:rPr>
            <w:rFonts w:ascii="宋体" w:eastAsia="宋体" w:hAnsi="宋体" w:cs="Helvetica" w:hint="eastAsia"/>
            <w:color w:val="333333"/>
            <w:sz w:val="24"/>
            <w:szCs w:val="24"/>
            <w:shd w:val="clear" w:color="auto" w:fill="FFFFFF"/>
          </w:rPr>
          <w:t>按</w:t>
        </w:r>
        <w:r w:rsidRPr="00D40FE4">
          <w:rPr>
            <w:rFonts w:ascii="宋体" w:eastAsia="宋体" w:hAnsi="宋体" w:cs="Helvetica"/>
            <w:color w:val="333333"/>
            <w:sz w:val="24"/>
            <w:szCs w:val="24"/>
            <w:shd w:val="clear" w:color="auto" w:fill="FFFFFF"/>
          </w:rPr>
          <w:t>28元/台/小时</w:t>
        </w:r>
        <w:r w:rsidRPr="00D40FE4">
          <w:rPr>
            <w:rFonts w:ascii="宋体" w:eastAsia="宋体" w:hAnsi="宋体" w:cs="Helvetica" w:hint="eastAsia"/>
            <w:color w:val="333333"/>
            <w:sz w:val="24"/>
            <w:szCs w:val="24"/>
            <w:shd w:val="clear" w:color="auto" w:fill="FFFFFF"/>
          </w:rPr>
          <w:t>计费。</w:t>
        </w:r>
      </w:ins>
    </w:p>
    <w:p w:rsidR="00456D11" w:rsidRPr="00D40FE4" w:rsidRDefault="00456D11" w:rsidP="00456D11">
      <w:pPr>
        <w:pStyle w:val="a7"/>
        <w:numPr>
          <w:ilvl w:val="0"/>
          <w:numId w:val="4"/>
        </w:numPr>
        <w:spacing w:before="156" w:after="156" w:line="400" w:lineRule="exact"/>
        <w:ind w:firstLineChars="0"/>
        <w:jc w:val="left"/>
        <w:rPr>
          <w:ins w:id="109" w:author="PC" w:date="2021-07-12T15:59:00Z"/>
          <w:rFonts w:ascii="宋体" w:eastAsia="宋体" w:hAnsi="宋体" w:cstheme="minorEastAsia"/>
          <w:color w:val="FF0000"/>
          <w:sz w:val="24"/>
          <w:szCs w:val="24"/>
        </w:rPr>
      </w:pPr>
      <w:ins w:id="110" w:author="PC" w:date="2021-07-12T15:59:00Z">
        <w:r>
          <w:rPr>
            <w:rFonts w:ascii="宋体" w:eastAsia="宋体" w:hAnsi="宋体" w:cstheme="minorEastAsia" w:hint="eastAsia"/>
            <w:color w:val="FF0000"/>
            <w:sz w:val="24"/>
            <w:szCs w:val="24"/>
          </w:rPr>
          <w:t>乙方应在收到款项的</w:t>
        </w:r>
        <w:r w:rsidRPr="00D40FE4">
          <w:rPr>
            <w:rFonts w:ascii="宋体" w:eastAsia="宋体" w:hAnsi="宋体" w:cstheme="minorEastAsia" w:hint="eastAsia"/>
            <w:color w:val="FF0000"/>
            <w:sz w:val="24"/>
            <w:szCs w:val="24"/>
            <w:u w:val="single"/>
          </w:rPr>
          <w:t xml:space="preserve">     </w:t>
        </w:r>
        <w:r>
          <w:rPr>
            <w:rFonts w:ascii="宋体" w:eastAsia="宋体" w:hAnsi="宋体" w:cstheme="minorEastAsia" w:hint="eastAsia"/>
            <w:color w:val="FF0000"/>
            <w:sz w:val="24"/>
            <w:szCs w:val="24"/>
          </w:rPr>
          <w:t>日内，提供税率为</w:t>
        </w:r>
        <w:r w:rsidRPr="00D40FE4">
          <w:rPr>
            <w:rFonts w:ascii="宋体" w:eastAsia="宋体" w:hAnsi="宋体" w:cstheme="minorEastAsia" w:hint="eastAsia"/>
            <w:color w:val="FF0000"/>
            <w:sz w:val="24"/>
            <w:szCs w:val="24"/>
            <w:u w:val="single"/>
          </w:rPr>
          <w:t xml:space="preserve">   </w:t>
        </w:r>
        <w:r>
          <w:rPr>
            <w:rFonts w:ascii="宋体" w:eastAsia="宋体" w:hAnsi="宋体" w:cstheme="minorEastAsia" w:hint="eastAsia"/>
            <w:color w:val="FF0000"/>
            <w:sz w:val="24"/>
            <w:szCs w:val="24"/>
          </w:rPr>
          <w:t>%的</w:t>
        </w:r>
        <w:r w:rsidRPr="00D40FE4">
          <w:rPr>
            <w:rFonts w:ascii="宋体" w:eastAsia="宋体" w:hAnsi="宋体" w:cstheme="minorEastAsia" w:hint="eastAsia"/>
            <w:color w:val="FF0000"/>
            <w:sz w:val="24"/>
            <w:szCs w:val="24"/>
          </w:rPr>
          <w:t>增值税专用发票。</w:t>
        </w:r>
      </w:ins>
    </w:p>
    <w:p w:rsidR="00456D11" w:rsidRPr="00456D11" w:rsidRDefault="00456D11" w:rsidP="008E4A78">
      <w:pPr>
        <w:spacing w:line="400" w:lineRule="exact"/>
        <w:rPr>
          <w:ins w:id="111" w:author="PC" w:date="2021-07-12T15:59:00Z"/>
          <w:rFonts w:asciiTheme="minorEastAsia" w:hAnsiTheme="minorEastAsia" w:cstheme="minorEastAsia"/>
          <w:sz w:val="24"/>
          <w:szCs w:val="24"/>
        </w:rPr>
      </w:pP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第六条、费用结算</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1、双方以旧件数量按项目定额结算，每月结算一次由乙方提供发票甲方接到发票后付款。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2、每月26日之前把所有三包服务</w:t>
      </w:r>
      <w:commentRangeStart w:id="112"/>
      <w:r w:rsidRPr="00B71EA3">
        <w:rPr>
          <w:rFonts w:asciiTheme="minorEastAsia" w:hAnsiTheme="minorEastAsia" w:cstheme="minorEastAsia" w:hint="eastAsia"/>
          <w:sz w:val="24"/>
          <w:szCs w:val="24"/>
        </w:rPr>
        <w:t>旧件</w:t>
      </w:r>
      <w:commentRangeEnd w:id="112"/>
      <w:r w:rsidR="00A440F4">
        <w:rPr>
          <w:rStyle w:val="a8"/>
        </w:rPr>
        <w:commentReference w:id="112"/>
      </w:r>
      <w:r w:rsidRPr="00B71EA3">
        <w:rPr>
          <w:rFonts w:asciiTheme="minorEastAsia" w:hAnsiTheme="minorEastAsia" w:cstheme="minorEastAsia" w:hint="eastAsia"/>
          <w:sz w:val="24"/>
          <w:szCs w:val="24"/>
        </w:rPr>
        <w:t>退回公司完毕（新旧件产生的运费由甲方承担）。</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第七条、终止协议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1、甲方提供配件不及时致使用户多次投诉。</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2、甲乙双方不按协议要求执行各项约定及义务的。</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3、任何一方想终止此协议。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第八条、如需终止协议，双方通过协商妥善解决，以书面形式提前两个月通知对方。 如因签署或履行本协议产生的一切争议，甲乙双方应友好协商解决；如协商解决不成，任一方均有权向乙方所在地法院提起诉讼解决。</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第九条、本协议双方签字盖章生效。</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第十条、本协议一式两份，双方各持一份。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1C3B7B" w:rsidTr="001C3B7B">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甲 方：</w:t>
            </w:r>
            <w:r w:rsidR="006227F0">
              <w:rPr>
                <w:rFonts w:asciiTheme="minorEastAsia" w:hAnsiTheme="minorEastAsia" w:cstheme="minorEastAsia" w:hint="eastAsia"/>
                <w:sz w:val="24"/>
                <w:szCs w:val="24"/>
              </w:rPr>
              <w:t>安路普（北京）汽车技术有限公司</w:t>
            </w:r>
          </w:p>
        </w:tc>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乙方：</w:t>
            </w:r>
            <w:r w:rsidR="006227F0">
              <w:rPr>
                <w:rFonts w:asciiTheme="minorEastAsia" w:hAnsiTheme="minorEastAsia" w:cstheme="minorEastAsia" w:hint="eastAsia"/>
                <w:sz w:val="24"/>
                <w:szCs w:val="24"/>
              </w:rPr>
              <w:t>沧州公共交通集团有限公司汽车维修厂</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r>
              <w:rPr>
                <w:rFonts w:asciiTheme="minorEastAsia" w:hAnsiTheme="minorEastAsia" w:cstheme="minorEastAsia" w:hint="eastAsia"/>
                <w:sz w:val="24"/>
                <w:szCs w:val="24"/>
              </w:rPr>
              <w:t>:</w:t>
            </w:r>
            <w:r w:rsidR="006227F0">
              <w:rPr>
                <w:rFonts w:asciiTheme="minorEastAsia" w:hAnsiTheme="minorEastAsia" w:cstheme="minorEastAsia" w:hint="eastAsia"/>
                <w:sz w:val="24"/>
                <w:szCs w:val="24"/>
              </w:rPr>
              <w:t>中国银行沧州市朝阳街支行</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账 号：</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账  号：</w:t>
            </w:r>
            <w:r w:rsidR="006227F0">
              <w:rPr>
                <w:rFonts w:asciiTheme="minorEastAsia" w:hAnsiTheme="minorEastAsia" w:cstheme="minorEastAsia" w:hint="eastAsia"/>
                <w:sz w:val="24"/>
                <w:szCs w:val="24"/>
              </w:rPr>
              <w:t>100148442330</w:t>
            </w:r>
          </w:p>
        </w:tc>
      </w:tr>
      <w:tr w:rsidR="001C3B7B" w:rsidTr="001C3B7B">
        <w:tc>
          <w:tcPr>
            <w:tcW w:w="4261" w:type="dxa"/>
          </w:tcPr>
          <w:p w:rsidR="00333EDD" w:rsidRDefault="001C3B7B" w:rsidP="0090672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r w:rsidR="006227F0">
              <w:rPr>
                <w:rFonts w:asciiTheme="minorEastAsia" w:hAnsiTheme="minorEastAsia" w:cstheme="minorEastAsia" w:hint="eastAsia"/>
                <w:sz w:val="24"/>
                <w:szCs w:val="24"/>
              </w:rPr>
              <w:t>张涛</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906728">
              <w:rPr>
                <w:rFonts w:asciiTheme="minorEastAsia" w:hAnsiTheme="minorEastAsia" w:cstheme="minorEastAsia" w:hint="eastAsia"/>
                <w:sz w:val="24"/>
                <w:szCs w:val="24"/>
              </w:rPr>
              <w:t>2021.7.8</w:t>
            </w:r>
            <w:bookmarkStart w:id="113" w:name="_GoBack"/>
            <w:bookmarkEnd w:id="113"/>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6227F0">
              <w:rPr>
                <w:rFonts w:asciiTheme="minorEastAsia" w:hAnsiTheme="minorEastAsia" w:cstheme="minorEastAsia" w:hint="eastAsia"/>
                <w:sz w:val="24"/>
                <w:szCs w:val="24"/>
              </w:rPr>
              <w:t>2021.7.8</w:t>
            </w:r>
          </w:p>
        </w:tc>
      </w:tr>
    </w:tbl>
    <w:p w:rsidR="00C14AF0" w:rsidRPr="00B71EA3" w:rsidRDefault="00C14AF0" w:rsidP="008E4A78">
      <w:pPr>
        <w:spacing w:line="400" w:lineRule="exact"/>
        <w:rPr>
          <w:rFonts w:asciiTheme="minorEastAsia" w:hAnsiTheme="minorEastAsia" w:cstheme="minorEastAsia"/>
          <w:sz w:val="24"/>
          <w:szCs w:val="24"/>
        </w:rPr>
      </w:pPr>
    </w:p>
    <w:sectPr w:rsidR="00C14AF0" w:rsidRPr="00B71EA3" w:rsidSect="00C14AF0">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1-07-12T15:36:00Z" w:initials="P">
    <w:p w:rsidR="008E364B" w:rsidRPr="00F72BF7" w:rsidRDefault="008E364B">
      <w:pPr>
        <w:pStyle w:val="a9"/>
      </w:pPr>
      <w:r>
        <w:rPr>
          <w:rStyle w:val="a8"/>
        </w:rPr>
        <w:annotationRef/>
      </w:r>
      <w:r>
        <w:rPr>
          <w:rFonts w:hint="eastAsia"/>
        </w:rPr>
        <w:t>建议改为“</w:t>
      </w:r>
      <w:r>
        <w:rPr>
          <w:rFonts w:asciiTheme="minorEastAsia" w:hAnsiTheme="minorEastAsia" w:cstheme="minorEastAsia" w:hint="eastAsia"/>
          <w:sz w:val="24"/>
          <w:szCs w:val="24"/>
        </w:rPr>
        <w:t>沧州公共交通集团有限公司（以下简称“沧州公司交集团”）</w:t>
      </w:r>
      <w:r w:rsidRPr="00B71EA3">
        <w:rPr>
          <w:rFonts w:asciiTheme="minorEastAsia" w:hAnsiTheme="minorEastAsia" w:cstheme="minorEastAsia" w:hint="eastAsia"/>
          <w:sz w:val="24"/>
          <w:szCs w:val="24"/>
        </w:rPr>
        <w:t>售后服务工作</w:t>
      </w:r>
      <w:r>
        <w:rPr>
          <w:rStyle w:val="a8"/>
        </w:rPr>
        <w:annotationRef/>
      </w:r>
      <w:r>
        <w:rPr>
          <w:rFonts w:asciiTheme="minorEastAsia" w:hAnsiTheme="minorEastAsia" w:cstheme="minorEastAsia" w:hint="eastAsia"/>
          <w:sz w:val="24"/>
          <w:szCs w:val="24"/>
        </w:rPr>
        <w:t>，</w:t>
      </w:r>
    </w:p>
  </w:comment>
  <w:comment w:id="3" w:author="PC" w:date="2021-07-08T14:39:00Z" w:initials="P">
    <w:p w:rsidR="008E364B" w:rsidRDefault="008E364B">
      <w:pPr>
        <w:pStyle w:val="a9"/>
      </w:pPr>
      <w:r>
        <w:rPr>
          <w:rStyle w:val="a8"/>
        </w:rPr>
        <w:annotationRef/>
      </w:r>
      <w:r>
        <w:rPr>
          <w:rFonts w:hint="eastAsia"/>
        </w:rPr>
        <w:t>如无，请删除。</w:t>
      </w:r>
    </w:p>
  </w:comment>
  <w:comment w:id="4" w:author="PC" w:date="2021-07-12T16:13:00Z" w:initials="P">
    <w:p w:rsidR="008E364B" w:rsidRDefault="008E364B" w:rsidP="008E364B">
      <w:pPr>
        <w:pStyle w:val="a9"/>
        <w:numPr>
          <w:ilvl w:val="0"/>
          <w:numId w:val="2"/>
        </w:numPr>
      </w:pPr>
      <w:r>
        <w:rPr>
          <w:rStyle w:val="a8"/>
        </w:rPr>
        <w:annotationRef/>
      </w:r>
      <w:r>
        <w:rPr>
          <w:rFonts w:hint="eastAsia"/>
        </w:rPr>
        <w:t>建议将车辆备件</w:t>
      </w:r>
      <w:r w:rsidR="00EF7338">
        <w:rPr>
          <w:rFonts w:hint="eastAsia"/>
        </w:rPr>
        <w:t>/</w:t>
      </w:r>
      <w:r w:rsidR="00EF7338">
        <w:rPr>
          <w:rFonts w:hint="eastAsia"/>
        </w:rPr>
        <w:t>配件列单独的条款</w:t>
      </w:r>
      <w:r w:rsidR="00A440F4">
        <w:rPr>
          <w:rFonts w:hint="eastAsia"/>
        </w:rPr>
        <w:t>，</w:t>
      </w:r>
      <w:r w:rsidR="00EF7338">
        <w:rPr>
          <w:rFonts w:hint="eastAsia"/>
        </w:rPr>
        <w:t>明细</w:t>
      </w:r>
      <w:r>
        <w:rPr>
          <w:rFonts w:hint="eastAsia"/>
        </w:rPr>
        <w:t>做为附件放在合同最后。</w:t>
      </w:r>
    </w:p>
    <w:p w:rsidR="008E364B" w:rsidRDefault="008E364B" w:rsidP="008E364B">
      <w:pPr>
        <w:pStyle w:val="a9"/>
        <w:numPr>
          <w:ilvl w:val="0"/>
          <w:numId w:val="2"/>
        </w:numPr>
      </w:pPr>
      <w:r>
        <w:rPr>
          <w:rFonts w:hint="eastAsia"/>
        </w:rPr>
        <w:t>如是库存最低数量要求，请标明。</w:t>
      </w:r>
    </w:p>
    <w:p w:rsidR="008E364B" w:rsidRDefault="008E364B" w:rsidP="008E364B">
      <w:pPr>
        <w:pStyle w:val="a9"/>
        <w:numPr>
          <w:ilvl w:val="0"/>
          <w:numId w:val="2"/>
        </w:numPr>
      </w:pPr>
      <w:r>
        <w:rPr>
          <w:rFonts w:hint="eastAsia"/>
        </w:rPr>
        <w:t>另外，提供</w:t>
      </w:r>
      <w:r w:rsidR="00EF7338">
        <w:rPr>
          <w:rFonts w:hint="eastAsia"/>
        </w:rPr>
        <w:t>备件</w:t>
      </w:r>
      <w:r w:rsidR="00EF7338">
        <w:rPr>
          <w:rFonts w:hint="eastAsia"/>
        </w:rPr>
        <w:t>/</w:t>
      </w:r>
      <w:r w:rsidR="00EF7338">
        <w:rPr>
          <w:rFonts w:hint="eastAsia"/>
        </w:rPr>
        <w:t>配件</w:t>
      </w:r>
      <w:r>
        <w:rPr>
          <w:rFonts w:hint="eastAsia"/>
        </w:rPr>
        <w:t>的时间要求？一周内？</w:t>
      </w:r>
      <w:r>
        <w:rPr>
          <w:rFonts w:hint="eastAsia"/>
        </w:rPr>
        <w:t>48</w:t>
      </w:r>
      <w:r>
        <w:rPr>
          <w:rFonts w:hint="eastAsia"/>
        </w:rPr>
        <w:t>小时内？（</w:t>
      </w:r>
      <w:r>
        <w:rPr>
          <w:rFonts w:hint="eastAsia"/>
        </w:rPr>
        <w:t xml:space="preserve"> </w:t>
      </w:r>
      <w:r>
        <w:rPr>
          <w:rFonts w:hint="eastAsia"/>
        </w:rPr>
        <w:t>这与后面要求的承担备件数量不足的产生的责任有关。）</w:t>
      </w:r>
    </w:p>
    <w:p w:rsidR="00456D11" w:rsidRDefault="000933C5" w:rsidP="008E364B">
      <w:pPr>
        <w:pStyle w:val="a9"/>
        <w:numPr>
          <w:ilvl w:val="0"/>
          <w:numId w:val="2"/>
        </w:numPr>
      </w:pPr>
      <w:r w:rsidRPr="00440E41">
        <w:rPr>
          <w:rFonts w:hint="eastAsia"/>
        </w:rPr>
        <w:t>可在附件标明此为在保车辆范围，收费处无需赘述。</w:t>
      </w:r>
    </w:p>
    <w:p w:rsidR="00456D11" w:rsidRDefault="00A440F4" w:rsidP="008E364B">
      <w:pPr>
        <w:pStyle w:val="a9"/>
        <w:numPr>
          <w:ilvl w:val="0"/>
          <w:numId w:val="2"/>
        </w:numPr>
      </w:pPr>
      <w:r>
        <w:rPr>
          <w:rFonts w:hint="eastAsia"/>
        </w:rPr>
        <w:t>建议增加单价，说明超出质保期的收费标准，但是在报价处予以优惠或免费。</w:t>
      </w:r>
    </w:p>
  </w:comment>
  <w:comment w:id="7" w:author="PC" w:date="2021-07-08T15:23:00Z" w:initials="P">
    <w:p w:rsidR="008E364B" w:rsidRDefault="008E364B" w:rsidP="00DA771E">
      <w:pPr>
        <w:pStyle w:val="a9"/>
        <w:numPr>
          <w:ilvl w:val="0"/>
          <w:numId w:val="1"/>
        </w:numPr>
      </w:pPr>
      <w:r>
        <w:rPr>
          <w:rStyle w:val="a8"/>
        </w:rPr>
        <w:annotationRef/>
      </w:r>
      <w:r>
        <w:rPr>
          <w:rFonts w:hint="eastAsia"/>
        </w:rPr>
        <w:t>是旧设备？还是旧配件？</w:t>
      </w:r>
    </w:p>
    <w:p w:rsidR="008E364B" w:rsidRDefault="008E364B" w:rsidP="00DA771E">
      <w:pPr>
        <w:pStyle w:val="a9"/>
        <w:numPr>
          <w:ilvl w:val="0"/>
          <w:numId w:val="1"/>
        </w:numPr>
      </w:pPr>
      <w:r>
        <w:rPr>
          <w:rFonts w:hint="eastAsia"/>
        </w:rPr>
        <w:t>返还至什么具体地点？</w:t>
      </w:r>
    </w:p>
    <w:p w:rsidR="008E364B" w:rsidRDefault="008E364B" w:rsidP="00DA771E">
      <w:pPr>
        <w:pStyle w:val="a9"/>
        <w:numPr>
          <w:ilvl w:val="0"/>
          <w:numId w:val="1"/>
        </w:numPr>
      </w:pPr>
      <w:r>
        <w:rPr>
          <w:rFonts w:hint="eastAsia"/>
        </w:rPr>
        <w:t>是谁运送至这个地点？是否产生运费？谁来付？</w:t>
      </w:r>
    </w:p>
    <w:p w:rsidR="008E364B" w:rsidRDefault="008E364B" w:rsidP="00DA771E">
      <w:pPr>
        <w:pStyle w:val="a9"/>
        <w:numPr>
          <w:ilvl w:val="0"/>
          <w:numId w:val="1"/>
        </w:numPr>
      </w:pPr>
      <w:r>
        <w:rPr>
          <w:rFonts w:hint="eastAsia"/>
        </w:rPr>
        <w:t>建议改为“</w:t>
      </w:r>
      <w:r w:rsidRPr="00DA771E">
        <w:rPr>
          <w:rFonts w:hint="eastAsia"/>
        </w:rPr>
        <w:t>乙方应及时</w:t>
      </w:r>
      <w:r>
        <w:rPr>
          <w:rFonts w:hint="eastAsia"/>
        </w:rPr>
        <w:t>将</w:t>
      </w:r>
      <w:r w:rsidRPr="00DA771E">
        <w:rPr>
          <w:rFonts w:hint="eastAsia"/>
        </w:rPr>
        <w:t>更换后的旧</w:t>
      </w:r>
      <w:r>
        <w:rPr>
          <w:rFonts w:hint="eastAsia"/>
        </w:rPr>
        <w:t>配件</w:t>
      </w:r>
      <w:r w:rsidRPr="00DA771E">
        <w:rPr>
          <w:rFonts w:hint="eastAsia"/>
        </w:rPr>
        <w:t>返还至甲方的指定地点：</w:t>
      </w:r>
      <w:r>
        <w:rPr>
          <w:rFonts w:hint="eastAsia"/>
          <w:u w:val="single"/>
        </w:rPr>
        <w:t xml:space="preserve">           </w:t>
      </w:r>
      <w:r w:rsidRPr="00DA771E">
        <w:rPr>
          <w:rFonts w:hint="eastAsia"/>
        </w:rPr>
        <w:t xml:space="preserve"> </w:t>
      </w:r>
      <w:r>
        <w:rPr>
          <w:rFonts w:hint="eastAsia"/>
        </w:rPr>
        <w:t>，运费由</w:t>
      </w:r>
      <w:r w:rsidRPr="005C72E0">
        <w:rPr>
          <w:rFonts w:hint="eastAsia"/>
          <w:u w:val="single"/>
        </w:rPr>
        <w:t xml:space="preserve">  </w:t>
      </w:r>
      <w:r>
        <w:rPr>
          <w:rFonts w:hint="eastAsia"/>
        </w:rPr>
        <w:t>方支付</w:t>
      </w:r>
      <w:r w:rsidRPr="00DA771E">
        <w:rPr>
          <w:rFonts w:hint="eastAsia"/>
        </w:rPr>
        <w:t>。</w:t>
      </w:r>
      <w:r>
        <w:rPr>
          <w:rFonts w:hint="eastAsia"/>
        </w:rPr>
        <w:t>”</w:t>
      </w:r>
    </w:p>
  </w:comment>
  <w:comment w:id="16" w:author="PC" w:date="2021-07-12T15:49:00Z" w:initials="P">
    <w:p w:rsidR="008E364B" w:rsidRDefault="008E364B">
      <w:pPr>
        <w:pStyle w:val="a9"/>
      </w:pPr>
      <w:r>
        <w:rPr>
          <w:rStyle w:val="a8"/>
        </w:rPr>
        <w:annotationRef/>
      </w:r>
      <w:r>
        <w:rPr>
          <w:rFonts w:hint="eastAsia"/>
        </w:rPr>
        <w:t>费用标准请分类标明，如</w:t>
      </w:r>
    </w:p>
    <w:p w:rsidR="008E364B" w:rsidRDefault="008E364B" w:rsidP="008E364B">
      <w:pPr>
        <w:pStyle w:val="a9"/>
        <w:numPr>
          <w:ilvl w:val="0"/>
          <w:numId w:val="3"/>
        </w:numPr>
      </w:pPr>
      <w:r>
        <w:rPr>
          <w:rFonts w:hint="eastAsia"/>
        </w:rPr>
        <w:t>车辆保修费费</w:t>
      </w:r>
    </w:p>
    <w:p w:rsidR="008E364B" w:rsidRDefault="008E364B" w:rsidP="008E364B">
      <w:pPr>
        <w:pStyle w:val="a9"/>
        <w:numPr>
          <w:ilvl w:val="0"/>
          <w:numId w:val="3"/>
        </w:numPr>
      </w:pPr>
      <w:r>
        <w:rPr>
          <w:rFonts w:hint="eastAsia"/>
        </w:rPr>
        <w:t>维修费</w:t>
      </w:r>
    </w:p>
  </w:comment>
  <w:comment w:id="112" w:author="PC" w:date="2021-07-12T16:08:00Z" w:initials="P">
    <w:p w:rsidR="00A440F4" w:rsidRDefault="00A440F4">
      <w:pPr>
        <w:pStyle w:val="a9"/>
      </w:pPr>
      <w:r>
        <w:rPr>
          <w:rStyle w:val="a8"/>
        </w:rPr>
        <w:annotationRef/>
      </w:r>
      <w:r>
        <w:rPr>
          <w:rFonts w:hint="eastAsia"/>
        </w:rPr>
        <w:t>这也</w:t>
      </w:r>
      <w:r w:rsidR="00EF7338">
        <w:rPr>
          <w:rFonts w:hint="eastAsia"/>
        </w:rPr>
        <w:t>是</w:t>
      </w:r>
      <w:r>
        <w:rPr>
          <w:rFonts w:hint="eastAsia"/>
        </w:rPr>
        <w:t>对</w:t>
      </w:r>
      <w:r w:rsidR="00EF7338">
        <w:rPr>
          <w:rFonts w:hint="eastAsia"/>
        </w:rPr>
        <w:t>备件</w:t>
      </w:r>
      <w:r w:rsidR="00EF7338">
        <w:rPr>
          <w:rFonts w:hint="eastAsia"/>
        </w:rPr>
        <w:t>/</w:t>
      </w:r>
      <w:r w:rsidR="00EF7338">
        <w:rPr>
          <w:rFonts w:hint="eastAsia"/>
        </w:rPr>
        <w:t>配件</w:t>
      </w:r>
      <w:r>
        <w:rPr>
          <w:rFonts w:hint="eastAsia"/>
        </w:rPr>
        <w:t>的要求，还是建议单独列</w:t>
      </w:r>
      <w:r w:rsidR="00EF7338">
        <w:rPr>
          <w:rFonts w:hint="eastAsia"/>
        </w:rPr>
        <w:t>备件</w:t>
      </w:r>
      <w:r w:rsidR="00EF7338">
        <w:rPr>
          <w:rFonts w:hint="eastAsia"/>
        </w:rPr>
        <w:t>/</w:t>
      </w:r>
      <w:r w:rsidR="00EF7338">
        <w:rPr>
          <w:rFonts w:hint="eastAsia"/>
        </w:rPr>
        <w:t>配件</w:t>
      </w:r>
      <w:r>
        <w:rPr>
          <w:rFonts w:hint="eastAsia"/>
        </w:rPr>
        <w:t>条款。</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1E0" w:rsidRDefault="002971E0" w:rsidP="00B71EA3">
      <w:r>
        <w:separator/>
      </w:r>
    </w:p>
  </w:endnote>
  <w:endnote w:type="continuationSeparator" w:id="1">
    <w:p w:rsidR="002971E0" w:rsidRDefault="002971E0" w:rsidP="00B71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1E0" w:rsidRDefault="002971E0" w:rsidP="00B71EA3">
      <w:r>
        <w:separator/>
      </w:r>
    </w:p>
  </w:footnote>
  <w:footnote w:type="continuationSeparator" w:id="1">
    <w:p w:rsidR="002971E0" w:rsidRDefault="002971E0" w:rsidP="00B71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048"/>
    <w:multiLevelType w:val="hybridMultilevel"/>
    <w:tmpl w:val="4DF2A58C"/>
    <w:lvl w:ilvl="0" w:tplc="AD308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D37DC"/>
    <w:multiLevelType w:val="hybridMultilevel"/>
    <w:tmpl w:val="D8B8A5A0"/>
    <w:lvl w:ilvl="0" w:tplc="3954C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586EB8"/>
    <w:multiLevelType w:val="hybridMultilevel"/>
    <w:tmpl w:val="47C00830"/>
    <w:lvl w:ilvl="0" w:tplc="1C6A9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9826D1"/>
    <w:multiLevelType w:val="hybridMultilevel"/>
    <w:tmpl w:val="3D02F5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E019A"/>
    <w:rsid w:val="00030AB5"/>
    <w:rsid w:val="00040E75"/>
    <w:rsid w:val="00043144"/>
    <w:rsid w:val="00052365"/>
    <w:rsid w:val="000933C5"/>
    <w:rsid w:val="000B3B6C"/>
    <w:rsid w:val="000D3175"/>
    <w:rsid w:val="000F02F5"/>
    <w:rsid w:val="00100151"/>
    <w:rsid w:val="00111131"/>
    <w:rsid w:val="00111AA4"/>
    <w:rsid w:val="001123A3"/>
    <w:rsid w:val="00132C4A"/>
    <w:rsid w:val="00143AAB"/>
    <w:rsid w:val="00151A2B"/>
    <w:rsid w:val="00191CBC"/>
    <w:rsid w:val="001C1B6D"/>
    <w:rsid w:val="001C3B7B"/>
    <w:rsid w:val="001D6C51"/>
    <w:rsid w:val="001F6732"/>
    <w:rsid w:val="00270A8D"/>
    <w:rsid w:val="002971E0"/>
    <w:rsid w:val="002B675D"/>
    <w:rsid w:val="00301985"/>
    <w:rsid w:val="00310C8F"/>
    <w:rsid w:val="00333EDD"/>
    <w:rsid w:val="0033722B"/>
    <w:rsid w:val="003A6E69"/>
    <w:rsid w:val="003D7C0E"/>
    <w:rsid w:val="0042626F"/>
    <w:rsid w:val="00434462"/>
    <w:rsid w:val="00443424"/>
    <w:rsid w:val="00444BDD"/>
    <w:rsid w:val="00456D11"/>
    <w:rsid w:val="00473151"/>
    <w:rsid w:val="00485923"/>
    <w:rsid w:val="004E0ACF"/>
    <w:rsid w:val="0053011B"/>
    <w:rsid w:val="005572DE"/>
    <w:rsid w:val="005B0126"/>
    <w:rsid w:val="005C72E0"/>
    <w:rsid w:val="006227F0"/>
    <w:rsid w:val="006650DC"/>
    <w:rsid w:val="006A0E52"/>
    <w:rsid w:val="006A5168"/>
    <w:rsid w:val="006B6496"/>
    <w:rsid w:val="00743765"/>
    <w:rsid w:val="00797FF5"/>
    <w:rsid w:val="007A02A0"/>
    <w:rsid w:val="00836597"/>
    <w:rsid w:val="00854245"/>
    <w:rsid w:val="00871E2E"/>
    <w:rsid w:val="00881E8C"/>
    <w:rsid w:val="008A0FA6"/>
    <w:rsid w:val="008B6FAD"/>
    <w:rsid w:val="008D6C12"/>
    <w:rsid w:val="008E364B"/>
    <w:rsid w:val="008E4A78"/>
    <w:rsid w:val="00906728"/>
    <w:rsid w:val="0091009E"/>
    <w:rsid w:val="009B323D"/>
    <w:rsid w:val="009C0C93"/>
    <w:rsid w:val="009E7881"/>
    <w:rsid w:val="00A10142"/>
    <w:rsid w:val="00A15AE4"/>
    <w:rsid w:val="00A440F4"/>
    <w:rsid w:val="00AB567B"/>
    <w:rsid w:val="00B71EA3"/>
    <w:rsid w:val="00BE019A"/>
    <w:rsid w:val="00C00B12"/>
    <w:rsid w:val="00C04924"/>
    <w:rsid w:val="00C11442"/>
    <w:rsid w:val="00C14AF0"/>
    <w:rsid w:val="00C7634C"/>
    <w:rsid w:val="00C80857"/>
    <w:rsid w:val="00C97B57"/>
    <w:rsid w:val="00CC3CBA"/>
    <w:rsid w:val="00CE6D05"/>
    <w:rsid w:val="00D12EAB"/>
    <w:rsid w:val="00D33092"/>
    <w:rsid w:val="00D34968"/>
    <w:rsid w:val="00D44E4F"/>
    <w:rsid w:val="00DA771E"/>
    <w:rsid w:val="00DB3061"/>
    <w:rsid w:val="00DD043D"/>
    <w:rsid w:val="00DF2BD2"/>
    <w:rsid w:val="00E21125"/>
    <w:rsid w:val="00EA05F9"/>
    <w:rsid w:val="00EA29FA"/>
    <w:rsid w:val="00EF7338"/>
    <w:rsid w:val="00F05A2B"/>
    <w:rsid w:val="00F5057E"/>
    <w:rsid w:val="00F60345"/>
    <w:rsid w:val="00F65D4B"/>
    <w:rsid w:val="00F72AAD"/>
    <w:rsid w:val="00F72BF7"/>
    <w:rsid w:val="00F868D8"/>
    <w:rsid w:val="00FD38BC"/>
    <w:rsid w:val="00FF5643"/>
    <w:rsid w:val="00FF7EB7"/>
    <w:rsid w:val="05FC2821"/>
    <w:rsid w:val="07CC6424"/>
    <w:rsid w:val="0B826B2E"/>
    <w:rsid w:val="0CE60BC6"/>
    <w:rsid w:val="0F521E44"/>
    <w:rsid w:val="15DF4B1A"/>
    <w:rsid w:val="17142BB8"/>
    <w:rsid w:val="1D362A3E"/>
    <w:rsid w:val="1F8F35CF"/>
    <w:rsid w:val="1FB122DF"/>
    <w:rsid w:val="20637F56"/>
    <w:rsid w:val="21C81153"/>
    <w:rsid w:val="27185B7A"/>
    <w:rsid w:val="2AC515DB"/>
    <w:rsid w:val="2B5A0A81"/>
    <w:rsid w:val="2C3321EF"/>
    <w:rsid w:val="2FF25908"/>
    <w:rsid w:val="30EA0669"/>
    <w:rsid w:val="34E21EAC"/>
    <w:rsid w:val="356E0004"/>
    <w:rsid w:val="35B45FAB"/>
    <w:rsid w:val="3D4C1551"/>
    <w:rsid w:val="3E9B7D4B"/>
    <w:rsid w:val="424D49B2"/>
    <w:rsid w:val="44876A65"/>
    <w:rsid w:val="482975E4"/>
    <w:rsid w:val="48D50E92"/>
    <w:rsid w:val="4EB9201D"/>
    <w:rsid w:val="52A15E6A"/>
    <w:rsid w:val="5365263E"/>
    <w:rsid w:val="5F3D61BA"/>
    <w:rsid w:val="608009DF"/>
    <w:rsid w:val="60C91F6B"/>
    <w:rsid w:val="627E519D"/>
    <w:rsid w:val="63922A15"/>
    <w:rsid w:val="676C7610"/>
    <w:rsid w:val="68262186"/>
    <w:rsid w:val="75F21718"/>
    <w:rsid w:val="76DA61DD"/>
    <w:rsid w:val="79023237"/>
    <w:rsid w:val="7A8638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F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4AF0"/>
    <w:rPr>
      <w:sz w:val="18"/>
      <w:szCs w:val="18"/>
    </w:rPr>
  </w:style>
  <w:style w:type="paragraph" w:styleId="a4">
    <w:name w:val="footer"/>
    <w:basedOn w:val="a"/>
    <w:link w:val="Char0"/>
    <w:uiPriority w:val="99"/>
    <w:unhideWhenUsed/>
    <w:qFormat/>
    <w:rsid w:val="00C14A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14AF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1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4AF0"/>
    <w:pPr>
      <w:ind w:firstLineChars="200" w:firstLine="420"/>
    </w:pPr>
  </w:style>
  <w:style w:type="character" w:customStyle="1" w:styleId="Char1">
    <w:name w:val="页眉 Char"/>
    <w:basedOn w:val="a0"/>
    <w:link w:val="a5"/>
    <w:uiPriority w:val="99"/>
    <w:qFormat/>
    <w:rsid w:val="00C14AF0"/>
    <w:rPr>
      <w:sz w:val="18"/>
      <w:szCs w:val="18"/>
    </w:rPr>
  </w:style>
  <w:style w:type="character" w:customStyle="1" w:styleId="Char0">
    <w:name w:val="页脚 Char"/>
    <w:basedOn w:val="a0"/>
    <w:link w:val="a4"/>
    <w:uiPriority w:val="99"/>
    <w:qFormat/>
    <w:rsid w:val="00C14AF0"/>
    <w:rPr>
      <w:sz w:val="18"/>
      <w:szCs w:val="18"/>
    </w:rPr>
  </w:style>
  <w:style w:type="character" w:customStyle="1" w:styleId="Char">
    <w:name w:val="批注框文本 Char"/>
    <w:basedOn w:val="a0"/>
    <w:link w:val="a3"/>
    <w:uiPriority w:val="99"/>
    <w:semiHidden/>
    <w:qFormat/>
    <w:rsid w:val="00C14AF0"/>
    <w:rPr>
      <w:kern w:val="2"/>
      <w:sz w:val="18"/>
      <w:szCs w:val="18"/>
    </w:rPr>
  </w:style>
  <w:style w:type="character" w:styleId="a8">
    <w:name w:val="annotation reference"/>
    <w:basedOn w:val="a0"/>
    <w:uiPriority w:val="99"/>
    <w:semiHidden/>
    <w:unhideWhenUsed/>
    <w:rsid w:val="00797FF5"/>
    <w:rPr>
      <w:sz w:val="21"/>
      <w:szCs w:val="21"/>
    </w:rPr>
  </w:style>
  <w:style w:type="paragraph" w:styleId="a9">
    <w:name w:val="annotation text"/>
    <w:basedOn w:val="a"/>
    <w:link w:val="Char2"/>
    <w:uiPriority w:val="99"/>
    <w:semiHidden/>
    <w:unhideWhenUsed/>
    <w:rsid w:val="00797FF5"/>
    <w:pPr>
      <w:jc w:val="left"/>
    </w:pPr>
  </w:style>
  <w:style w:type="character" w:customStyle="1" w:styleId="Char2">
    <w:name w:val="批注文字 Char"/>
    <w:basedOn w:val="a0"/>
    <w:link w:val="a9"/>
    <w:uiPriority w:val="99"/>
    <w:semiHidden/>
    <w:rsid w:val="00797FF5"/>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797FF5"/>
    <w:rPr>
      <w:b/>
      <w:bCs/>
    </w:rPr>
  </w:style>
  <w:style w:type="character" w:customStyle="1" w:styleId="Char3">
    <w:name w:val="批注主题 Char"/>
    <w:basedOn w:val="Char2"/>
    <w:link w:val="aa"/>
    <w:uiPriority w:val="99"/>
    <w:semiHidden/>
    <w:rsid w:val="00797F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F032A2-2814-4408-B0DD-33359C4518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308</Words>
  <Characters>1759</Characters>
  <Application>Microsoft Office Word</Application>
  <DocSecurity>0</DocSecurity>
  <Lines>14</Lines>
  <Paragraphs>4</Paragraphs>
  <ScaleCrop>false</ScaleCrop>
  <Company>Microsoft</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hmy870311</dc:creator>
  <cp:lastModifiedBy>PC</cp:lastModifiedBy>
  <cp:revision>3</cp:revision>
  <cp:lastPrinted>2019-03-22T06:13:00Z</cp:lastPrinted>
  <dcterms:created xsi:type="dcterms:W3CDTF">2021-07-12T08:08:00Z</dcterms:created>
  <dcterms:modified xsi:type="dcterms:W3CDTF">2021-07-12T08:14:00Z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