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7"/>
          <w:szCs w:val="21"/>
        </w:rPr>
      </w:pPr>
      <w:r>
        <w:rPr>
          <w:rStyle w:val="7"/>
          <w:szCs w:val="21"/>
        </w:rPr>
        <w:t xml:space="preserve">  </w:t>
      </w:r>
    </w:p>
    <w:p>
      <w:pPr>
        <w:jc w:val="center"/>
        <w:rPr>
          <w:rStyle w:val="7"/>
          <w:szCs w:val="21"/>
        </w:rPr>
      </w:pPr>
    </w:p>
    <w:p>
      <w:pPr>
        <w:jc w:val="center"/>
        <w:rPr>
          <w:rStyle w:val="7"/>
          <w:rFonts w:eastAsia="黑体" w:cs="Times New Roman"/>
          <w:b/>
          <w:bCs/>
          <w:sz w:val="24"/>
          <w:u w:val="single"/>
        </w:rPr>
      </w:pPr>
      <w:r>
        <w:rPr>
          <w:rStyle w:val="7"/>
          <w:szCs w:val="21"/>
        </w:rPr>
        <w:t xml:space="preserve">                                          </w:t>
      </w:r>
    </w:p>
    <w:p>
      <w:pPr>
        <w:rPr>
          <w:rStyle w:val="7"/>
        </w:rPr>
      </w:pPr>
    </w:p>
    <w:p>
      <w:pPr>
        <w:rPr>
          <w:rStyle w:val="7"/>
          <w:u w:val="single"/>
        </w:rPr>
      </w:pPr>
    </w:p>
    <w:p>
      <w:pPr>
        <w:rPr>
          <w:rStyle w:val="7"/>
          <w:u w:val="single"/>
        </w:rPr>
      </w:pPr>
    </w:p>
    <w:p>
      <w:pPr>
        <w:jc w:val="center"/>
        <w:rPr>
          <w:rStyle w:val="7"/>
          <w:rFonts w:cs="Times New Roman"/>
          <w:b/>
          <w:bCs/>
          <w:sz w:val="44"/>
          <w:u w:val="single"/>
        </w:rPr>
      </w:pPr>
    </w:p>
    <w:p>
      <w:pPr>
        <w:jc w:val="center"/>
        <w:rPr>
          <w:rStyle w:val="7"/>
          <w:rFonts w:eastAsia="黑体" w:cs="Times New Roman"/>
          <w:b/>
          <w:bCs/>
          <w:sz w:val="52"/>
          <w:szCs w:val="52"/>
          <w:u w:val="single"/>
        </w:rPr>
      </w:pPr>
      <w:r>
        <w:rPr>
          <w:rStyle w:val="7"/>
          <w:rFonts w:hint="eastAsia" w:eastAsia="黑体" w:cs="Times New Roman"/>
          <w:b/>
          <w:bCs/>
          <w:sz w:val="52"/>
          <w:szCs w:val="52"/>
          <w:u w:val="single"/>
        </w:rPr>
        <w:t>光华荣昌地坪</w:t>
      </w:r>
      <w:r>
        <w:rPr>
          <w:rStyle w:val="7"/>
          <w:rFonts w:eastAsia="黑体" w:cs="Times New Roman"/>
          <w:b/>
          <w:bCs/>
          <w:sz w:val="52"/>
          <w:szCs w:val="52"/>
          <w:u w:val="single"/>
        </w:rPr>
        <w:t>施工合同</w:t>
      </w:r>
    </w:p>
    <w:p>
      <w:pPr>
        <w:rPr>
          <w:rStyle w:val="7"/>
          <w:u w:val="single"/>
        </w:rPr>
      </w:pPr>
    </w:p>
    <w:p>
      <w:pPr>
        <w:rPr>
          <w:rStyle w:val="7"/>
          <w:u w:val="single"/>
        </w:rPr>
      </w:pPr>
    </w:p>
    <w:p>
      <w:pPr>
        <w:rPr>
          <w:rStyle w:val="7"/>
          <w:u w:val="single"/>
        </w:rPr>
      </w:pPr>
    </w:p>
    <w:p>
      <w:pPr>
        <w:rPr>
          <w:rStyle w:val="7"/>
          <w:u w:val="single"/>
        </w:rPr>
      </w:pPr>
    </w:p>
    <w:p>
      <w:pPr>
        <w:rPr>
          <w:rStyle w:val="7"/>
          <w:u w:val="single"/>
        </w:rPr>
      </w:pPr>
    </w:p>
    <w:p>
      <w:pPr>
        <w:rPr>
          <w:rStyle w:val="7"/>
          <w:u w:val="single"/>
        </w:rPr>
      </w:pPr>
    </w:p>
    <w:p>
      <w:pPr>
        <w:rPr>
          <w:rStyle w:val="7"/>
          <w:u w:val="single"/>
        </w:rPr>
      </w:pPr>
    </w:p>
    <w:p>
      <w:pPr>
        <w:rPr>
          <w:rStyle w:val="7"/>
          <w:u w:val="single"/>
        </w:rPr>
      </w:pPr>
    </w:p>
    <w:p>
      <w:pPr>
        <w:rPr>
          <w:rStyle w:val="7"/>
          <w:u w:val="single"/>
        </w:rPr>
      </w:pPr>
    </w:p>
    <w:p>
      <w:pPr>
        <w:ind w:firstLine="1405" w:firstLineChars="500"/>
        <w:rPr>
          <w:rStyle w:val="7"/>
          <w:rFonts w:eastAsia="黑体" w:cs="Times New Roman"/>
          <w:b/>
          <w:bCs/>
          <w:sz w:val="28"/>
          <w:szCs w:val="28"/>
        </w:rPr>
      </w:pPr>
    </w:p>
    <w:p>
      <w:pPr>
        <w:ind w:firstLine="1405" w:firstLineChars="500"/>
        <w:rPr>
          <w:rStyle w:val="7"/>
          <w:rFonts w:eastAsia="黑体" w:cs="Times New Roman"/>
          <w:b/>
          <w:bCs/>
          <w:sz w:val="28"/>
          <w:szCs w:val="28"/>
        </w:rPr>
      </w:pPr>
    </w:p>
    <w:p>
      <w:pPr>
        <w:ind w:firstLine="1405" w:firstLineChars="500"/>
        <w:rPr>
          <w:rStyle w:val="7"/>
          <w:rFonts w:eastAsia="黑体" w:cs="Times New Roman"/>
          <w:b/>
          <w:bCs/>
          <w:sz w:val="28"/>
          <w:szCs w:val="28"/>
        </w:rPr>
      </w:pPr>
    </w:p>
    <w:p>
      <w:pPr>
        <w:ind w:firstLine="1405" w:firstLineChars="500"/>
        <w:rPr>
          <w:rStyle w:val="7"/>
          <w:rFonts w:eastAsia="黑体" w:cs="Times New Roman"/>
          <w:b/>
          <w:bCs/>
          <w:sz w:val="28"/>
          <w:szCs w:val="28"/>
        </w:rPr>
      </w:pPr>
    </w:p>
    <w:p>
      <w:pPr>
        <w:ind w:firstLine="1405" w:firstLineChars="500"/>
        <w:rPr>
          <w:rStyle w:val="7"/>
          <w:rFonts w:eastAsia="黑体" w:cs="Times New Roman"/>
          <w:b/>
          <w:bCs/>
          <w:sz w:val="28"/>
          <w:szCs w:val="28"/>
        </w:rPr>
      </w:pPr>
    </w:p>
    <w:p>
      <w:pPr>
        <w:ind w:firstLine="1400" w:firstLineChars="500"/>
        <w:rPr>
          <w:rStyle w:val="7"/>
          <w:sz w:val="28"/>
          <w:szCs w:val="28"/>
          <w:u w:val="single"/>
        </w:rPr>
      </w:pPr>
    </w:p>
    <w:p>
      <w:pPr>
        <w:ind w:firstLine="1405" w:firstLineChars="500"/>
        <w:rPr>
          <w:rStyle w:val="7"/>
          <w:b/>
          <w:sz w:val="28"/>
          <w:szCs w:val="28"/>
        </w:rPr>
      </w:pPr>
    </w:p>
    <w:p>
      <w:pPr>
        <w:rPr>
          <w:rStyle w:val="7"/>
          <w:b/>
          <w:sz w:val="28"/>
          <w:szCs w:val="28"/>
        </w:rPr>
      </w:pPr>
    </w:p>
    <w:p>
      <w:pPr>
        <w:ind w:firstLine="1405" w:firstLineChars="500"/>
        <w:rPr>
          <w:rStyle w:val="7"/>
          <w:b/>
          <w:sz w:val="28"/>
          <w:szCs w:val="28"/>
        </w:rPr>
      </w:pPr>
      <w:r>
        <w:rPr>
          <w:rStyle w:val="7"/>
          <w:b/>
          <w:sz w:val="28"/>
          <w:szCs w:val="28"/>
        </w:rPr>
        <w:t>签订日期：</w:t>
      </w:r>
      <w:r>
        <w:rPr>
          <w:rStyle w:val="7"/>
          <w:b/>
          <w:sz w:val="28"/>
          <w:szCs w:val="28"/>
          <w:u w:val="single"/>
        </w:rPr>
        <w:t xml:space="preserve"> 202</w:t>
      </w:r>
      <w:r>
        <w:rPr>
          <w:rStyle w:val="7"/>
          <w:rFonts w:hint="eastAsia"/>
          <w:b/>
          <w:sz w:val="28"/>
          <w:szCs w:val="28"/>
          <w:u w:val="single"/>
        </w:rPr>
        <w:t>1</w:t>
      </w:r>
      <w:r>
        <w:rPr>
          <w:rStyle w:val="7"/>
          <w:b/>
          <w:sz w:val="28"/>
          <w:szCs w:val="28"/>
          <w:u w:val="single"/>
        </w:rPr>
        <w:t xml:space="preserve">  年</w:t>
      </w:r>
      <w:r>
        <w:rPr>
          <w:rStyle w:val="7"/>
          <w:rFonts w:hint="eastAsia"/>
          <w:b/>
          <w:sz w:val="28"/>
          <w:szCs w:val="28"/>
          <w:u w:val="single"/>
        </w:rPr>
        <w:t xml:space="preserve"> 4</w:t>
      </w:r>
      <w:r>
        <w:rPr>
          <w:rStyle w:val="7"/>
          <w:b/>
          <w:sz w:val="28"/>
          <w:szCs w:val="28"/>
          <w:u w:val="single"/>
        </w:rPr>
        <w:t xml:space="preserve"> 月 </w:t>
      </w:r>
      <w:r>
        <w:rPr>
          <w:rStyle w:val="7"/>
          <w:rFonts w:hint="eastAsia"/>
          <w:b/>
          <w:sz w:val="28"/>
          <w:szCs w:val="28"/>
          <w:u w:val="single"/>
        </w:rPr>
        <w:t>30</w:t>
      </w:r>
      <w:r>
        <w:rPr>
          <w:rStyle w:val="7"/>
          <w:b/>
          <w:sz w:val="28"/>
          <w:szCs w:val="28"/>
          <w:u w:val="single"/>
        </w:rPr>
        <w:t xml:space="preserve"> 日       </w:t>
      </w:r>
      <w:r>
        <w:rPr>
          <w:rStyle w:val="7"/>
          <w:b/>
          <w:sz w:val="28"/>
          <w:szCs w:val="28"/>
        </w:rPr>
        <w:t xml:space="preserve">    </w:t>
      </w:r>
    </w:p>
    <w:p>
      <w:pPr>
        <w:ind w:firstLine="1405" w:firstLineChars="500"/>
        <w:rPr>
          <w:rStyle w:val="7"/>
          <w:b/>
          <w:sz w:val="28"/>
          <w:szCs w:val="28"/>
        </w:rPr>
      </w:pPr>
    </w:p>
    <w:p>
      <w:pPr>
        <w:ind w:firstLine="1405" w:firstLineChars="500"/>
        <w:rPr>
          <w:rStyle w:val="7"/>
          <w:sz w:val="28"/>
          <w:szCs w:val="28"/>
          <w:u w:val="single"/>
        </w:rPr>
      </w:pPr>
      <w:r>
        <w:rPr>
          <w:rStyle w:val="7"/>
          <w:b/>
          <w:sz w:val="28"/>
          <w:szCs w:val="28"/>
        </w:rPr>
        <w:t>签订地点：</w:t>
      </w:r>
      <w:r>
        <w:rPr>
          <w:rStyle w:val="7"/>
          <w:b/>
          <w:sz w:val="28"/>
          <w:szCs w:val="28"/>
          <w:u w:val="single"/>
        </w:rPr>
        <w:t xml:space="preserve"> </w:t>
      </w:r>
      <w:r>
        <w:rPr>
          <w:rStyle w:val="7"/>
          <w:rFonts w:hint="eastAsia"/>
          <w:b/>
          <w:sz w:val="28"/>
          <w:szCs w:val="28"/>
          <w:u w:val="single"/>
        </w:rPr>
        <w:t xml:space="preserve"> 黄骅市光华荣昌</w:t>
      </w:r>
      <w:r>
        <w:rPr>
          <w:rStyle w:val="7"/>
          <w:rFonts w:hint="eastAsia"/>
          <w:b/>
          <w:sz w:val="28"/>
          <w:szCs w:val="28"/>
        </w:rPr>
        <w:t xml:space="preserve">           </w:t>
      </w:r>
      <w:r>
        <w:rPr>
          <w:rStyle w:val="7"/>
          <w:rFonts w:hint="eastAsia"/>
          <w:b/>
          <w:sz w:val="28"/>
          <w:szCs w:val="28"/>
          <w:u w:val="single"/>
        </w:rPr>
        <w:t xml:space="preserve">              </w:t>
      </w:r>
      <w:r>
        <w:rPr>
          <w:rStyle w:val="7"/>
          <w:b/>
          <w:sz w:val="28"/>
          <w:szCs w:val="28"/>
          <w:u w:val="single"/>
        </w:rPr>
        <w:t xml:space="preserve">     </w:t>
      </w:r>
    </w:p>
    <w:p>
      <w:pPr>
        <w:rPr>
          <w:rStyle w:val="7"/>
          <w:b/>
          <w:sz w:val="28"/>
          <w:szCs w:val="28"/>
        </w:rPr>
      </w:pPr>
      <w:r>
        <w:rPr>
          <w:rStyle w:val="7"/>
          <w:b/>
          <w:sz w:val="28"/>
          <w:szCs w:val="28"/>
        </w:rPr>
        <w:t xml:space="preserve">                             </w:t>
      </w:r>
    </w:p>
    <w:p>
      <w:pPr>
        <w:jc w:val="left"/>
        <w:rPr>
          <w:rStyle w:val="7"/>
        </w:rPr>
      </w:pPr>
    </w:p>
    <w:p>
      <w:pPr>
        <w:spacing w:line="460" w:lineRule="exact"/>
        <w:rPr>
          <w:rStyle w:val="7"/>
          <w:sz w:val="28"/>
          <w:szCs w:val="28"/>
          <w:u w:val="single"/>
        </w:rPr>
      </w:pPr>
      <w:r>
        <w:rPr>
          <w:rStyle w:val="7"/>
          <w:sz w:val="28"/>
          <w:szCs w:val="28"/>
        </w:rPr>
        <w:t>发包单位（以下简称甲方）：</w:t>
      </w:r>
      <w:r>
        <w:rPr>
          <w:rStyle w:val="7"/>
          <w:rFonts w:hint="eastAsia"/>
          <w:sz w:val="28"/>
          <w:szCs w:val="28"/>
          <w:u w:val="single"/>
        </w:rPr>
        <w:t>河北光华荣昌汽车部件</w:t>
      </w:r>
      <w:r>
        <w:rPr>
          <w:rStyle w:val="7"/>
          <w:rFonts w:hint="eastAsia"/>
          <w:sz w:val="28"/>
          <w:u w:val="single"/>
        </w:rPr>
        <w:t>有限公司</w:t>
      </w:r>
      <w:r>
        <w:rPr>
          <w:rStyle w:val="7"/>
          <w:sz w:val="28"/>
          <w:szCs w:val="28"/>
          <w:u w:val="single"/>
        </w:rPr>
        <w:t xml:space="preserve">                                           </w:t>
      </w:r>
    </w:p>
    <w:p>
      <w:pPr>
        <w:spacing w:line="460" w:lineRule="exact"/>
        <w:rPr>
          <w:rStyle w:val="7"/>
          <w:sz w:val="28"/>
          <w:szCs w:val="28"/>
          <w:u w:val="single"/>
        </w:rPr>
      </w:pPr>
    </w:p>
    <w:p>
      <w:pPr>
        <w:spacing w:line="460" w:lineRule="exact"/>
        <w:rPr>
          <w:rStyle w:val="7"/>
          <w:sz w:val="28"/>
          <w:szCs w:val="28"/>
        </w:rPr>
      </w:pPr>
      <w:r>
        <w:rPr>
          <w:rStyle w:val="7"/>
          <w:sz w:val="28"/>
          <w:szCs w:val="28"/>
        </w:rPr>
        <w:t>承包单位（以下简称乙方）：</w:t>
      </w:r>
      <w:r>
        <w:rPr>
          <w:rStyle w:val="7"/>
          <w:sz w:val="28"/>
          <w:szCs w:val="28"/>
          <w:u w:val="single"/>
        </w:rPr>
        <w:t xml:space="preserve"> 沧州</w:t>
      </w:r>
      <w:r>
        <w:rPr>
          <w:rStyle w:val="7"/>
          <w:rFonts w:hint="eastAsia"/>
          <w:sz w:val="28"/>
          <w:szCs w:val="28"/>
          <w:u w:val="single"/>
        </w:rPr>
        <w:t>市坤元</w:t>
      </w:r>
      <w:r>
        <w:rPr>
          <w:rStyle w:val="7"/>
          <w:sz w:val="28"/>
          <w:szCs w:val="28"/>
          <w:u w:val="single"/>
        </w:rPr>
        <w:t xml:space="preserve">装饰装修工程有限公司               </w:t>
      </w:r>
      <w:r>
        <w:rPr>
          <w:rStyle w:val="7"/>
          <w:sz w:val="28"/>
          <w:szCs w:val="28"/>
        </w:rPr>
        <w:t xml:space="preserve">                    </w:t>
      </w:r>
    </w:p>
    <w:p>
      <w:pPr>
        <w:pStyle w:val="10"/>
        <w:spacing w:line="440" w:lineRule="exact"/>
        <w:ind w:firstLine="560" w:firstLineChars="200"/>
        <w:rPr>
          <w:rStyle w:val="7"/>
        </w:rPr>
      </w:pPr>
      <w:r>
        <w:rPr>
          <w:rStyle w:val="7"/>
        </w:rPr>
        <w:t>根据《中华人民共和国</w:t>
      </w:r>
      <w:r>
        <w:rPr>
          <w:rStyle w:val="7"/>
          <w:rFonts w:hint="eastAsia"/>
        </w:rPr>
        <w:t>合同法</w:t>
      </w:r>
      <w:ins w:id="0" w:author="PC" w:date="2021-05-14T15:13:00Z">
        <w:r>
          <w:rPr>
            <w:rStyle w:val="7"/>
            <w:rFonts w:hint="eastAsia"/>
          </w:rPr>
          <w:t>民法典</w:t>
        </w:r>
      </w:ins>
      <w:r>
        <w:rPr>
          <w:rStyle w:val="7"/>
        </w:rPr>
        <w:t>》、《中华人民共和国建筑法》、《建筑工程质量管理条例》的有关规定，经甲、乙双方友好协商，结合本工程的实际情况和使用单位的实际要求，签订本合同：</w:t>
      </w:r>
    </w:p>
    <w:p>
      <w:pPr>
        <w:spacing w:line="400" w:lineRule="exact"/>
        <w:rPr>
          <w:rStyle w:val="7"/>
          <w:sz w:val="28"/>
        </w:rPr>
      </w:pPr>
      <w:r>
        <w:rPr>
          <w:rStyle w:val="7"/>
          <w:rFonts w:cs="Times New Roman"/>
          <w:b/>
          <w:bCs/>
          <w:sz w:val="28"/>
        </w:rPr>
        <w:t>第一条：第一条：</w:t>
      </w:r>
      <w:r>
        <w:rPr>
          <w:rStyle w:val="7"/>
          <w:sz w:val="28"/>
        </w:rPr>
        <w:t>工程概况</w:t>
      </w:r>
    </w:p>
    <w:p>
      <w:pPr>
        <w:spacing w:line="480" w:lineRule="auto"/>
        <w:ind w:left="2800" w:hanging="2800" w:hangingChars="1000"/>
        <w:textAlignment w:val="auto"/>
        <w:rPr>
          <w:rStyle w:val="7"/>
          <w:sz w:val="28"/>
        </w:rPr>
      </w:pPr>
      <w:r>
        <w:rPr>
          <w:rStyle w:val="7"/>
          <w:sz w:val="28"/>
        </w:rPr>
        <w:t xml:space="preserve">      1、工程名称：</w:t>
      </w:r>
      <w:r>
        <w:rPr>
          <w:rStyle w:val="7"/>
          <w:sz w:val="28"/>
          <w:u w:val="single"/>
        </w:rPr>
        <w:t xml:space="preserve"> </w:t>
      </w:r>
      <w:r>
        <w:rPr>
          <w:rStyle w:val="7"/>
          <w:rFonts w:hint="eastAsia"/>
          <w:sz w:val="28"/>
          <w:u w:val="single"/>
        </w:rPr>
        <w:t xml:space="preserve">河北光华荣昌车间环氧地坪施工      </w:t>
      </w:r>
      <w:r>
        <w:rPr>
          <w:rStyle w:val="7"/>
          <w:sz w:val="28"/>
        </w:rPr>
        <w:t>。</w:t>
      </w:r>
    </w:p>
    <w:p>
      <w:pPr>
        <w:spacing w:line="480" w:lineRule="auto"/>
        <w:textAlignment w:val="auto"/>
        <w:rPr>
          <w:rStyle w:val="7"/>
          <w:sz w:val="28"/>
        </w:rPr>
      </w:pPr>
      <w:r>
        <w:rPr>
          <w:rStyle w:val="7"/>
          <w:sz w:val="28"/>
        </w:rPr>
        <w:t xml:space="preserve">      2、工程地点：</w:t>
      </w:r>
      <w:r>
        <w:rPr>
          <w:rStyle w:val="7"/>
          <w:sz w:val="28"/>
          <w:u w:val="single"/>
        </w:rPr>
        <w:t xml:space="preserve">   </w:t>
      </w:r>
      <w:r>
        <w:rPr>
          <w:rStyle w:val="7"/>
          <w:rFonts w:hint="eastAsia"/>
          <w:sz w:val="28"/>
          <w:u w:val="single"/>
        </w:rPr>
        <w:t>黄骅市开发区光华荣昌</w:t>
      </w:r>
      <w:r>
        <w:rPr>
          <w:rStyle w:val="7"/>
          <w:sz w:val="28"/>
          <w:u w:val="single"/>
        </w:rPr>
        <w:t xml:space="preserve"> </w:t>
      </w:r>
      <w:r>
        <w:rPr>
          <w:rStyle w:val="7"/>
          <w:rFonts w:hint="eastAsia"/>
          <w:sz w:val="28"/>
          <w:u w:val="single"/>
        </w:rPr>
        <w:t xml:space="preserve">          </w:t>
      </w:r>
      <w:r>
        <w:rPr>
          <w:rStyle w:val="7"/>
          <w:sz w:val="28"/>
          <w:u w:val="single"/>
        </w:rPr>
        <w:t xml:space="preserve"> </w:t>
      </w:r>
      <w:r>
        <w:rPr>
          <w:rStyle w:val="7"/>
          <w:sz w:val="28"/>
        </w:rPr>
        <w:t>。</w:t>
      </w:r>
    </w:p>
    <w:p>
      <w:pPr>
        <w:spacing w:line="480" w:lineRule="auto"/>
        <w:textAlignment w:val="auto"/>
        <w:rPr>
          <w:rStyle w:val="7"/>
          <w:sz w:val="28"/>
        </w:rPr>
      </w:pPr>
      <w:r>
        <w:rPr>
          <w:rStyle w:val="7"/>
          <w:sz w:val="28"/>
        </w:rPr>
        <w:t xml:space="preserve">      3、涂装颜色：</w:t>
      </w:r>
      <w:r>
        <w:rPr>
          <w:rStyle w:val="7"/>
          <w:rFonts w:hint="eastAsia"/>
          <w:sz w:val="28"/>
          <w:u w:val="single"/>
        </w:rPr>
        <w:t xml:space="preserve">   绿色通道，淡灰设备区，黄色划线            </w:t>
      </w:r>
      <w:r>
        <w:rPr>
          <w:rStyle w:val="7"/>
          <w:sz w:val="28"/>
          <w:u w:val="single"/>
        </w:rPr>
        <w:t xml:space="preserve">  </w:t>
      </w:r>
      <w:r>
        <w:rPr>
          <w:rStyle w:val="7"/>
          <w:sz w:val="28"/>
        </w:rPr>
        <w:t>。</w:t>
      </w:r>
    </w:p>
    <w:p>
      <w:pPr>
        <w:spacing w:line="480" w:lineRule="auto"/>
        <w:ind w:left="3080" w:hanging="3080" w:hangingChars="1100"/>
        <w:textAlignment w:val="auto"/>
        <w:rPr>
          <w:rStyle w:val="7"/>
          <w:sz w:val="28"/>
        </w:rPr>
      </w:pPr>
      <w:r>
        <w:rPr>
          <w:rStyle w:val="7"/>
          <w:sz w:val="28"/>
        </w:rPr>
        <w:t xml:space="preserve">  </w:t>
      </w:r>
      <w:r>
        <w:rPr>
          <w:rStyle w:val="7"/>
          <w:rFonts w:hint="eastAsia"/>
          <w:sz w:val="28"/>
        </w:rPr>
        <w:t xml:space="preserve">  </w:t>
      </w:r>
      <w:r>
        <w:rPr>
          <w:rStyle w:val="7"/>
          <w:sz w:val="28"/>
        </w:rPr>
        <w:t xml:space="preserve">  </w:t>
      </w:r>
      <w:r>
        <w:rPr>
          <w:rStyle w:val="7"/>
          <w:rFonts w:hint="eastAsia"/>
          <w:sz w:val="28"/>
        </w:rPr>
        <w:t>4</w:t>
      </w:r>
      <w:r>
        <w:rPr>
          <w:rStyle w:val="7"/>
          <w:sz w:val="28"/>
        </w:rPr>
        <w:t>、工程总造价：</w:t>
      </w:r>
      <w:r>
        <w:rPr>
          <w:rStyle w:val="7"/>
          <w:rFonts w:hint="eastAsia"/>
          <w:sz w:val="28"/>
          <w:u w:val="single"/>
        </w:rPr>
        <w:t>地坪</w:t>
      </w:r>
      <w:r>
        <w:rPr>
          <w:rStyle w:val="7"/>
          <w:sz w:val="28"/>
          <w:u w:val="single"/>
        </w:rPr>
        <w:t>暂定</w:t>
      </w:r>
      <w:r>
        <w:rPr>
          <w:rStyle w:val="7"/>
          <w:rFonts w:hint="eastAsia"/>
          <w:sz w:val="28"/>
          <w:u w:val="single"/>
        </w:rPr>
        <w:t xml:space="preserve">4000㎡*52元/㎡=208000元，合计总价款暂定208000元 </w:t>
      </w:r>
      <w:r>
        <w:rPr>
          <w:rStyle w:val="7"/>
          <w:sz w:val="28"/>
          <w:u w:val="single"/>
        </w:rPr>
        <w:t xml:space="preserve"> </w:t>
      </w:r>
      <w:r>
        <w:rPr>
          <w:rStyle w:val="7"/>
          <w:sz w:val="28"/>
        </w:rPr>
        <w:t>。</w:t>
      </w:r>
    </w:p>
    <w:p>
      <w:pPr>
        <w:spacing w:line="480" w:lineRule="auto"/>
        <w:textAlignment w:val="auto"/>
        <w:rPr>
          <w:rStyle w:val="7"/>
          <w:sz w:val="28"/>
        </w:rPr>
      </w:pPr>
      <w:r>
        <w:rPr>
          <w:rStyle w:val="7"/>
          <w:sz w:val="28"/>
        </w:rPr>
        <w:t xml:space="preserve">    </w:t>
      </w:r>
      <w:r>
        <w:rPr>
          <w:rStyle w:val="7"/>
          <w:rFonts w:hint="eastAsia"/>
          <w:sz w:val="28"/>
        </w:rPr>
        <w:t xml:space="preserve"> </w:t>
      </w:r>
      <w:r>
        <w:rPr>
          <w:rStyle w:val="7"/>
          <w:sz w:val="28"/>
        </w:rPr>
        <w:t xml:space="preserve"> </w:t>
      </w:r>
      <w:r>
        <w:rPr>
          <w:rStyle w:val="7"/>
          <w:rFonts w:hint="eastAsia"/>
          <w:sz w:val="28"/>
        </w:rPr>
        <w:t>5</w:t>
      </w:r>
      <w:r>
        <w:rPr>
          <w:rStyle w:val="7"/>
          <w:sz w:val="28"/>
        </w:rPr>
        <w:t>、</w:t>
      </w:r>
      <w:ins w:id="1" w:author="PC" w:date="2021-05-14T15:18:00Z">
        <w:r>
          <w:rPr>
            <w:rStyle w:val="7"/>
            <w:sz w:val="28"/>
          </w:rPr>
          <w:t>本工程</w:t>
        </w:r>
      </w:ins>
      <w:ins w:id="2" w:author="PC" w:date="2021-05-14T15:18:00Z">
        <w:r>
          <w:rPr>
            <w:rStyle w:val="7"/>
            <w:rFonts w:hint="eastAsia"/>
            <w:sz w:val="28"/>
          </w:rPr>
          <w:t>为</w:t>
        </w:r>
      </w:ins>
      <w:ins w:id="3" w:author="PC" w:date="2021-05-14T15:18:00Z">
        <w:r>
          <w:rPr>
            <w:rStyle w:val="7"/>
            <w:sz w:val="28"/>
          </w:rPr>
          <w:t>一次性包工包料方式承包</w:t>
        </w:r>
      </w:ins>
      <w:ins w:id="4" w:author="PC" w:date="2021-05-14T15:18:00Z">
        <w:r>
          <w:rPr>
            <w:rStyle w:val="7"/>
            <w:rFonts w:hint="eastAsia"/>
            <w:sz w:val="28"/>
          </w:rPr>
          <w:t>，</w:t>
        </w:r>
      </w:ins>
      <w:r>
        <w:rPr>
          <w:rStyle w:val="7"/>
          <w:sz w:val="28"/>
        </w:rPr>
        <w:t>最</w:t>
      </w:r>
      <w:r>
        <w:rPr>
          <w:rStyle w:val="7"/>
          <w:rFonts w:hint="eastAsia"/>
          <w:sz w:val="28"/>
        </w:rPr>
        <w:t>终面积按实测实量核算</w:t>
      </w:r>
      <w:r>
        <w:rPr>
          <w:rStyle w:val="7"/>
          <w:sz w:val="28"/>
        </w:rPr>
        <w:t>为准，以上报价含</w:t>
      </w:r>
      <w:r>
        <w:rPr>
          <w:rStyle w:val="7"/>
          <w:rFonts w:hint="eastAsia"/>
          <w:sz w:val="28"/>
        </w:rPr>
        <w:t>普</w:t>
      </w:r>
      <w:r>
        <w:rPr>
          <w:rStyle w:val="7"/>
          <w:sz w:val="28"/>
        </w:rPr>
        <w:t>票。</w:t>
      </w:r>
    </w:p>
    <w:p>
      <w:pPr>
        <w:spacing w:line="400" w:lineRule="exact"/>
        <w:rPr>
          <w:rStyle w:val="7"/>
          <w:sz w:val="28"/>
        </w:rPr>
      </w:pPr>
      <w:r>
        <w:rPr>
          <w:rStyle w:val="7"/>
          <w:rFonts w:cs="Times New Roman"/>
          <w:b/>
          <w:bCs/>
          <w:sz w:val="28"/>
        </w:rPr>
        <w:t>第二条：</w:t>
      </w:r>
      <w:r>
        <w:rPr>
          <w:rStyle w:val="7"/>
          <w:sz w:val="28"/>
        </w:rPr>
        <w:t>工期规定</w:t>
      </w:r>
    </w:p>
    <w:p>
      <w:pPr>
        <w:spacing w:line="400" w:lineRule="exact"/>
        <w:ind w:left="1260" w:leftChars="400" w:hanging="420" w:hangingChars="150"/>
        <w:rPr>
          <w:rStyle w:val="7"/>
          <w:sz w:val="28"/>
        </w:rPr>
      </w:pPr>
      <w:r>
        <w:rPr>
          <w:rStyle w:val="7"/>
          <w:sz w:val="28"/>
        </w:rPr>
        <w:t>1、本工程</w:t>
      </w:r>
      <w:r>
        <w:rPr>
          <w:rStyle w:val="7"/>
          <w:rFonts w:hint="eastAsia"/>
          <w:sz w:val="28"/>
        </w:rPr>
        <w:t>分段施工，每2000㎡10天工期，</w:t>
      </w:r>
      <w:r>
        <w:rPr>
          <w:rStyle w:val="7"/>
          <w:sz w:val="28"/>
        </w:rPr>
        <w:t>自</w:t>
      </w:r>
      <w:r>
        <w:rPr>
          <w:rStyle w:val="7"/>
          <w:sz w:val="28"/>
          <w:u w:val="single"/>
        </w:rPr>
        <w:t xml:space="preserve"> 202</w:t>
      </w:r>
      <w:r>
        <w:rPr>
          <w:rStyle w:val="7"/>
          <w:rFonts w:hint="eastAsia"/>
          <w:sz w:val="28"/>
          <w:u w:val="single"/>
        </w:rPr>
        <w:t>1</w:t>
      </w:r>
      <w:r>
        <w:rPr>
          <w:rStyle w:val="7"/>
          <w:sz w:val="28"/>
          <w:u w:val="single"/>
        </w:rPr>
        <w:t xml:space="preserve">  </w:t>
      </w:r>
      <w:r>
        <w:rPr>
          <w:rStyle w:val="7"/>
          <w:sz w:val="28"/>
        </w:rPr>
        <w:t>年</w:t>
      </w:r>
      <w:r>
        <w:rPr>
          <w:rStyle w:val="7"/>
          <w:sz w:val="28"/>
          <w:u w:val="single"/>
        </w:rPr>
        <w:t xml:space="preserve">  </w:t>
      </w:r>
      <w:r>
        <w:rPr>
          <w:rStyle w:val="7"/>
          <w:rFonts w:hint="eastAsia"/>
          <w:sz w:val="28"/>
          <w:u w:val="single"/>
        </w:rPr>
        <w:t>5</w:t>
      </w:r>
      <w:r>
        <w:rPr>
          <w:rStyle w:val="7"/>
          <w:sz w:val="28"/>
          <w:u w:val="single"/>
        </w:rPr>
        <w:t xml:space="preserve"> </w:t>
      </w:r>
      <w:r>
        <w:rPr>
          <w:rStyle w:val="7"/>
          <w:sz w:val="28"/>
        </w:rPr>
        <w:t>月</w:t>
      </w:r>
      <w:r>
        <w:rPr>
          <w:rStyle w:val="7"/>
          <w:sz w:val="28"/>
          <w:u w:val="single"/>
        </w:rPr>
        <w:t xml:space="preserve"> </w:t>
      </w:r>
      <w:r>
        <w:rPr>
          <w:rStyle w:val="7"/>
          <w:rFonts w:hint="eastAsia"/>
          <w:sz w:val="28"/>
          <w:u w:val="single"/>
        </w:rPr>
        <w:t>1</w:t>
      </w:r>
      <w:r>
        <w:rPr>
          <w:rStyle w:val="7"/>
          <w:sz w:val="28"/>
          <w:u w:val="single"/>
        </w:rPr>
        <w:t xml:space="preserve"> </w:t>
      </w:r>
      <w:r>
        <w:rPr>
          <w:rStyle w:val="7"/>
          <w:sz w:val="28"/>
        </w:rPr>
        <w:t>日开工，</w:t>
      </w:r>
      <w:r>
        <w:rPr>
          <w:rStyle w:val="7"/>
          <w:sz w:val="28"/>
          <w:u w:val="single"/>
        </w:rPr>
        <w:t xml:space="preserve"> 202</w:t>
      </w:r>
      <w:r>
        <w:rPr>
          <w:rStyle w:val="7"/>
          <w:rFonts w:hint="eastAsia"/>
          <w:sz w:val="28"/>
          <w:u w:val="single"/>
        </w:rPr>
        <w:t>1</w:t>
      </w:r>
      <w:r>
        <w:rPr>
          <w:rStyle w:val="7"/>
          <w:sz w:val="28"/>
          <w:u w:val="single"/>
        </w:rPr>
        <w:t xml:space="preserve">  </w:t>
      </w:r>
      <w:r>
        <w:rPr>
          <w:rStyle w:val="7"/>
          <w:sz w:val="28"/>
        </w:rPr>
        <w:t>年</w:t>
      </w:r>
      <w:r>
        <w:rPr>
          <w:rStyle w:val="7"/>
          <w:sz w:val="28"/>
          <w:u w:val="single"/>
        </w:rPr>
        <w:t xml:space="preserve"> </w:t>
      </w:r>
      <w:r>
        <w:rPr>
          <w:rStyle w:val="7"/>
          <w:rFonts w:hint="eastAsia"/>
          <w:sz w:val="28"/>
          <w:u w:val="single"/>
        </w:rPr>
        <w:t>5</w:t>
      </w:r>
      <w:r>
        <w:rPr>
          <w:rStyle w:val="7"/>
          <w:sz w:val="28"/>
          <w:u w:val="single"/>
        </w:rPr>
        <w:t xml:space="preserve"> </w:t>
      </w:r>
      <w:r>
        <w:rPr>
          <w:rStyle w:val="7"/>
          <w:sz w:val="28"/>
        </w:rPr>
        <w:t>月</w:t>
      </w:r>
      <w:r>
        <w:rPr>
          <w:rStyle w:val="7"/>
          <w:sz w:val="28"/>
          <w:u w:val="single"/>
        </w:rPr>
        <w:t xml:space="preserve"> </w:t>
      </w:r>
      <w:r>
        <w:rPr>
          <w:rStyle w:val="7"/>
          <w:rFonts w:hint="eastAsia"/>
          <w:sz w:val="28"/>
          <w:u w:val="single"/>
        </w:rPr>
        <w:t>25</w:t>
      </w:r>
      <w:r>
        <w:rPr>
          <w:rStyle w:val="7"/>
          <w:sz w:val="28"/>
          <w:u w:val="single"/>
        </w:rPr>
        <w:t xml:space="preserve"> </w:t>
      </w:r>
      <w:r>
        <w:rPr>
          <w:rStyle w:val="7"/>
          <w:sz w:val="28"/>
        </w:rPr>
        <w:t>日竣工</w:t>
      </w:r>
      <w:r>
        <w:rPr>
          <w:rStyle w:val="7"/>
          <w:rFonts w:hint="eastAsia"/>
          <w:sz w:val="28"/>
        </w:rPr>
        <w:t>，逾期交工每天支付甲方0.5%违约金</w:t>
      </w:r>
      <w:r>
        <w:rPr>
          <w:rStyle w:val="7"/>
          <w:sz w:val="28"/>
        </w:rPr>
        <w:t>。</w:t>
      </w:r>
    </w:p>
    <w:p>
      <w:pPr>
        <w:spacing w:line="400" w:lineRule="exact"/>
        <w:ind w:left="1260" w:leftChars="400" w:hanging="420" w:hangingChars="150"/>
        <w:rPr>
          <w:rStyle w:val="7"/>
          <w:sz w:val="28"/>
        </w:rPr>
      </w:pPr>
      <w:r>
        <w:rPr>
          <w:rStyle w:val="7"/>
          <w:sz w:val="28"/>
        </w:rPr>
        <w:t>2、如遇下列情况，工程工期相应顺延：</w:t>
      </w:r>
    </w:p>
    <w:p>
      <w:pPr>
        <w:spacing w:line="400" w:lineRule="exact"/>
        <w:ind w:left="1260" w:leftChars="400" w:hanging="420" w:hangingChars="150"/>
        <w:rPr>
          <w:rStyle w:val="7"/>
          <w:sz w:val="28"/>
        </w:rPr>
      </w:pPr>
      <w:r>
        <w:rPr>
          <w:rStyle w:val="7"/>
          <w:sz w:val="28"/>
        </w:rPr>
        <w:t xml:space="preserve">  （1）因气候或其它意外原因，地面出现受潮者；</w:t>
      </w:r>
    </w:p>
    <w:p>
      <w:pPr>
        <w:spacing w:line="400" w:lineRule="exact"/>
        <w:ind w:left="1260" w:leftChars="400" w:hanging="420" w:hangingChars="150"/>
        <w:rPr>
          <w:rStyle w:val="7"/>
          <w:sz w:val="28"/>
        </w:rPr>
      </w:pPr>
      <w:r>
        <w:rPr>
          <w:rStyle w:val="7"/>
          <w:sz w:val="28"/>
        </w:rPr>
        <w:t xml:space="preserve">  （2）因甲方原因不能如期腾出施工场地者；</w:t>
      </w:r>
    </w:p>
    <w:p>
      <w:pPr>
        <w:spacing w:line="400" w:lineRule="exact"/>
        <w:ind w:left="1820" w:leftChars="400" w:hanging="980" w:hangingChars="350"/>
        <w:rPr>
          <w:rStyle w:val="7"/>
          <w:sz w:val="28"/>
        </w:rPr>
      </w:pPr>
      <w:r>
        <w:rPr>
          <w:rStyle w:val="7"/>
          <w:sz w:val="28"/>
        </w:rPr>
        <w:t xml:space="preserve">  （3）施工中因停电、停水连续影响二十四小时以上，或连续间歇性停电停水三天以上者；</w:t>
      </w:r>
    </w:p>
    <w:p>
      <w:pPr>
        <w:spacing w:line="400" w:lineRule="exact"/>
        <w:ind w:left="1820" w:leftChars="400" w:hanging="980" w:hangingChars="350"/>
        <w:rPr>
          <w:rStyle w:val="7"/>
          <w:sz w:val="28"/>
        </w:rPr>
      </w:pPr>
      <w:r>
        <w:rPr>
          <w:rStyle w:val="7"/>
          <w:sz w:val="28"/>
        </w:rPr>
        <w:t xml:space="preserve">  （4）未按合同规定支付预付款，工程进度款而影响施工进度的。</w:t>
      </w:r>
    </w:p>
    <w:p>
      <w:pPr>
        <w:spacing w:line="400" w:lineRule="exact"/>
        <w:rPr>
          <w:rStyle w:val="7"/>
          <w:sz w:val="28"/>
        </w:rPr>
      </w:pPr>
      <w:r>
        <w:rPr>
          <w:rStyle w:val="7"/>
          <w:rFonts w:cs="Times New Roman"/>
          <w:b/>
          <w:bCs/>
          <w:sz w:val="28"/>
        </w:rPr>
        <w:t>第三条：</w:t>
      </w:r>
      <w:r>
        <w:rPr>
          <w:rStyle w:val="7"/>
          <w:sz w:val="28"/>
        </w:rPr>
        <w:t>甲、乙双方驻工地代表</w:t>
      </w:r>
    </w:p>
    <w:p>
      <w:pPr>
        <w:spacing w:line="480" w:lineRule="auto"/>
        <w:ind w:left="435" w:leftChars="207" w:firstLine="560" w:firstLineChars="200"/>
        <w:textAlignment w:val="auto"/>
        <w:rPr>
          <w:rStyle w:val="7"/>
          <w:sz w:val="28"/>
        </w:rPr>
      </w:pPr>
      <w:r>
        <w:rPr>
          <w:rStyle w:val="7"/>
          <w:sz w:val="28"/>
        </w:rPr>
        <w:t>甲方代表姓名：</w:t>
      </w:r>
      <w:r>
        <w:rPr>
          <w:rStyle w:val="7"/>
          <w:sz w:val="28"/>
          <w:u w:val="single"/>
        </w:rPr>
        <w:t xml:space="preserve">     </w:t>
      </w:r>
      <w:r>
        <w:rPr>
          <w:rStyle w:val="7"/>
          <w:rFonts w:hint="eastAsia"/>
          <w:sz w:val="28"/>
          <w:u w:val="single"/>
        </w:rPr>
        <w:t>董岗生</w:t>
      </w:r>
      <w:r>
        <w:rPr>
          <w:rStyle w:val="7"/>
          <w:sz w:val="28"/>
          <w:u w:val="single"/>
        </w:rPr>
        <w:t xml:space="preserve">   </w:t>
      </w:r>
      <w:r>
        <w:rPr>
          <w:rStyle w:val="7"/>
          <w:rFonts w:hint="eastAsia"/>
          <w:sz w:val="28"/>
          <w:u w:val="single"/>
        </w:rPr>
        <w:t xml:space="preserve">     </w:t>
      </w:r>
      <w:r>
        <w:rPr>
          <w:rStyle w:val="7"/>
          <w:sz w:val="28"/>
          <w:u w:val="single"/>
        </w:rPr>
        <w:t xml:space="preserve">  </w:t>
      </w:r>
      <w:r>
        <w:rPr>
          <w:rStyle w:val="7"/>
          <w:sz w:val="28"/>
        </w:rPr>
        <w:t>；电话：</w:t>
      </w:r>
      <w:r>
        <w:rPr>
          <w:rStyle w:val="7"/>
          <w:sz w:val="28"/>
          <w:u w:val="single"/>
        </w:rPr>
        <w:t xml:space="preserve">     </w:t>
      </w:r>
      <w:r>
        <w:rPr>
          <w:rStyle w:val="7"/>
          <w:rFonts w:hint="eastAsia"/>
          <w:sz w:val="28"/>
          <w:u w:val="single"/>
        </w:rPr>
        <w:t xml:space="preserve">         </w:t>
      </w:r>
      <w:r>
        <w:rPr>
          <w:rStyle w:val="7"/>
          <w:sz w:val="28"/>
          <w:u w:val="single"/>
        </w:rPr>
        <w:t xml:space="preserve">   </w:t>
      </w:r>
      <w:r>
        <w:rPr>
          <w:rStyle w:val="7"/>
          <w:sz w:val="28"/>
        </w:rPr>
        <w:t>；</w:t>
      </w:r>
    </w:p>
    <w:p>
      <w:pPr>
        <w:ind w:left="435" w:leftChars="207" w:firstLine="560" w:firstLineChars="200"/>
        <w:textAlignment w:val="auto"/>
        <w:rPr>
          <w:rStyle w:val="7"/>
          <w:sz w:val="28"/>
          <w:u w:val="single"/>
        </w:rPr>
      </w:pPr>
      <w:r>
        <w:rPr>
          <w:rStyle w:val="7"/>
          <w:sz w:val="28"/>
        </w:rPr>
        <w:t>乙方代表姓名：</w:t>
      </w:r>
      <w:r>
        <w:rPr>
          <w:rStyle w:val="7"/>
          <w:sz w:val="28"/>
          <w:u w:val="single"/>
        </w:rPr>
        <w:t xml:space="preserve">  </w:t>
      </w:r>
      <w:r>
        <w:rPr>
          <w:rStyle w:val="7"/>
          <w:rFonts w:hint="eastAsia"/>
          <w:sz w:val="28"/>
          <w:u w:val="single"/>
        </w:rPr>
        <w:t>康宏伟</w:t>
      </w:r>
      <w:r>
        <w:rPr>
          <w:rStyle w:val="7"/>
          <w:sz w:val="28"/>
          <w:u w:val="single"/>
        </w:rPr>
        <w:t xml:space="preserve">       </w:t>
      </w:r>
      <w:r>
        <w:rPr>
          <w:rStyle w:val="7"/>
          <w:sz w:val="28"/>
        </w:rPr>
        <w:t>；电话：</w:t>
      </w:r>
      <w:r>
        <w:rPr>
          <w:rStyle w:val="7"/>
          <w:sz w:val="28"/>
          <w:u w:val="single"/>
        </w:rPr>
        <w:t xml:space="preserve"> </w:t>
      </w:r>
      <w:r>
        <w:rPr>
          <w:rStyle w:val="7"/>
          <w:rFonts w:hint="eastAsia"/>
          <w:sz w:val="28"/>
          <w:u w:val="single"/>
        </w:rPr>
        <w:t>13180138161</w:t>
      </w:r>
      <w:r>
        <w:rPr>
          <w:rStyle w:val="7"/>
          <w:sz w:val="28"/>
          <w:u w:val="single"/>
        </w:rPr>
        <w:t xml:space="preserve">     </w:t>
      </w:r>
      <w:r>
        <w:rPr>
          <w:rStyle w:val="7"/>
          <w:sz w:val="28"/>
        </w:rPr>
        <w:t>；</w:t>
      </w:r>
    </w:p>
    <w:p>
      <w:pPr>
        <w:textAlignment w:val="auto"/>
        <w:rPr>
          <w:rStyle w:val="7"/>
          <w:sz w:val="28"/>
        </w:rPr>
      </w:pPr>
      <w:r>
        <w:rPr>
          <w:rStyle w:val="7"/>
          <w:rFonts w:cs="Times New Roman"/>
          <w:b/>
          <w:bCs/>
          <w:sz w:val="28"/>
        </w:rPr>
        <w:t>第四条：</w:t>
      </w:r>
      <w:r>
        <w:rPr>
          <w:rStyle w:val="7"/>
          <w:sz w:val="28"/>
        </w:rPr>
        <w:t>甲方责任</w:t>
      </w:r>
    </w:p>
    <w:p>
      <w:pPr>
        <w:spacing w:line="400" w:lineRule="exact"/>
        <w:ind w:firstLine="840" w:firstLineChars="300"/>
        <w:rPr>
          <w:rStyle w:val="7"/>
          <w:sz w:val="28"/>
        </w:rPr>
      </w:pPr>
      <w:r>
        <w:rPr>
          <w:rStyle w:val="7"/>
          <w:sz w:val="28"/>
        </w:rPr>
        <w:t>1、开工前甲方须向乙方提供施工图纸，</w:t>
      </w:r>
      <w:r>
        <w:rPr>
          <w:rStyle w:val="7"/>
          <w:rFonts w:hint="eastAsia"/>
          <w:sz w:val="28"/>
        </w:rPr>
        <w:t>图纸需明确标注通道、指示箭头等位置，如不明确现场安排一人配合乙方放线，</w:t>
      </w:r>
      <w:r>
        <w:rPr>
          <w:rStyle w:val="7"/>
          <w:sz w:val="28"/>
        </w:rPr>
        <w:t>并免费提供施工期间的水电。</w:t>
      </w:r>
    </w:p>
    <w:p>
      <w:pPr>
        <w:spacing w:line="400" w:lineRule="exact"/>
        <w:ind w:firstLine="840" w:firstLineChars="300"/>
        <w:rPr>
          <w:rStyle w:val="7"/>
          <w:sz w:val="28"/>
        </w:rPr>
      </w:pPr>
      <w:r>
        <w:rPr>
          <w:rStyle w:val="7"/>
          <w:sz w:val="28"/>
        </w:rPr>
        <w:t>２、甲方按合同约定向乙方支付工程款项。如因付款不及时引起的工期延误、造成的经济损失由甲方承担责任，工期顺延。乙方不承担甲方拖欠工程款期间的保修责任。</w:t>
      </w:r>
    </w:p>
    <w:p>
      <w:pPr>
        <w:spacing w:line="400" w:lineRule="exact"/>
        <w:ind w:firstLine="840" w:firstLineChars="300"/>
        <w:rPr>
          <w:rStyle w:val="7"/>
          <w:sz w:val="28"/>
        </w:rPr>
      </w:pPr>
      <w:r>
        <w:rPr>
          <w:rStyle w:val="7"/>
          <w:sz w:val="28"/>
        </w:rPr>
        <w:t>3、甲方提供C25及其以上标号的基础混凝土及达到规范要求的地面平整度，并且保证基层混凝土的厚度。</w:t>
      </w:r>
    </w:p>
    <w:p>
      <w:pPr>
        <w:spacing w:line="400" w:lineRule="exact"/>
        <w:ind w:firstLine="840" w:firstLineChars="300"/>
        <w:rPr>
          <w:rStyle w:val="7"/>
          <w:sz w:val="28"/>
        </w:rPr>
      </w:pPr>
      <w:r>
        <w:rPr>
          <w:rStyle w:val="7"/>
          <w:sz w:val="28"/>
        </w:rPr>
        <w:t>4、保证施工前基层混凝土地面干燥，施工期间不得安排交叉施工。</w:t>
      </w:r>
    </w:p>
    <w:p>
      <w:pPr>
        <w:spacing w:line="400" w:lineRule="exact"/>
        <w:ind w:firstLine="840" w:firstLineChars="300"/>
        <w:rPr>
          <w:rStyle w:val="7"/>
          <w:sz w:val="28"/>
        </w:rPr>
      </w:pPr>
      <w:r>
        <w:rPr>
          <w:rStyle w:val="7"/>
          <w:sz w:val="28"/>
        </w:rPr>
        <w:t>5、施工期间甲方未经乙方同意不得擅自使用。</w:t>
      </w:r>
    </w:p>
    <w:p>
      <w:pPr>
        <w:spacing w:line="400" w:lineRule="exact"/>
        <w:rPr>
          <w:rStyle w:val="7"/>
          <w:sz w:val="28"/>
        </w:rPr>
      </w:pPr>
      <w:r>
        <w:rPr>
          <w:rStyle w:val="7"/>
          <w:rFonts w:cs="Times New Roman"/>
          <w:b/>
          <w:bCs/>
          <w:sz w:val="28"/>
        </w:rPr>
        <w:t>第五条</w:t>
      </w:r>
      <w:r>
        <w:rPr>
          <w:rStyle w:val="7"/>
          <w:sz w:val="28"/>
        </w:rPr>
        <w:t>：乙方责任</w:t>
      </w:r>
    </w:p>
    <w:p>
      <w:pPr>
        <w:spacing w:line="400" w:lineRule="exact"/>
        <w:rPr>
          <w:rStyle w:val="7"/>
          <w:sz w:val="28"/>
        </w:rPr>
      </w:pPr>
      <w:r>
        <w:rPr>
          <w:rStyle w:val="7"/>
          <w:sz w:val="28"/>
        </w:rPr>
        <w:t xml:space="preserve">       1、乙方不得将工程转包给任何第三者；</w:t>
      </w:r>
    </w:p>
    <w:p>
      <w:pPr>
        <w:pStyle w:val="12"/>
        <w:tabs>
          <w:tab w:val="left" w:pos="1260"/>
          <w:tab w:val="left" w:pos="1440"/>
          <w:tab w:val="left" w:pos="1800"/>
        </w:tabs>
        <w:ind w:left="1439" w:leftChars="476" w:hanging="439" w:hangingChars="157"/>
        <w:rPr>
          <w:rStyle w:val="7"/>
        </w:rPr>
      </w:pPr>
      <w:r>
        <w:rPr>
          <w:rStyle w:val="7"/>
        </w:rPr>
        <w:t>2、施工期间，由于乙方原因造成的工程质量问题由乙方负责返工或修补。</w:t>
      </w:r>
    </w:p>
    <w:p>
      <w:pPr>
        <w:spacing w:line="400" w:lineRule="exact"/>
        <w:ind w:left="1415" w:leftChars="474" w:hanging="420" w:hangingChars="150"/>
        <w:rPr>
          <w:rStyle w:val="7"/>
          <w:sz w:val="28"/>
        </w:rPr>
      </w:pPr>
      <w:r>
        <w:rPr>
          <w:rStyle w:val="7"/>
          <w:sz w:val="28"/>
        </w:rPr>
        <w:t>3、乙方委派的代表应直接在现场配合甲方协调工作，保证工程顺利进               行。</w:t>
      </w:r>
    </w:p>
    <w:p>
      <w:pPr>
        <w:spacing w:line="400" w:lineRule="exact"/>
        <w:ind w:left="714" w:leftChars="340" w:firstLine="280" w:firstLineChars="100"/>
        <w:rPr>
          <w:rStyle w:val="7"/>
          <w:sz w:val="28"/>
        </w:rPr>
      </w:pPr>
      <w:r>
        <w:rPr>
          <w:rStyle w:val="7"/>
          <w:sz w:val="28"/>
        </w:rPr>
        <w:t>4、乙方施工人员应严格遵守甲方对施工现场的规定，确保安全施工。</w:t>
      </w:r>
    </w:p>
    <w:p>
      <w:pPr>
        <w:spacing w:line="400" w:lineRule="exact"/>
        <w:ind w:left="714" w:leftChars="340" w:firstLine="280" w:firstLineChars="100"/>
        <w:rPr>
          <w:rStyle w:val="7"/>
          <w:sz w:val="28"/>
        </w:rPr>
      </w:pPr>
      <w:r>
        <w:rPr>
          <w:rStyle w:val="7"/>
          <w:sz w:val="28"/>
        </w:rPr>
        <w:t>5、遵守国家及施工地有关部门施工现场的交通及施工噪音管理规定。</w:t>
      </w:r>
    </w:p>
    <w:p>
      <w:pPr>
        <w:spacing w:line="400" w:lineRule="exact"/>
        <w:rPr>
          <w:rStyle w:val="7"/>
          <w:sz w:val="28"/>
        </w:rPr>
      </w:pPr>
      <w:r>
        <w:rPr>
          <w:rStyle w:val="7"/>
          <w:rFonts w:cs="Times New Roman"/>
          <w:b/>
          <w:bCs/>
          <w:sz w:val="28"/>
        </w:rPr>
        <w:t>第六条：</w:t>
      </w:r>
      <w:r>
        <w:rPr>
          <w:rStyle w:val="7"/>
          <w:sz w:val="28"/>
        </w:rPr>
        <w:t>工程质量检查及验收</w:t>
      </w:r>
    </w:p>
    <w:p>
      <w:pPr>
        <w:spacing w:line="400" w:lineRule="exact"/>
        <w:ind w:left="1275" w:leftChars="407" w:hanging="420" w:hangingChars="150"/>
        <w:rPr>
          <w:rStyle w:val="7"/>
          <w:sz w:val="28"/>
        </w:rPr>
      </w:pPr>
      <w:r>
        <w:rPr>
          <w:rStyle w:val="7"/>
          <w:sz w:val="28"/>
        </w:rPr>
        <w:t>1、乙方应按国家规定的施工规范、质量验收规范及质量验收标准施工</w:t>
      </w:r>
      <w:r>
        <w:rPr>
          <w:rStyle w:val="7"/>
          <w:rFonts w:hint="eastAsia"/>
          <w:sz w:val="28"/>
        </w:rPr>
        <w:t>，</w:t>
      </w:r>
      <w:r>
        <w:rPr>
          <w:rStyle w:val="7"/>
          <w:sz w:val="28"/>
        </w:rPr>
        <w:t>工程质量必须符合现行施工及验收规范要求。</w:t>
      </w:r>
      <w:r>
        <w:rPr>
          <w:rStyle w:val="7"/>
          <w:rFonts w:hint="eastAsia"/>
          <w:sz w:val="28"/>
        </w:rPr>
        <w:t>双方确认的工艺标准及参数作为监督及验收标准</w:t>
      </w:r>
      <w:ins w:id="5" w:author="PC" w:date="2021-05-13T17:12:00Z">
        <w:r>
          <w:rPr>
            <w:rStyle w:val="7"/>
            <w:rFonts w:hint="eastAsia"/>
            <w:sz w:val="28"/>
          </w:rPr>
          <w:t>，并符合甲方</w:t>
        </w:r>
      </w:ins>
      <w:ins w:id="6" w:author="PC" w:date="2021-05-13T17:13:00Z">
        <w:r>
          <w:rPr>
            <w:rStyle w:val="7"/>
            <w:rFonts w:hint="eastAsia"/>
            <w:sz w:val="28"/>
          </w:rPr>
          <w:t>要求及</w:t>
        </w:r>
      </w:ins>
      <w:ins w:id="7" w:author="PC" w:date="2021-05-13T17:12:00Z">
        <w:r>
          <w:rPr>
            <w:rStyle w:val="7"/>
            <w:rFonts w:hint="eastAsia"/>
            <w:sz w:val="28"/>
          </w:rPr>
          <w:t>合同目的。</w:t>
        </w:r>
      </w:ins>
    </w:p>
    <w:p>
      <w:pPr>
        <w:pStyle w:val="11"/>
        <w:ind w:left="1256" w:leftChars="409"/>
        <w:rPr>
          <w:rStyle w:val="7"/>
        </w:rPr>
      </w:pPr>
      <w:r>
        <w:rPr>
          <w:rStyle w:val="7"/>
        </w:rPr>
        <w:t>2、工程竣工后，</w:t>
      </w:r>
      <w:r>
        <w:rPr>
          <w:rStyle w:val="7"/>
          <w:rFonts w:hint="eastAsia"/>
        </w:rPr>
        <w:t>双方组织</w:t>
      </w:r>
      <w:ins w:id="8" w:author="PC" w:date="2021-05-14T15:37:00Z">
        <w:r>
          <w:rPr>
            <w:rStyle w:val="7"/>
            <w:rFonts w:hint="eastAsia"/>
          </w:rPr>
          <w:t>有关人员进行竣工</w:t>
        </w:r>
      </w:ins>
      <w:r>
        <w:rPr>
          <w:rStyle w:val="7"/>
          <w:rFonts w:hint="eastAsia"/>
        </w:rPr>
        <w:t>验收</w:t>
      </w:r>
      <w:ins w:id="9" w:author="PC" w:date="2021-05-14T15:37:00Z">
        <w:r>
          <w:rPr>
            <w:rStyle w:val="7"/>
            <w:rFonts w:hint="eastAsia"/>
          </w:rPr>
          <w:t>。</w:t>
        </w:r>
      </w:ins>
      <w:r>
        <w:rPr>
          <w:rStyle w:val="7"/>
          <w:rFonts w:hint="eastAsia"/>
        </w:rPr>
        <w:t>，</w:t>
      </w:r>
      <w:r>
        <w:rPr>
          <w:rStyle w:val="7"/>
        </w:rPr>
        <w:t>不组织验收或未办理移交手续而甲方擅自使用，即视为验收合格。</w:t>
      </w:r>
    </w:p>
    <w:p>
      <w:pPr>
        <w:spacing w:line="400" w:lineRule="exact"/>
        <w:rPr>
          <w:rStyle w:val="7"/>
          <w:sz w:val="28"/>
        </w:rPr>
      </w:pPr>
      <w:r>
        <w:rPr>
          <w:rStyle w:val="7"/>
          <w:rFonts w:cs="Times New Roman"/>
          <w:b/>
          <w:bCs/>
          <w:sz w:val="28"/>
        </w:rPr>
        <w:t>第七条：</w:t>
      </w:r>
      <w:r>
        <w:rPr>
          <w:rStyle w:val="7"/>
          <w:sz w:val="28"/>
        </w:rPr>
        <w:t>材料设备供应</w:t>
      </w:r>
    </w:p>
    <w:p>
      <w:pPr>
        <w:spacing w:line="480" w:lineRule="auto"/>
        <w:ind w:firstLine="700" w:firstLineChars="250"/>
        <w:textAlignment w:val="auto"/>
        <w:rPr>
          <w:ins w:id="10" w:author="PC" w:date="2021-05-14T15:16:00Z"/>
          <w:rStyle w:val="7"/>
          <w:sz w:val="28"/>
        </w:rPr>
      </w:pPr>
      <w:ins w:id="11" w:author="PC" w:date="2021-05-14T15:16:00Z">
        <w:r>
          <w:rPr>
            <w:rStyle w:val="7"/>
            <w:sz w:val="28"/>
          </w:rPr>
          <w:t>1、本工程</w:t>
        </w:r>
      </w:ins>
      <w:ins w:id="12" w:author="PC" w:date="2021-05-14T15:17:00Z">
        <w:r>
          <w:rPr>
            <w:rStyle w:val="7"/>
            <w:rFonts w:hint="eastAsia"/>
            <w:sz w:val="28"/>
          </w:rPr>
          <w:t>为</w:t>
        </w:r>
      </w:ins>
      <w:ins w:id="13" w:author="PC" w:date="2021-05-14T15:16:00Z">
        <w:r>
          <w:rPr>
            <w:rStyle w:val="7"/>
            <w:sz w:val="28"/>
          </w:rPr>
          <w:t>一次性包工包料方式承包</w:t>
        </w:r>
      </w:ins>
      <w:ins w:id="14" w:author="PC" w:date="2021-05-14T15:16:00Z">
        <w:r>
          <w:rPr>
            <w:rStyle w:val="7"/>
            <w:rFonts w:hint="eastAsia"/>
            <w:sz w:val="28"/>
          </w:rPr>
          <w:t>。</w:t>
        </w:r>
      </w:ins>
    </w:p>
    <w:p>
      <w:pPr>
        <w:spacing w:line="400" w:lineRule="exact"/>
        <w:ind w:left="435" w:leftChars="207" w:firstLine="280" w:firstLineChars="100"/>
        <w:rPr>
          <w:ins w:id="15" w:author="PC" w:date="2021-05-14T15:16:00Z"/>
          <w:rStyle w:val="7"/>
          <w:rFonts w:hint="eastAsia"/>
          <w:sz w:val="28"/>
        </w:rPr>
      </w:pPr>
    </w:p>
    <w:p>
      <w:pPr>
        <w:spacing w:line="400" w:lineRule="exact"/>
        <w:ind w:left="435" w:leftChars="207" w:firstLine="280" w:firstLineChars="100"/>
        <w:rPr>
          <w:rStyle w:val="7"/>
          <w:sz w:val="28"/>
        </w:rPr>
      </w:pPr>
      <w:ins w:id="16" w:author="PC" w:date="2021-05-14T15:18:00Z">
        <w:r>
          <w:rPr>
            <w:rStyle w:val="7"/>
            <w:rFonts w:hint="eastAsia"/>
            <w:sz w:val="28"/>
          </w:rPr>
          <w:t>2</w:t>
        </w:r>
      </w:ins>
      <w:r>
        <w:rPr>
          <w:rStyle w:val="7"/>
          <w:sz w:val="28"/>
        </w:rPr>
        <w:t>、</w:t>
      </w:r>
      <w:ins w:id="17" w:author="PC" w:date="2021-05-13T17:18:00Z">
        <w:r>
          <w:rPr>
            <w:rStyle w:val="7"/>
            <w:rFonts w:hint="eastAsia"/>
            <w:sz w:val="28"/>
          </w:rPr>
          <w:t>乙方提供</w:t>
        </w:r>
      </w:ins>
      <w:r>
        <w:rPr>
          <w:rStyle w:val="7"/>
          <w:sz w:val="28"/>
        </w:rPr>
        <w:t>工程所需材料设备的数量、品种、规格</w:t>
      </w:r>
      <w:ins w:id="18" w:author="PC" w:date="2021-05-13T17:19:00Z">
        <w:r>
          <w:rPr>
            <w:rStyle w:val="7"/>
            <w:rFonts w:hint="eastAsia"/>
            <w:sz w:val="28"/>
          </w:rPr>
          <w:t>并</w:t>
        </w:r>
      </w:ins>
      <w:r>
        <w:rPr>
          <w:rStyle w:val="7"/>
          <w:sz w:val="28"/>
        </w:rPr>
        <w:t>依据施工方案</w:t>
      </w:r>
      <w:r>
        <w:rPr>
          <w:rStyle w:val="7"/>
          <w:rFonts w:hint="eastAsia"/>
          <w:sz w:val="28"/>
        </w:rPr>
        <w:t>制</w:t>
      </w:r>
      <w:r>
        <w:rPr>
          <w:rStyle w:val="7"/>
          <w:sz w:val="28"/>
        </w:rPr>
        <w:t>定。</w:t>
      </w:r>
    </w:p>
    <w:p>
      <w:pPr>
        <w:spacing w:line="400" w:lineRule="exact"/>
        <w:ind w:left="1274" w:leftChars="340" w:hanging="560" w:hangingChars="200"/>
        <w:rPr>
          <w:rStyle w:val="7"/>
          <w:sz w:val="28"/>
        </w:rPr>
      </w:pPr>
      <w:ins w:id="19" w:author="PC" w:date="2021-05-14T15:18:00Z">
        <w:bookmarkStart w:id="0" w:name="_GoBack"/>
        <w:bookmarkEnd w:id="0"/>
        <w:r>
          <w:rPr>
            <w:rStyle w:val="7"/>
            <w:rFonts w:hint="eastAsia"/>
            <w:sz w:val="28"/>
          </w:rPr>
          <w:t>3</w:t>
        </w:r>
      </w:ins>
      <w:r>
        <w:rPr>
          <w:rStyle w:val="7"/>
          <w:sz w:val="28"/>
        </w:rPr>
        <w:t>、</w:t>
      </w:r>
      <w:ins w:id="20" w:author="PC" w:date="2021-05-13T17:19:00Z">
        <w:r>
          <w:rPr>
            <w:rStyle w:val="7"/>
            <w:rFonts w:hint="eastAsia"/>
            <w:sz w:val="28"/>
          </w:rPr>
          <w:t>乙方提供的</w:t>
        </w:r>
      </w:ins>
      <w:r>
        <w:rPr>
          <w:rStyle w:val="7"/>
          <w:sz w:val="28"/>
        </w:rPr>
        <w:t>工程所需材料应符合设计规范及国家标准并附有合格证明等相关资料。</w:t>
      </w:r>
    </w:p>
    <w:p>
      <w:pPr>
        <w:spacing w:line="400" w:lineRule="exact"/>
        <w:rPr>
          <w:rStyle w:val="7"/>
          <w:sz w:val="28"/>
        </w:rPr>
      </w:pPr>
      <w:r>
        <w:rPr>
          <w:rStyle w:val="7"/>
          <w:rFonts w:cs="Times New Roman"/>
          <w:b/>
          <w:bCs/>
          <w:sz w:val="28"/>
        </w:rPr>
        <w:t>第八条：</w:t>
      </w:r>
      <w:r>
        <w:rPr>
          <w:rStyle w:val="7"/>
          <w:sz w:val="28"/>
        </w:rPr>
        <w:t>工程价款的支付及结算</w:t>
      </w:r>
    </w:p>
    <w:p>
      <w:pPr>
        <w:spacing w:line="480" w:lineRule="auto"/>
        <w:ind w:left="715"/>
        <w:textAlignment w:val="auto"/>
        <w:rPr>
          <w:rStyle w:val="7"/>
          <w:sz w:val="28"/>
        </w:rPr>
      </w:pPr>
      <w:ins w:id="21" w:author="PC" w:date="2021-05-14T15:16:00Z">
        <w:r>
          <w:rPr>
            <w:rStyle w:val="7"/>
            <w:rFonts w:hint="eastAsia"/>
            <w:sz w:val="28"/>
          </w:rPr>
          <w:t>1</w:t>
        </w:r>
      </w:ins>
      <w:r>
        <w:rPr>
          <w:rStyle w:val="7"/>
          <w:sz w:val="28"/>
        </w:rPr>
        <w:t>、</w:t>
      </w:r>
      <w:ins w:id="22" w:author="PC" w:date="2021-05-13T17:21:00Z">
        <w:r>
          <w:rPr>
            <w:rStyle w:val="7"/>
            <w:rFonts w:hint="eastAsia"/>
            <w:sz w:val="28"/>
          </w:rPr>
          <w:t>合同总价款：¥208000元，大写：贰拾万捌仟元整（ 暂定 ）</w:t>
        </w:r>
      </w:ins>
    </w:p>
    <w:p>
      <w:pPr>
        <w:spacing w:line="480" w:lineRule="auto"/>
        <w:ind w:left="715"/>
        <w:textAlignment w:val="auto"/>
        <w:rPr>
          <w:rStyle w:val="7"/>
          <w:sz w:val="28"/>
        </w:rPr>
      </w:pPr>
      <w:ins w:id="23" w:author="PC" w:date="2021-05-14T15:16:00Z">
        <w:r>
          <w:rPr>
            <w:rStyle w:val="7"/>
            <w:rFonts w:hint="eastAsia"/>
            <w:sz w:val="28"/>
          </w:rPr>
          <w:t>2</w:t>
        </w:r>
      </w:ins>
      <w:r>
        <w:rPr>
          <w:rStyle w:val="7"/>
          <w:sz w:val="28"/>
        </w:rPr>
        <w:t>、合同生效后，甲方按如下约定向乙方支付工程款。</w:t>
      </w:r>
    </w:p>
    <w:p>
      <w:pPr>
        <w:spacing w:line="480" w:lineRule="auto"/>
        <w:ind w:left="715"/>
        <w:textAlignment w:val="auto"/>
        <w:rPr>
          <w:rStyle w:val="7"/>
          <w:sz w:val="28"/>
          <w:u w:val="single"/>
        </w:rPr>
      </w:pPr>
      <w:r>
        <w:rPr>
          <w:rStyle w:val="7"/>
          <w:sz w:val="28"/>
        </w:rPr>
        <w:t>A</w:t>
      </w:r>
      <w:r>
        <w:rPr>
          <w:rStyle w:val="7"/>
          <w:sz w:val="24"/>
          <w:u w:val="single"/>
        </w:rPr>
        <w:t xml:space="preserve"> </w:t>
      </w:r>
      <w:r>
        <w:rPr>
          <w:rStyle w:val="7"/>
          <w:sz w:val="28"/>
          <w:szCs w:val="28"/>
          <w:u w:val="single"/>
        </w:rPr>
        <w:t xml:space="preserve"> 合同签订2日内支付</w:t>
      </w:r>
      <w:r>
        <w:rPr>
          <w:rStyle w:val="7"/>
          <w:rFonts w:hint="eastAsia"/>
          <w:sz w:val="28"/>
          <w:szCs w:val="28"/>
          <w:u w:val="single"/>
        </w:rPr>
        <w:t>总合同</w:t>
      </w:r>
      <w:r>
        <w:rPr>
          <w:rStyle w:val="7"/>
          <w:sz w:val="28"/>
          <w:szCs w:val="28"/>
          <w:u w:val="single"/>
        </w:rPr>
        <w:t>款</w:t>
      </w:r>
      <w:r>
        <w:rPr>
          <w:rStyle w:val="7"/>
          <w:rFonts w:hint="eastAsia"/>
          <w:sz w:val="28"/>
          <w:szCs w:val="28"/>
          <w:u w:val="single"/>
        </w:rPr>
        <w:t>的30</w:t>
      </w:r>
      <w:r>
        <w:rPr>
          <w:rStyle w:val="7"/>
          <w:sz w:val="28"/>
          <w:szCs w:val="28"/>
          <w:u w:val="single"/>
        </w:rPr>
        <w:t>%</w:t>
      </w:r>
      <w:r>
        <w:rPr>
          <w:rStyle w:val="7"/>
          <w:rFonts w:hint="eastAsia"/>
          <w:sz w:val="28"/>
          <w:szCs w:val="28"/>
          <w:u w:val="single"/>
        </w:rPr>
        <w:t xml:space="preserve"> 。</w:t>
      </w:r>
      <w:r>
        <w:rPr>
          <w:rStyle w:val="7"/>
          <w:sz w:val="24"/>
          <w:u w:val="single"/>
        </w:rPr>
        <w:br w:type="textWrapping"/>
      </w:r>
      <w:r>
        <w:rPr>
          <w:rStyle w:val="7"/>
          <w:rFonts w:hint="eastAsia"/>
          <w:sz w:val="28"/>
        </w:rPr>
        <w:t>C</w:t>
      </w:r>
      <w:r>
        <w:rPr>
          <w:rStyle w:val="7"/>
          <w:sz w:val="24"/>
          <w:u w:val="single"/>
        </w:rPr>
        <w:t xml:space="preserve"> </w:t>
      </w:r>
      <w:r>
        <w:rPr>
          <w:rStyle w:val="7"/>
          <w:sz w:val="28"/>
          <w:szCs w:val="28"/>
          <w:u w:val="single"/>
        </w:rPr>
        <w:t xml:space="preserve"> </w:t>
      </w:r>
      <w:r>
        <w:rPr>
          <w:rStyle w:val="7"/>
          <w:rFonts w:hint="eastAsia"/>
          <w:sz w:val="28"/>
          <w:szCs w:val="28"/>
          <w:u w:val="single"/>
        </w:rPr>
        <w:t>施工完成</w:t>
      </w:r>
      <w:r>
        <w:rPr>
          <w:rStyle w:val="7"/>
          <w:rFonts w:hint="eastAsia"/>
          <w:sz w:val="28"/>
          <w:u w:val="single"/>
        </w:rPr>
        <w:t>2日内</w:t>
      </w:r>
      <w:r>
        <w:rPr>
          <w:rStyle w:val="7"/>
          <w:sz w:val="28"/>
          <w:u w:val="single"/>
        </w:rPr>
        <w:t>甲方</w:t>
      </w:r>
      <w:r>
        <w:rPr>
          <w:rStyle w:val="7"/>
          <w:rFonts w:hint="eastAsia"/>
          <w:sz w:val="28"/>
          <w:u w:val="single"/>
        </w:rPr>
        <w:t>组织</w:t>
      </w:r>
      <w:r>
        <w:rPr>
          <w:rStyle w:val="7"/>
          <w:sz w:val="28"/>
          <w:u w:val="single"/>
        </w:rPr>
        <w:t>验收</w:t>
      </w:r>
      <w:r>
        <w:rPr>
          <w:rStyle w:val="7"/>
          <w:rFonts w:hint="eastAsia"/>
          <w:sz w:val="28"/>
          <w:u w:val="single"/>
        </w:rPr>
        <w:t>，验收完毕同时乙方开具全额发票后3日内</w:t>
      </w:r>
      <w:r>
        <w:rPr>
          <w:rStyle w:val="7"/>
          <w:sz w:val="28"/>
          <w:u w:val="single"/>
        </w:rPr>
        <w:t>支付</w:t>
      </w:r>
      <w:r>
        <w:rPr>
          <w:rStyle w:val="7"/>
          <w:rFonts w:hint="eastAsia"/>
          <w:sz w:val="28"/>
          <w:u w:val="single"/>
        </w:rPr>
        <w:t>到总</w:t>
      </w:r>
      <w:r>
        <w:rPr>
          <w:rStyle w:val="7"/>
          <w:sz w:val="28"/>
          <w:u w:val="single"/>
        </w:rPr>
        <w:t>合同款</w:t>
      </w:r>
      <w:r>
        <w:rPr>
          <w:rStyle w:val="7"/>
          <w:rFonts w:hint="eastAsia"/>
          <w:sz w:val="28"/>
          <w:u w:val="single"/>
        </w:rPr>
        <w:t>的95</w:t>
      </w:r>
      <w:r>
        <w:rPr>
          <w:rStyle w:val="7"/>
          <w:sz w:val="28"/>
          <w:u w:val="single"/>
        </w:rPr>
        <w:t>%</w:t>
      </w:r>
      <w:r>
        <w:rPr>
          <w:rStyle w:val="7"/>
          <w:rFonts w:hint="eastAsia"/>
          <w:sz w:val="28"/>
          <w:u w:val="single"/>
        </w:rPr>
        <w:t xml:space="preserve">，留5%作质保金，自验收合格之日质保期一年，质保期内非人为因素造成的损坏乙方负责免费维修，当甲方提出维修要求时乙方48小时到达现场施工。一年内无质量问题，甲方支付乙方5%质保金。   </w:t>
      </w:r>
      <w:r>
        <w:rPr>
          <w:rStyle w:val="7"/>
          <w:sz w:val="28"/>
          <w:u w:val="single"/>
        </w:rPr>
        <w:t xml:space="preserve">                                                          </w:t>
      </w:r>
    </w:p>
    <w:p>
      <w:pPr>
        <w:spacing w:line="400" w:lineRule="exact"/>
        <w:ind w:firstLine="275" w:firstLineChars="98"/>
        <w:jc w:val="left"/>
        <w:rPr>
          <w:rStyle w:val="7"/>
          <w:rFonts w:cs="Times New Roman"/>
          <w:bCs/>
          <w:sz w:val="28"/>
        </w:rPr>
      </w:pPr>
      <w:r>
        <w:rPr>
          <w:rStyle w:val="7"/>
          <w:rFonts w:cs="Times New Roman"/>
          <w:b/>
          <w:bCs/>
          <w:sz w:val="28"/>
        </w:rPr>
        <w:t>第九条：</w:t>
      </w:r>
      <w:r>
        <w:rPr>
          <w:rStyle w:val="7"/>
          <w:rFonts w:cs="Times New Roman"/>
          <w:bCs/>
          <w:sz w:val="28"/>
        </w:rPr>
        <w:t>保修</w:t>
      </w:r>
    </w:p>
    <w:p>
      <w:pPr>
        <w:spacing w:line="400" w:lineRule="exact"/>
        <w:ind w:left="1080"/>
        <w:jc w:val="left"/>
        <w:rPr>
          <w:rStyle w:val="7"/>
          <w:sz w:val="28"/>
        </w:rPr>
      </w:pPr>
      <w:r>
        <w:rPr>
          <w:rStyle w:val="7"/>
          <w:rFonts w:hint="eastAsia"/>
          <w:sz w:val="28"/>
        </w:rPr>
        <w:t>1.</w:t>
      </w:r>
      <w:r>
        <w:rPr>
          <w:rStyle w:val="7"/>
          <w:sz w:val="28"/>
        </w:rPr>
        <w:t>甲方在付清除质保金外的工程款之前，不享受乙方提供的保修服务；质保金到期后不能按时支付，不享受终身维修服务。</w:t>
      </w:r>
    </w:p>
    <w:p>
      <w:pPr>
        <w:snapToGrid w:val="0"/>
        <w:spacing w:line="400" w:lineRule="atLeast"/>
        <w:ind w:left="1529" w:leftChars="528" w:hanging="420" w:hangingChars="150"/>
        <w:rPr>
          <w:rStyle w:val="7"/>
          <w:rFonts w:ascii="宋体" w:hAnsi="宋体"/>
          <w:color w:val="000000"/>
          <w:sz w:val="24"/>
        </w:rPr>
      </w:pPr>
      <w:r>
        <w:rPr>
          <w:rStyle w:val="7"/>
          <w:rFonts w:hint="eastAsia"/>
          <w:sz w:val="28"/>
        </w:rPr>
        <w:t>2.</w:t>
      </w:r>
      <w:r>
        <w:rPr>
          <w:rStyle w:val="7"/>
          <w:sz w:val="28"/>
        </w:rPr>
        <w:t xml:space="preserve"> 第三者故意或非故意损坏、自然灾害及人力不可抗力因素损坏等不在保修范围之内。</w:t>
      </w:r>
    </w:p>
    <w:p>
      <w:pPr>
        <w:spacing w:line="400" w:lineRule="exact"/>
        <w:ind w:firstLine="281" w:firstLineChars="100"/>
        <w:jc w:val="left"/>
        <w:rPr>
          <w:rStyle w:val="7"/>
          <w:sz w:val="28"/>
        </w:rPr>
      </w:pPr>
      <w:r>
        <w:rPr>
          <w:rStyle w:val="7"/>
          <w:rFonts w:cs="Times New Roman"/>
          <w:b/>
          <w:bCs/>
          <w:sz w:val="28"/>
        </w:rPr>
        <w:t>第十条：</w:t>
      </w:r>
      <w:r>
        <w:rPr>
          <w:rStyle w:val="7"/>
          <w:sz w:val="28"/>
        </w:rPr>
        <w:t>争议</w:t>
      </w:r>
    </w:p>
    <w:p>
      <w:pPr>
        <w:spacing w:line="400" w:lineRule="exact"/>
        <w:ind w:left="1413" w:leftChars="673"/>
        <w:jc w:val="left"/>
        <w:rPr>
          <w:rStyle w:val="7"/>
          <w:sz w:val="28"/>
        </w:rPr>
      </w:pPr>
      <w:r>
        <w:rPr>
          <w:rStyle w:val="7"/>
          <w:sz w:val="28"/>
        </w:rPr>
        <w:t>甲、乙双方发生争议时，可以通过协商解决，协商不成，可向合同签订地的人民法院提起诉讼。</w:t>
      </w:r>
    </w:p>
    <w:p>
      <w:pPr>
        <w:spacing w:line="400" w:lineRule="exact"/>
        <w:ind w:firstLine="281" w:firstLineChars="100"/>
        <w:jc w:val="left"/>
        <w:rPr>
          <w:rStyle w:val="7"/>
          <w:sz w:val="28"/>
        </w:rPr>
      </w:pPr>
      <w:r>
        <w:rPr>
          <w:rStyle w:val="7"/>
          <w:rFonts w:cs="Times New Roman"/>
          <w:b/>
          <w:bCs/>
          <w:sz w:val="28"/>
        </w:rPr>
        <w:t>第十一条：</w:t>
      </w:r>
      <w:r>
        <w:rPr>
          <w:rStyle w:val="7"/>
          <w:sz w:val="28"/>
        </w:rPr>
        <w:t>合同终止</w:t>
      </w:r>
    </w:p>
    <w:p>
      <w:pPr>
        <w:snapToGrid w:val="0"/>
        <w:spacing w:line="400" w:lineRule="atLeast"/>
        <w:ind w:left="1465" w:leftChars="501" w:hanging="413" w:hangingChars="147"/>
        <w:rPr>
          <w:rStyle w:val="7"/>
          <w:rFonts w:ascii="宋体" w:hAnsi="宋体"/>
          <w:color w:val="000000"/>
          <w:sz w:val="28"/>
          <w:szCs w:val="28"/>
        </w:rPr>
      </w:pPr>
      <w:r>
        <w:rPr>
          <w:rStyle w:val="7"/>
          <w:rFonts w:ascii="宋体" w:hAnsi="宋体"/>
          <w:b/>
          <w:color w:val="000000"/>
          <w:sz w:val="28"/>
          <w:szCs w:val="28"/>
        </w:rPr>
        <w:t>1．</w:t>
      </w:r>
      <w:r>
        <w:rPr>
          <w:rStyle w:val="7"/>
          <w:rFonts w:ascii="宋体" w:hAnsi="宋体"/>
          <w:color w:val="000000"/>
          <w:sz w:val="28"/>
          <w:szCs w:val="28"/>
        </w:rPr>
        <w:t>本合同属独立合同，且除附加条款外，与其他合同无任何连带责任，经双方法人盖章</w:t>
      </w:r>
      <w:ins w:id="24" w:author="PC" w:date="2021-05-13T17:29:00Z">
        <w:r>
          <w:rPr>
            <w:rStyle w:val="7"/>
            <w:rFonts w:hint="eastAsia" w:ascii="宋体" w:hAnsi="宋体"/>
            <w:color w:val="000000"/>
            <w:sz w:val="28"/>
            <w:szCs w:val="28"/>
          </w:rPr>
          <w:t>或</w:t>
        </w:r>
      </w:ins>
      <w:r>
        <w:rPr>
          <w:rStyle w:val="7"/>
          <w:rFonts w:ascii="宋体" w:hAnsi="宋体"/>
          <w:color w:val="000000"/>
          <w:sz w:val="28"/>
          <w:szCs w:val="28"/>
        </w:rPr>
        <w:t>签字后生效。</w:t>
      </w:r>
    </w:p>
    <w:p>
      <w:pPr>
        <w:snapToGrid w:val="0"/>
        <w:spacing w:line="400" w:lineRule="atLeast"/>
        <w:ind w:left="1395" w:leftChars="470" w:hanging="408" w:hangingChars="145"/>
        <w:rPr>
          <w:rStyle w:val="7"/>
          <w:rFonts w:ascii="宋体" w:hAnsi="宋体"/>
          <w:color w:val="000000"/>
          <w:sz w:val="28"/>
          <w:szCs w:val="28"/>
        </w:rPr>
      </w:pPr>
      <w:r>
        <w:rPr>
          <w:rStyle w:val="7"/>
          <w:rFonts w:ascii="宋体" w:hAnsi="宋体"/>
          <w:b/>
          <w:color w:val="000000"/>
          <w:sz w:val="28"/>
          <w:szCs w:val="28"/>
        </w:rPr>
        <w:t>2．</w:t>
      </w:r>
      <w:r>
        <w:rPr>
          <w:rStyle w:val="7"/>
          <w:rFonts w:ascii="宋体" w:hAnsi="宋体"/>
          <w:color w:val="000000"/>
          <w:sz w:val="28"/>
          <w:szCs w:val="28"/>
        </w:rPr>
        <w:t>工程竣工结算，甲方支付完毕，乙方将工程交付甲方后，除有关保修条款仍然生效外，其它条款即告终止。</w:t>
      </w:r>
    </w:p>
    <w:p>
      <w:pPr>
        <w:spacing w:line="400" w:lineRule="exact"/>
        <w:ind w:firstLine="281" w:firstLineChars="100"/>
        <w:jc w:val="left"/>
        <w:rPr>
          <w:rStyle w:val="7"/>
          <w:rFonts w:cs="Times New Roman"/>
          <w:b/>
          <w:bCs/>
          <w:sz w:val="28"/>
        </w:rPr>
      </w:pPr>
      <w:r>
        <w:rPr>
          <w:rStyle w:val="7"/>
          <w:rFonts w:cs="Times New Roman"/>
          <w:b/>
          <w:bCs/>
          <w:sz w:val="28"/>
        </w:rPr>
        <w:t>第十二条：</w:t>
      </w:r>
      <w:r>
        <w:rPr>
          <w:rStyle w:val="7"/>
          <w:sz w:val="28"/>
        </w:rPr>
        <w:t>补充协议</w:t>
      </w:r>
    </w:p>
    <w:p>
      <w:pPr>
        <w:spacing w:line="400" w:lineRule="exact"/>
        <w:ind w:left="1399" w:leftChars="666"/>
        <w:jc w:val="left"/>
        <w:rPr>
          <w:rStyle w:val="7"/>
          <w:sz w:val="28"/>
        </w:rPr>
      </w:pPr>
      <w:r>
        <w:rPr>
          <w:rStyle w:val="7"/>
          <w:sz w:val="28"/>
        </w:rPr>
        <w:t>未尽事宜，双方另行签署补充协议，补充协议与本合同具有同等法律效力。</w:t>
      </w:r>
    </w:p>
    <w:p>
      <w:pPr>
        <w:spacing w:line="400" w:lineRule="exact"/>
        <w:ind w:left="1436" w:leftChars="159" w:hanging="1102" w:hangingChars="392"/>
        <w:jc w:val="left"/>
        <w:rPr>
          <w:rStyle w:val="7"/>
          <w:sz w:val="28"/>
        </w:rPr>
      </w:pPr>
      <w:r>
        <w:rPr>
          <w:rStyle w:val="7"/>
          <w:rFonts w:cs="Times New Roman"/>
          <w:b/>
          <w:bCs/>
          <w:sz w:val="28"/>
        </w:rPr>
        <w:t>第十三条：</w:t>
      </w:r>
      <w:r>
        <w:rPr>
          <w:rStyle w:val="7"/>
          <w:sz w:val="28"/>
        </w:rPr>
        <w:t>本合同一式</w:t>
      </w:r>
      <w:r>
        <w:rPr>
          <w:rStyle w:val="7"/>
          <w:sz w:val="28"/>
          <w:u w:val="single"/>
        </w:rPr>
        <w:t xml:space="preserve">   </w:t>
      </w:r>
      <w:r>
        <w:rPr>
          <w:rStyle w:val="7"/>
          <w:rFonts w:hint="eastAsia"/>
          <w:sz w:val="28"/>
          <w:u w:val="single"/>
        </w:rPr>
        <w:t>叁</w:t>
      </w:r>
      <w:r>
        <w:rPr>
          <w:rStyle w:val="7"/>
          <w:sz w:val="28"/>
          <w:u w:val="single"/>
        </w:rPr>
        <w:t xml:space="preserve">   </w:t>
      </w:r>
      <w:r>
        <w:rPr>
          <w:rStyle w:val="7"/>
          <w:sz w:val="28"/>
        </w:rPr>
        <w:t xml:space="preserve"> 份，甲方</w:t>
      </w:r>
      <w:r>
        <w:rPr>
          <w:rStyle w:val="7"/>
          <w:sz w:val="28"/>
          <w:u w:val="single"/>
        </w:rPr>
        <w:t xml:space="preserve">  </w:t>
      </w:r>
      <w:r>
        <w:rPr>
          <w:rStyle w:val="7"/>
          <w:rFonts w:hint="eastAsia"/>
          <w:sz w:val="28"/>
          <w:u w:val="single"/>
        </w:rPr>
        <w:t>贰</w:t>
      </w:r>
      <w:r>
        <w:rPr>
          <w:rStyle w:val="7"/>
          <w:sz w:val="28"/>
          <w:u w:val="single"/>
        </w:rPr>
        <w:t xml:space="preserve">  </w:t>
      </w:r>
      <w:r>
        <w:rPr>
          <w:rStyle w:val="7"/>
          <w:sz w:val="28"/>
        </w:rPr>
        <w:t xml:space="preserve"> 份、乙方</w:t>
      </w:r>
      <w:r>
        <w:rPr>
          <w:rStyle w:val="7"/>
          <w:sz w:val="28"/>
          <w:u w:val="single"/>
        </w:rPr>
        <w:t xml:space="preserve"> 壹  </w:t>
      </w:r>
      <w:r>
        <w:rPr>
          <w:rStyle w:val="7"/>
          <w:sz w:val="28"/>
        </w:rPr>
        <w:t xml:space="preserve"> 份，并自双方签字</w:t>
      </w:r>
      <w:ins w:id="25" w:author="PC" w:date="2021-05-14T15:13:00Z">
        <w:r>
          <w:rPr>
            <w:rStyle w:val="7"/>
            <w:rFonts w:hint="eastAsia"/>
            <w:sz w:val="28"/>
          </w:rPr>
          <w:t>或</w:t>
        </w:r>
      </w:ins>
      <w:r>
        <w:rPr>
          <w:rStyle w:val="7"/>
          <w:sz w:val="28"/>
        </w:rPr>
        <w:t>盖章起生效。</w:t>
      </w:r>
    </w:p>
    <w:p>
      <w:pPr>
        <w:spacing w:line="400" w:lineRule="exact"/>
        <w:ind w:left="1432" w:leftChars="26" w:hanging="1377" w:hangingChars="492"/>
        <w:jc w:val="left"/>
        <w:rPr>
          <w:rStyle w:val="7"/>
          <w:sz w:val="28"/>
        </w:rPr>
      </w:pPr>
    </w:p>
    <w:p>
      <w:pPr>
        <w:spacing w:line="360" w:lineRule="auto"/>
        <w:ind w:left="6602" w:leftChars="-56" w:hanging="6720" w:hangingChars="2800"/>
        <w:jc w:val="left"/>
        <w:textAlignment w:val="auto"/>
        <w:rPr>
          <w:rStyle w:val="7"/>
          <w:szCs w:val="21"/>
        </w:rPr>
      </w:pPr>
      <w:r>
        <w:rPr>
          <w:rStyle w:val="7"/>
          <w:sz w:val="24"/>
        </w:rPr>
        <w:t>甲    方:（章）</w:t>
      </w:r>
      <w:r>
        <w:rPr>
          <w:rStyle w:val="7"/>
          <w:sz w:val="24"/>
          <w:u w:val="single"/>
        </w:rPr>
        <w:t xml:space="preserve"> </w:t>
      </w:r>
      <w:r>
        <w:rPr>
          <w:rStyle w:val="7"/>
          <w:rFonts w:hint="eastAsia"/>
          <w:szCs w:val="21"/>
          <w:u w:val="single"/>
        </w:rPr>
        <w:t>河北光华荣昌汽车部件有限公司</w:t>
      </w:r>
      <w:r>
        <w:rPr>
          <w:rStyle w:val="7"/>
          <w:sz w:val="24"/>
        </w:rPr>
        <w:t xml:space="preserve">  </w:t>
      </w:r>
      <w:r>
        <w:rPr>
          <w:rStyle w:val="7"/>
          <w:rFonts w:hint="eastAsia"/>
          <w:sz w:val="24"/>
        </w:rPr>
        <w:t xml:space="preserve">   </w:t>
      </w:r>
      <w:r>
        <w:rPr>
          <w:rStyle w:val="7"/>
          <w:sz w:val="24"/>
        </w:rPr>
        <w:t>乙  方:</w:t>
      </w:r>
      <w:r>
        <w:rPr>
          <w:rStyle w:val="7"/>
          <w:sz w:val="24"/>
          <w:u w:val="single"/>
        </w:rPr>
        <w:t xml:space="preserve"> </w:t>
      </w:r>
      <w:r>
        <w:rPr>
          <w:rStyle w:val="7"/>
          <w:szCs w:val="21"/>
          <w:u w:val="single"/>
        </w:rPr>
        <w:t>沧州市坤元装饰装修工程有限公司</w:t>
      </w:r>
    </w:p>
    <w:p>
      <w:pPr>
        <w:spacing w:line="360" w:lineRule="auto"/>
        <w:ind w:left="-359" w:leftChars="-171" w:firstLine="240" w:firstLineChars="100"/>
        <w:jc w:val="left"/>
        <w:textAlignment w:val="auto"/>
        <w:rPr>
          <w:rStyle w:val="7"/>
          <w:sz w:val="24"/>
          <w:u w:val="single"/>
        </w:rPr>
      </w:pPr>
      <w:r>
        <w:rPr>
          <w:rStyle w:val="7"/>
          <w:sz w:val="24"/>
        </w:rPr>
        <w:t>甲方代表：（签字）</w:t>
      </w:r>
      <w:r>
        <w:rPr>
          <w:rStyle w:val="7"/>
          <w:sz w:val="24"/>
          <w:u w:val="single"/>
        </w:rPr>
        <w:t xml:space="preserve">                     </w:t>
      </w:r>
      <w:r>
        <w:rPr>
          <w:rStyle w:val="7"/>
          <w:sz w:val="24"/>
        </w:rPr>
        <w:t xml:space="preserve">   </w:t>
      </w:r>
      <w:r>
        <w:rPr>
          <w:rStyle w:val="7"/>
          <w:rFonts w:hint="eastAsia"/>
          <w:sz w:val="24"/>
        </w:rPr>
        <w:t xml:space="preserve">   </w:t>
      </w:r>
      <w:r>
        <w:rPr>
          <w:rStyle w:val="7"/>
          <w:sz w:val="24"/>
        </w:rPr>
        <w:t>乙方代表：（签字）</w:t>
      </w:r>
      <w:r>
        <w:rPr>
          <w:rStyle w:val="7"/>
          <w:sz w:val="24"/>
          <w:u w:val="single"/>
        </w:rPr>
        <w:t xml:space="preserve">   </w:t>
      </w:r>
      <w:r>
        <w:rPr>
          <w:rStyle w:val="7"/>
          <w:rFonts w:hint="eastAsia"/>
          <w:sz w:val="24"/>
          <w:u w:val="single"/>
        </w:rPr>
        <w:t xml:space="preserve"> </w:t>
      </w:r>
      <w:r>
        <w:rPr>
          <w:rStyle w:val="7"/>
          <w:sz w:val="24"/>
          <w:u w:val="single"/>
        </w:rPr>
        <w:t xml:space="preserve">                  </w:t>
      </w:r>
    </w:p>
    <w:p>
      <w:pPr>
        <w:spacing w:line="360" w:lineRule="auto"/>
        <w:ind w:left="-359" w:leftChars="-171" w:firstLine="240" w:firstLineChars="100"/>
        <w:jc w:val="left"/>
        <w:textAlignment w:val="auto"/>
        <w:rPr>
          <w:rStyle w:val="7"/>
          <w:rFonts w:cs="Times New Roman"/>
          <w:bCs/>
          <w:szCs w:val="21"/>
          <w:u w:val="single"/>
        </w:rPr>
      </w:pPr>
      <w:r>
        <w:rPr>
          <w:rStyle w:val="7"/>
          <w:sz w:val="24"/>
        </w:rPr>
        <w:t>开户行</w:t>
      </w:r>
      <w:r>
        <w:rPr>
          <w:rStyle w:val="7"/>
          <w:rFonts w:hint="eastAsia"/>
          <w:sz w:val="24"/>
        </w:rPr>
        <w:t>：</w:t>
      </w:r>
      <w:r>
        <w:rPr>
          <w:rStyle w:val="7"/>
          <w:rFonts w:hint="eastAsia"/>
          <w:szCs w:val="21"/>
          <w:u w:val="single"/>
        </w:rPr>
        <w:t>河北黄骅农村商业银行股份有限公司营业部</w:t>
      </w:r>
      <w:r>
        <w:rPr>
          <w:rStyle w:val="7"/>
          <w:szCs w:val="21"/>
          <w:u w:val="single"/>
        </w:rPr>
        <w:t xml:space="preserve"> </w:t>
      </w:r>
      <w:r>
        <w:rPr>
          <w:rStyle w:val="7"/>
          <w:sz w:val="24"/>
          <w:u w:val="single"/>
        </w:rPr>
        <w:t xml:space="preserve">  </w:t>
      </w:r>
      <w:r>
        <w:rPr>
          <w:rStyle w:val="7"/>
          <w:sz w:val="24"/>
        </w:rPr>
        <w:t>开户行：</w:t>
      </w:r>
      <w:r>
        <w:rPr>
          <w:rStyle w:val="7"/>
          <w:rFonts w:cs="Times New Roman"/>
          <w:bCs/>
          <w:szCs w:val="21"/>
          <w:u w:val="single"/>
        </w:rPr>
        <w:t>中国建设银行股份有限公司沧州通翔</w:t>
      </w:r>
    </w:p>
    <w:p>
      <w:pPr>
        <w:spacing w:line="360" w:lineRule="auto"/>
        <w:ind w:firstLine="5880" w:firstLineChars="2800"/>
        <w:jc w:val="left"/>
        <w:textAlignment w:val="auto"/>
        <w:rPr>
          <w:rStyle w:val="7"/>
          <w:sz w:val="24"/>
          <w:u w:val="single"/>
        </w:rPr>
      </w:pPr>
      <w:r>
        <w:rPr>
          <w:rStyle w:val="7"/>
          <w:rFonts w:cs="Times New Roman"/>
          <w:bCs/>
          <w:szCs w:val="21"/>
          <w:u w:val="single"/>
        </w:rPr>
        <w:t>园支行</w:t>
      </w:r>
    </w:p>
    <w:p>
      <w:pPr>
        <w:ind w:left="1428" w:hanging="1428" w:hangingChars="595"/>
        <w:rPr>
          <w:rStyle w:val="7"/>
          <w:rFonts w:cs="Times New Roman"/>
          <w:bCs/>
          <w:sz w:val="24"/>
        </w:rPr>
      </w:pPr>
      <w:r>
        <w:rPr>
          <w:rStyle w:val="7"/>
          <w:sz w:val="24"/>
        </w:rPr>
        <w:t>帐    号：</w:t>
      </w:r>
      <w:r>
        <w:rPr>
          <w:rStyle w:val="7"/>
          <w:sz w:val="24"/>
          <w:u w:val="single"/>
        </w:rPr>
        <w:t xml:space="preserve"> </w:t>
      </w:r>
      <w:r>
        <w:rPr>
          <w:rStyle w:val="7"/>
          <w:rFonts w:hint="eastAsia"/>
          <w:szCs w:val="21"/>
          <w:u w:val="single"/>
        </w:rPr>
        <w:t>276260122000069725</w:t>
      </w:r>
      <w:r>
        <w:rPr>
          <w:rStyle w:val="7"/>
          <w:sz w:val="24"/>
          <w:u w:val="single"/>
        </w:rPr>
        <w:t xml:space="preserve">        </w:t>
      </w:r>
      <w:r>
        <w:rPr>
          <w:rStyle w:val="7"/>
          <w:sz w:val="24"/>
        </w:rPr>
        <w:t xml:space="preserve">      </w:t>
      </w:r>
      <w:r>
        <w:rPr>
          <w:rStyle w:val="7"/>
          <w:rFonts w:hint="eastAsia"/>
          <w:sz w:val="24"/>
        </w:rPr>
        <w:t xml:space="preserve"> </w:t>
      </w:r>
      <w:r>
        <w:rPr>
          <w:rStyle w:val="7"/>
          <w:sz w:val="24"/>
        </w:rPr>
        <w:t>帐    号：</w:t>
      </w:r>
      <w:r>
        <w:rPr>
          <w:rStyle w:val="7"/>
          <w:rFonts w:cs="Times New Roman"/>
          <w:bCs/>
          <w:szCs w:val="21"/>
          <w:u w:val="single"/>
        </w:rPr>
        <w:t xml:space="preserve"> 6232 5101 5031 6243</w:t>
      </w:r>
      <w:r>
        <w:rPr>
          <w:rStyle w:val="7"/>
          <w:rFonts w:hint="eastAsia" w:cs="Times New Roman"/>
          <w:bCs/>
          <w:szCs w:val="21"/>
          <w:u w:val="single"/>
        </w:rPr>
        <w:t xml:space="preserve">  </w:t>
      </w:r>
    </w:p>
    <w:p>
      <w:pPr>
        <w:rPr>
          <w:rStyle w:val="7"/>
          <w:rFonts w:cs="Times New Roman"/>
          <w:bCs/>
          <w:szCs w:val="21"/>
          <w:u w:val="single"/>
        </w:rPr>
      </w:pPr>
      <w:r>
        <w:rPr>
          <w:rStyle w:val="7"/>
          <w:sz w:val="24"/>
        </w:rPr>
        <w:t>税    号：</w:t>
      </w:r>
      <w:r>
        <w:rPr>
          <w:rStyle w:val="7"/>
          <w:sz w:val="24"/>
          <w:u w:val="single"/>
        </w:rPr>
        <w:t xml:space="preserve"> </w:t>
      </w:r>
      <w:r>
        <w:rPr>
          <w:rStyle w:val="7"/>
          <w:rFonts w:hint="eastAsia"/>
          <w:szCs w:val="21"/>
          <w:u w:val="single"/>
        </w:rPr>
        <w:t>91130 98307 74986 44J</w:t>
      </w:r>
      <w:r>
        <w:rPr>
          <w:rStyle w:val="7"/>
          <w:szCs w:val="21"/>
          <w:u w:val="single"/>
        </w:rPr>
        <w:t xml:space="preserve"> </w:t>
      </w:r>
      <w:r>
        <w:rPr>
          <w:rStyle w:val="7"/>
          <w:sz w:val="24"/>
          <w:u w:val="single"/>
        </w:rPr>
        <w:t xml:space="preserve">       </w:t>
      </w:r>
      <w:r>
        <w:rPr>
          <w:rStyle w:val="7"/>
          <w:sz w:val="24"/>
        </w:rPr>
        <w:t xml:space="preserve">      税    号：</w:t>
      </w:r>
      <w:r>
        <w:rPr>
          <w:rStyle w:val="7"/>
          <w:rFonts w:cs="Times New Roman"/>
          <w:bCs/>
          <w:szCs w:val="21"/>
          <w:u w:val="single"/>
        </w:rPr>
        <w:t>9113</w:t>
      </w:r>
      <w:r>
        <w:rPr>
          <w:rStyle w:val="7"/>
          <w:rFonts w:hint="eastAsia" w:cs="Times New Roman"/>
          <w:bCs/>
          <w:szCs w:val="21"/>
          <w:u w:val="single"/>
        </w:rPr>
        <w:t xml:space="preserve"> </w:t>
      </w:r>
      <w:r>
        <w:rPr>
          <w:rStyle w:val="7"/>
          <w:rFonts w:cs="Times New Roman"/>
          <w:bCs/>
          <w:szCs w:val="21"/>
          <w:u w:val="single"/>
        </w:rPr>
        <w:t>0903</w:t>
      </w:r>
      <w:r>
        <w:rPr>
          <w:rStyle w:val="7"/>
          <w:rFonts w:hint="eastAsia" w:cs="Times New Roman"/>
          <w:bCs/>
          <w:szCs w:val="21"/>
          <w:u w:val="single"/>
        </w:rPr>
        <w:t xml:space="preserve"> </w:t>
      </w:r>
      <w:r>
        <w:rPr>
          <w:rStyle w:val="7"/>
          <w:rFonts w:cs="Times New Roman"/>
          <w:bCs/>
          <w:szCs w:val="21"/>
          <w:u w:val="single"/>
        </w:rPr>
        <w:t>MA 0C</w:t>
      </w:r>
      <w:r>
        <w:rPr>
          <w:rStyle w:val="7"/>
          <w:rFonts w:hint="eastAsia" w:cs="Times New Roman"/>
          <w:bCs/>
          <w:szCs w:val="21"/>
          <w:u w:val="single"/>
        </w:rPr>
        <w:t xml:space="preserve"> </w:t>
      </w:r>
      <w:r>
        <w:rPr>
          <w:rStyle w:val="7"/>
          <w:rFonts w:cs="Times New Roman"/>
          <w:bCs/>
          <w:szCs w:val="21"/>
          <w:u w:val="single"/>
        </w:rPr>
        <w:t>GPPP</w:t>
      </w:r>
      <w:r>
        <w:rPr>
          <w:rStyle w:val="7"/>
          <w:rFonts w:hint="eastAsia" w:cs="Times New Roman"/>
          <w:bCs/>
          <w:szCs w:val="21"/>
          <w:u w:val="single"/>
        </w:rPr>
        <w:t xml:space="preserve"> </w:t>
      </w:r>
      <w:r>
        <w:rPr>
          <w:rStyle w:val="7"/>
          <w:rFonts w:cs="Times New Roman"/>
          <w:bCs/>
          <w:szCs w:val="21"/>
          <w:u w:val="single"/>
        </w:rPr>
        <w:t>7L</w:t>
      </w:r>
    </w:p>
    <w:p>
      <w:pPr>
        <w:ind w:left="1254" w:hanging="1254" w:hangingChars="595"/>
        <w:rPr>
          <w:rStyle w:val="7"/>
          <w:b/>
          <w:szCs w:val="21"/>
        </w:rPr>
      </w:pPr>
    </w:p>
    <w:p>
      <w:pPr>
        <w:rPr>
          <w:rStyle w:val="7"/>
          <w:rFonts w:cs="Times New Roman"/>
          <w:bCs/>
          <w:szCs w:val="21"/>
          <w:u w:val="single"/>
        </w:rPr>
      </w:pPr>
      <w:r>
        <w:rPr>
          <w:rStyle w:val="7"/>
          <w:sz w:val="24"/>
          <w:u w:val="single"/>
        </w:rPr>
        <w:t xml:space="preserve">                            </w:t>
      </w:r>
      <w:r>
        <w:rPr>
          <w:rStyle w:val="7"/>
          <w:sz w:val="24"/>
        </w:rPr>
        <w:t xml:space="preserve">      </w:t>
      </w:r>
    </w:p>
    <w:p>
      <w:pPr>
        <w:tabs>
          <w:tab w:val="left" w:pos="6781"/>
        </w:tabs>
        <w:rPr>
          <w:rStyle w:val="7"/>
          <w:rFonts w:cs="Times New Roman"/>
          <w:bCs/>
          <w:szCs w:val="21"/>
          <w:u w:val="single"/>
        </w:rPr>
      </w:pPr>
    </w:p>
    <w:p>
      <w:pPr>
        <w:spacing w:line="360" w:lineRule="auto"/>
        <w:ind w:left="-359" w:leftChars="-171"/>
        <w:jc w:val="left"/>
        <w:textAlignment w:val="auto"/>
        <w:rPr>
          <w:rStyle w:val="7"/>
          <w:sz w:val="24"/>
          <w:u w:val="single"/>
        </w:rPr>
      </w:pPr>
    </w:p>
    <w:sectPr>
      <w:headerReference r:id="rId3" w:type="default"/>
      <w:footerReference r:id="rId4" w:type="default"/>
      <w:footerReference r:id="rId5"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Arial Black">
    <w:panose1 w:val="020B0A04020102020204"/>
    <w:charset w:val="00"/>
    <w:family w:val="swiss"/>
    <w:pitch w:val="default"/>
    <w:sig w:usb0="00000287" w:usb1="00000000" w:usb2="00000000" w:usb3="00000000" w:csb0="2000009F" w:csb1="DFD70000"/>
  </w:font>
  <w:font w:name="经典繁颜体">
    <w:altName w:val="宋体"/>
    <w:panose1 w:val="00000000000000000000"/>
    <w:charset w:val="86"/>
    <w:family w:val="modern"/>
    <w:pitch w:val="default"/>
    <w:sig w:usb0="00000000" w:usb1="00000000" w:usb2="0000001E"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华文新魏">
    <w:altName w:val="宋体"/>
    <w:panose1 w:val="0201080004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080E0000" w:usb2="00000000"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7"/>
        <w:rFonts w:ascii="华文新魏" w:hAnsi="新宋体" w:eastAsia="华文新魏"/>
        <w:sz w:val="15"/>
        <w:u w:val="single"/>
      </w:rPr>
    </w:pPr>
  </w:p>
  <w:p>
    <w:pPr>
      <w:pStyle w:val="3"/>
      <w:framePr w:wrap="around" w:vAnchor="margin" w:hAnchor="text" w:x="5864" w:y="62"/>
      <w:rPr>
        <w:rStyle w:val="9"/>
      </w:rPr>
    </w:pPr>
  </w:p>
  <w:p>
    <w:pPr>
      <w:rPr>
        <w:rStyle w:val="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1"/>
      <w:rPr>
        <w:rStyle w:val="9"/>
      </w:rPr>
    </w:pPr>
  </w:p>
  <w:p>
    <w:pPr>
      <w:pStyle w:val="3"/>
      <w:rPr>
        <w:rStyle w:val="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000000" w:sz="0" w:space="1"/>
      </w:pBdr>
      <w:jc w:val="left"/>
      <w:rPr>
        <w:rStyle w:val="7"/>
      </w:rPr>
    </w:pPr>
    <w:r>
      <w:rPr>
        <w:rStyle w:val="7"/>
        <w:rFonts w:ascii="微软雅黑" w:hAnsi="微软雅黑" w:eastAsia="微软雅黑" w:cs="微软雅黑"/>
        <w:b/>
        <w:bCs/>
        <w:sz w:val="21"/>
        <w:szCs w:val="21"/>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2"/>
  </w:compat>
  <w:rsids>
    <w:rsidRoot w:val="00284106"/>
    <w:rsid w:val="00050F6B"/>
    <w:rsid w:val="000924DF"/>
    <w:rsid w:val="0015756C"/>
    <w:rsid w:val="001E3972"/>
    <w:rsid w:val="00284106"/>
    <w:rsid w:val="003071AA"/>
    <w:rsid w:val="003617AF"/>
    <w:rsid w:val="004646A8"/>
    <w:rsid w:val="00512506"/>
    <w:rsid w:val="00605E9C"/>
    <w:rsid w:val="00626CD5"/>
    <w:rsid w:val="006B6CC0"/>
    <w:rsid w:val="00770F4B"/>
    <w:rsid w:val="00796003"/>
    <w:rsid w:val="007C63F0"/>
    <w:rsid w:val="00F27B06"/>
    <w:rsid w:val="0B407ACC"/>
    <w:rsid w:val="0CFF3635"/>
    <w:rsid w:val="0D8007C5"/>
    <w:rsid w:val="1F3B1C4B"/>
    <w:rsid w:val="329F4BA6"/>
    <w:rsid w:val="355A4163"/>
    <w:rsid w:val="3B9C03CA"/>
    <w:rsid w:val="49402824"/>
    <w:rsid w:val="4B6938DC"/>
    <w:rsid w:val="5A0862B1"/>
    <w:rsid w:val="5A8A424D"/>
    <w:rsid w:val="5BE4691A"/>
    <w:rsid w:val="655F2EED"/>
    <w:rsid w:val="664F5719"/>
    <w:rsid w:val="67A156F2"/>
    <w:rsid w:val="6B90257B"/>
    <w:rsid w:val="79105509"/>
    <w:rsid w:val="79BD0D40"/>
    <w:rsid w:val="7A4A0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000000" w:sz="6" w:space="1"/>
      </w:pBdr>
      <w:tabs>
        <w:tab w:val="center" w:pos="4153"/>
        <w:tab w:val="right" w:pos="8306"/>
      </w:tabs>
      <w:snapToGrid w:val="0"/>
      <w:jc w:val="center"/>
    </w:pPr>
    <w:rPr>
      <w:sz w:val="18"/>
      <w:szCs w:val="18"/>
    </w:rPr>
  </w:style>
  <w:style w:type="character" w:customStyle="1" w:styleId="7">
    <w:name w:val="NormalCharacter"/>
    <w:semiHidden/>
    <w:qFormat/>
    <w:uiPriority w:val="0"/>
  </w:style>
  <w:style w:type="table" w:customStyle="1" w:styleId="8">
    <w:name w:val="TableNormal"/>
    <w:semiHidden/>
    <w:qFormat/>
    <w:uiPriority w:val="0"/>
    <w:tblPr>
      <w:tblCellMar>
        <w:top w:w="0" w:type="dxa"/>
        <w:left w:w="0" w:type="dxa"/>
        <w:bottom w:w="0" w:type="dxa"/>
        <w:right w:w="0" w:type="dxa"/>
      </w:tblCellMar>
    </w:tblPr>
  </w:style>
  <w:style w:type="character" w:customStyle="1" w:styleId="9">
    <w:name w:val="PageNumber"/>
    <w:basedOn w:val="7"/>
    <w:qFormat/>
    <w:uiPriority w:val="0"/>
  </w:style>
  <w:style w:type="paragraph" w:customStyle="1" w:styleId="10">
    <w:name w:val="BodyTextIndent"/>
    <w:basedOn w:val="1"/>
    <w:qFormat/>
    <w:uiPriority w:val="0"/>
    <w:pPr>
      <w:spacing w:line="240" w:lineRule="atLeast"/>
      <w:ind w:firstLine="435"/>
    </w:pPr>
    <w:rPr>
      <w:sz w:val="28"/>
    </w:rPr>
  </w:style>
  <w:style w:type="paragraph" w:customStyle="1" w:styleId="11">
    <w:name w:val="BodyTextIndent3"/>
    <w:basedOn w:val="1"/>
    <w:qFormat/>
    <w:uiPriority w:val="0"/>
    <w:pPr>
      <w:spacing w:line="400" w:lineRule="exact"/>
      <w:ind w:left="1116" w:leftChars="342" w:hanging="398" w:hangingChars="142"/>
    </w:pPr>
    <w:rPr>
      <w:sz w:val="28"/>
    </w:rPr>
  </w:style>
  <w:style w:type="paragraph" w:customStyle="1" w:styleId="12">
    <w:name w:val="BodyTextIndent2"/>
    <w:basedOn w:val="1"/>
    <w:qFormat/>
    <w:uiPriority w:val="0"/>
    <w:pPr>
      <w:spacing w:line="400" w:lineRule="exact"/>
      <w:ind w:left="1398" w:leftChars="343" w:hanging="678" w:hangingChars="242"/>
    </w:pPr>
    <w:rPr>
      <w:sz w:val="28"/>
    </w:rPr>
  </w:style>
  <w:style w:type="paragraph" w:customStyle="1" w:styleId="13">
    <w:name w:val="UserStyle_0"/>
    <w:basedOn w:val="4"/>
    <w:qFormat/>
    <w:uiPriority w:val="0"/>
    <w:pPr>
      <w:pBdr>
        <w:bottom w:val="none" w:color="auto" w:sz="0" w:space="0"/>
      </w:pBdr>
      <w:jc w:val="both"/>
    </w:pPr>
    <w:rPr>
      <w:rFonts w:ascii="Arial Black" w:hAnsi="Arial Black" w:eastAsia="经典繁颜体" w:cs="Times New Roman"/>
      <w:bCs/>
      <w:color w:val="333399"/>
      <w:sz w:val="28"/>
    </w:rPr>
  </w:style>
  <w:style w:type="paragraph" w:customStyle="1" w:styleId="14">
    <w:name w:val="UserStyle_1"/>
    <w:basedOn w:val="1"/>
    <w:qFormat/>
    <w:uiPriority w:val="0"/>
    <w:pPr>
      <w:spacing w:line="280" w:lineRule="exact"/>
    </w:pPr>
    <w:rPr>
      <w:color w:val="333399"/>
      <w:sz w:val="18"/>
      <w:lang w:eastAsia="zh-TW"/>
    </w:rPr>
  </w:style>
  <w:style w:type="character" w:customStyle="1" w:styleId="15">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411</Words>
  <Characters>2343</Characters>
  <Lines>19</Lines>
  <Paragraphs>5</Paragraphs>
  <TotalTime>56</TotalTime>
  <ScaleCrop>false</ScaleCrop>
  <LinksUpToDate>false</LinksUpToDate>
  <CharactersWithSpaces>2749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2021-05-13T09:30:00Z</dcterms:created>
  <dc:creator>Dell</dc:creator>
  <cp:lastModifiedBy>Administrator</cp:lastModifiedBy>
  <cp:lastPrinted>2021-05-17T01:02:27Z</cp:lastPrinted>
  <dcterms:modified xsi:type="dcterms:W3CDTF">2021-05-17T01:02:33Z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3DE27504B98347538007096C5D1405C1</vt:lpwstr>
  </property>
</Properties>
</file>