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1D0" w:rsidRDefault="00AC41D0" w:rsidP="00AC41D0">
      <w:pPr>
        <w:jc w:val="center"/>
        <w:rPr>
          <w:rFonts w:ascii="微软雅黑" w:eastAsia="微软雅黑" w:hAnsi="微软雅黑" w:cs="微软雅黑"/>
          <w:b/>
          <w:sz w:val="40"/>
          <w:szCs w:val="40"/>
        </w:rPr>
      </w:pPr>
      <w:r w:rsidRPr="00AC41D0">
        <w:rPr>
          <w:rFonts w:ascii="微软雅黑" w:eastAsia="微软雅黑" w:hAnsi="微软雅黑" w:cs="微软雅黑" w:hint="eastAsia"/>
          <w:b/>
          <w:sz w:val="40"/>
          <w:szCs w:val="40"/>
        </w:rPr>
        <w:t>消防工程施工合同</w:t>
      </w:r>
    </w:p>
    <w:p w:rsidR="00AC41D0" w:rsidRPr="00AC41D0" w:rsidRDefault="00AC41D0" w:rsidP="00AC41D0">
      <w:pPr>
        <w:jc w:val="center"/>
        <w:rPr>
          <w:rFonts w:ascii="微软雅黑" w:eastAsia="微软雅黑" w:hAnsi="微软雅黑" w:cs="微软雅黑"/>
          <w:b/>
          <w:sz w:val="40"/>
          <w:szCs w:val="40"/>
        </w:rPr>
      </w:pPr>
    </w:p>
    <w:p w:rsidR="00AC41D0" w:rsidRDefault="00187C46" w:rsidP="00187C46">
      <w:pPr>
        <w:ind w:leftChars="200" w:left="420"/>
        <w:jc w:val="left"/>
        <w:rPr>
          <w:rFonts w:ascii="微软雅黑" w:eastAsia="微软雅黑" w:hAnsi="微软雅黑" w:cs="微软雅黑"/>
          <w:sz w:val="28"/>
          <w:szCs w:val="28"/>
        </w:rPr>
      </w:pPr>
      <w:r>
        <w:rPr>
          <w:rFonts w:ascii="微软雅黑" w:eastAsia="微软雅黑" w:hAnsi="微软雅黑" w:cs="微软雅黑" w:hint="eastAsia"/>
          <w:sz w:val="28"/>
          <w:szCs w:val="28"/>
        </w:rPr>
        <w:t>甲方(全称)：</w:t>
      </w:r>
      <w:r w:rsidRPr="00F757D6">
        <w:rPr>
          <w:rFonts w:ascii="微软雅黑" w:eastAsia="微软雅黑" w:hAnsi="微软雅黑" w:cs="微软雅黑" w:hint="eastAsia"/>
          <w:sz w:val="28"/>
          <w:szCs w:val="28"/>
        </w:rPr>
        <w:t>北京光华荣昌汽车部件有限公司</w:t>
      </w:r>
      <w:r>
        <w:rPr>
          <w:rFonts w:ascii="微软雅黑" w:eastAsia="微软雅黑" w:hAnsi="微软雅黑" w:cs="微软雅黑" w:hint="eastAsia"/>
          <w:sz w:val="28"/>
          <w:szCs w:val="28"/>
        </w:rPr>
        <w:br/>
        <w:t>乙方(全称)：</w:t>
      </w:r>
      <w:r w:rsidRPr="00F757D6">
        <w:rPr>
          <w:rFonts w:ascii="微软雅黑" w:eastAsia="微软雅黑" w:hAnsi="微软雅黑" w:cs="微软雅黑" w:hint="eastAsia"/>
          <w:sz w:val="28"/>
          <w:szCs w:val="28"/>
        </w:rPr>
        <w:t>中丕建设有限公司</w:t>
      </w:r>
      <w:r>
        <w:rPr>
          <w:rFonts w:ascii="微软雅黑" w:eastAsia="微软雅黑" w:hAnsi="微软雅黑" w:cs="微软雅黑" w:hint="eastAsia"/>
          <w:sz w:val="28"/>
          <w:szCs w:val="28"/>
        </w:rPr>
        <w:br/>
      </w:r>
      <w:r w:rsidR="00AC41D0">
        <w:rPr>
          <w:rFonts w:ascii="微软雅黑" w:eastAsia="微软雅黑" w:hAnsi="微软雅黑" w:cs="微软雅黑" w:hint="eastAsia"/>
          <w:sz w:val="28"/>
          <w:szCs w:val="28"/>
        </w:rPr>
        <w:t>依据《中华人民共和国合同法》《中华人民共和国建筑法》的相关规定，结合本工程具体情况，双方本着友好、诚信、自愿的原则，经甲乙双方协商同意，达成如下协议：</w:t>
      </w:r>
    </w:p>
    <w:p w:rsidR="00AC41D0" w:rsidRDefault="00AC41D0" w:rsidP="00AC41D0">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第一条工程概况</w:t>
      </w:r>
    </w:p>
    <w:p w:rsidR="00AC41D0" w:rsidRPr="00AC41D0" w:rsidRDefault="00AC41D0" w:rsidP="00AC41D0">
      <w:pPr>
        <w:ind w:firstLineChars="200" w:firstLine="560"/>
        <w:jc w:val="left"/>
        <w:rPr>
          <w:rFonts w:ascii="微软雅黑" w:eastAsia="微软雅黑" w:hAnsi="微软雅黑" w:cs="微软雅黑"/>
          <w:sz w:val="28"/>
          <w:szCs w:val="28"/>
          <w:u w:val="single"/>
        </w:rPr>
      </w:pPr>
      <w:r>
        <w:rPr>
          <w:rFonts w:ascii="微软雅黑" w:eastAsia="微软雅黑" w:hAnsi="微软雅黑" w:cs="微软雅黑" w:hint="eastAsia"/>
          <w:sz w:val="28"/>
          <w:szCs w:val="28"/>
        </w:rPr>
        <w:t>1.工程名称：</w:t>
      </w:r>
      <w:r w:rsidRPr="00AC41D0">
        <w:rPr>
          <w:rFonts w:ascii="微软雅黑" w:eastAsia="微软雅黑" w:hAnsi="微软雅黑" w:cs="微软雅黑" w:hint="eastAsia"/>
          <w:sz w:val="28"/>
          <w:szCs w:val="28"/>
          <w:u w:val="single"/>
        </w:rPr>
        <w:t>北京光华荣昌汽车部件有限公司消防设施改造</w:t>
      </w:r>
    </w:p>
    <w:p w:rsidR="00AC41D0" w:rsidRPr="00AC41D0" w:rsidRDefault="00AC41D0" w:rsidP="00AC41D0">
      <w:pPr>
        <w:ind w:firstLineChars="200" w:firstLine="560"/>
        <w:jc w:val="left"/>
        <w:rPr>
          <w:rFonts w:ascii="微软雅黑" w:eastAsia="微软雅黑" w:hAnsi="微软雅黑" w:cs="微软雅黑"/>
          <w:sz w:val="28"/>
          <w:szCs w:val="28"/>
          <w:u w:val="single"/>
        </w:rPr>
      </w:pPr>
      <w:r>
        <w:rPr>
          <w:rFonts w:ascii="微软雅黑" w:eastAsia="微软雅黑" w:hAnsi="微软雅黑" w:cs="微软雅黑" w:hint="eastAsia"/>
          <w:sz w:val="28"/>
          <w:szCs w:val="28"/>
        </w:rPr>
        <w:t>2.工程地点：</w:t>
      </w:r>
      <w:r w:rsidRPr="00AC41D0">
        <w:rPr>
          <w:rFonts w:ascii="微软雅黑" w:eastAsia="微软雅黑" w:hAnsi="微软雅黑" w:cs="微软雅黑" w:hint="eastAsia"/>
          <w:sz w:val="28"/>
          <w:szCs w:val="28"/>
          <w:u w:val="single"/>
        </w:rPr>
        <w:t>昌平区流村镇</w:t>
      </w:r>
    </w:p>
    <w:p w:rsidR="00AC41D0" w:rsidRPr="00191CAB" w:rsidRDefault="00AC41D0" w:rsidP="00AC41D0">
      <w:pPr>
        <w:ind w:firstLineChars="200" w:firstLine="560"/>
        <w:jc w:val="left"/>
        <w:rPr>
          <w:rFonts w:ascii="微软雅黑" w:eastAsia="微软雅黑" w:hAnsi="微软雅黑" w:cs="微软雅黑"/>
          <w:sz w:val="28"/>
          <w:szCs w:val="28"/>
          <w:u w:val="single"/>
        </w:rPr>
      </w:pPr>
      <w:r>
        <w:rPr>
          <w:rFonts w:ascii="微软雅黑" w:eastAsia="微软雅黑" w:hAnsi="微软雅黑" w:cs="微软雅黑" w:hint="eastAsia"/>
          <w:sz w:val="28"/>
          <w:szCs w:val="28"/>
        </w:rPr>
        <w:t>第二条承包范围：</w:t>
      </w:r>
      <w:r w:rsidRPr="00191CAB">
        <w:rPr>
          <w:rFonts w:ascii="微软雅黑" w:eastAsia="微软雅黑" w:hAnsi="微软雅黑" w:cs="微软雅黑" w:hint="eastAsia"/>
          <w:sz w:val="28"/>
          <w:szCs w:val="28"/>
          <w:u w:val="single"/>
        </w:rPr>
        <w:t>宿舍楼、西车间及办公楼、东车间及办公楼和餐厅增加安全出口指示灯、疏散指示灯、应急灯。</w:t>
      </w:r>
    </w:p>
    <w:p w:rsidR="00AC41D0" w:rsidRDefault="00AC41D0" w:rsidP="00AC41D0">
      <w:pPr>
        <w:ind w:firstLineChars="200" w:firstLine="560"/>
        <w:jc w:val="left"/>
        <w:rPr>
          <w:rFonts w:ascii="微软雅黑" w:eastAsia="微软雅黑" w:hAnsi="微软雅黑" w:cs="微软雅黑"/>
          <w:sz w:val="28"/>
          <w:szCs w:val="28"/>
          <w:u w:val="single"/>
        </w:rPr>
      </w:pPr>
      <w:r>
        <w:rPr>
          <w:rFonts w:ascii="微软雅黑" w:eastAsia="微软雅黑" w:hAnsi="微软雅黑" w:cs="微软雅黑" w:hint="eastAsia"/>
          <w:sz w:val="28"/>
          <w:szCs w:val="28"/>
        </w:rPr>
        <w:t>第三条工程承包方式：</w:t>
      </w:r>
      <w:r w:rsidRPr="00AC41D0">
        <w:rPr>
          <w:rFonts w:ascii="微软雅黑" w:eastAsia="微软雅黑" w:hAnsi="微软雅黑" w:cs="微软雅黑" w:hint="eastAsia"/>
          <w:sz w:val="28"/>
          <w:szCs w:val="28"/>
          <w:u w:val="single"/>
        </w:rPr>
        <w:t>包工包料</w:t>
      </w:r>
    </w:p>
    <w:p w:rsidR="00AC41D0" w:rsidRDefault="00AC41D0" w:rsidP="00AC41D0">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第四条合同工期</w:t>
      </w:r>
    </w:p>
    <w:p w:rsidR="00AC41D0" w:rsidRDefault="00AC41D0" w:rsidP="00AC41D0">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开工日期：</w:t>
      </w:r>
      <w:r w:rsidRPr="00AC41D0">
        <w:rPr>
          <w:rFonts w:ascii="微软雅黑" w:eastAsia="微软雅黑" w:hAnsi="微软雅黑" w:cs="微软雅黑"/>
          <w:sz w:val="28"/>
          <w:szCs w:val="28"/>
          <w:u w:val="single"/>
        </w:rPr>
        <w:t>2021</w:t>
      </w:r>
      <w:r>
        <w:rPr>
          <w:rFonts w:ascii="微软雅黑" w:eastAsia="微软雅黑" w:hAnsi="微软雅黑" w:cs="微软雅黑" w:hint="eastAsia"/>
          <w:sz w:val="28"/>
          <w:szCs w:val="28"/>
        </w:rPr>
        <w:t>年</w:t>
      </w:r>
      <w:r w:rsidR="005F0273">
        <w:rPr>
          <w:rFonts w:ascii="微软雅黑" w:eastAsia="微软雅黑" w:hAnsi="微软雅黑" w:cs="微软雅黑" w:hint="eastAsia"/>
          <w:sz w:val="28"/>
          <w:szCs w:val="28"/>
        </w:rPr>
        <w:t xml:space="preserve">   </w:t>
      </w:r>
      <w:r>
        <w:rPr>
          <w:rFonts w:ascii="微软雅黑" w:eastAsia="微软雅黑" w:hAnsi="微软雅黑" w:cs="微软雅黑" w:hint="eastAsia"/>
          <w:sz w:val="28"/>
          <w:szCs w:val="28"/>
        </w:rPr>
        <w:t>月</w:t>
      </w:r>
      <w:r w:rsidR="005F0273">
        <w:rPr>
          <w:rFonts w:ascii="微软雅黑" w:eastAsia="微软雅黑" w:hAnsi="微软雅黑" w:cs="微软雅黑" w:hint="eastAsia"/>
          <w:sz w:val="28"/>
          <w:szCs w:val="28"/>
        </w:rPr>
        <w:t xml:space="preserve">   </w:t>
      </w:r>
      <w:r>
        <w:rPr>
          <w:rFonts w:ascii="微软雅黑" w:eastAsia="微软雅黑" w:hAnsi="微软雅黑" w:cs="微软雅黑" w:hint="eastAsia"/>
          <w:sz w:val="28"/>
          <w:szCs w:val="28"/>
        </w:rPr>
        <w:t>日</w:t>
      </w:r>
    </w:p>
    <w:p w:rsidR="00D54F90" w:rsidRDefault="00AC41D0" w:rsidP="00D54F90">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竣工日期：</w:t>
      </w:r>
      <w:r w:rsidR="00D54F90" w:rsidRPr="00AC41D0">
        <w:rPr>
          <w:rFonts w:ascii="微软雅黑" w:eastAsia="微软雅黑" w:hAnsi="微软雅黑" w:cs="微软雅黑"/>
          <w:sz w:val="28"/>
          <w:szCs w:val="28"/>
          <w:u w:val="single"/>
        </w:rPr>
        <w:t>2021</w:t>
      </w:r>
      <w:r w:rsidR="00D54F90">
        <w:rPr>
          <w:rFonts w:ascii="微软雅黑" w:eastAsia="微软雅黑" w:hAnsi="微软雅黑" w:cs="微软雅黑" w:hint="eastAsia"/>
          <w:sz w:val="28"/>
          <w:szCs w:val="28"/>
        </w:rPr>
        <w:t>年</w:t>
      </w:r>
      <w:r w:rsidR="005F0273">
        <w:rPr>
          <w:rFonts w:ascii="微软雅黑" w:eastAsia="微软雅黑" w:hAnsi="微软雅黑" w:cs="微软雅黑" w:hint="eastAsia"/>
          <w:sz w:val="28"/>
          <w:szCs w:val="28"/>
        </w:rPr>
        <w:t xml:space="preserve">   </w:t>
      </w:r>
      <w:r w:rsidR="00D54F90">
        <w:rPr>
          <w:rFonts w:ascii="微软雅黑" w:eastAsia="微软雅黑" w:hAnsi="微软雅黑" w:cs="微软雅黑" w:hint="eastAsia"/>
          <w:sz w:val="28"/>
          <w:szCs w:val="28"/>
        </w:rPr>
        <w:t>月</w:t>
      </w:r>
      <w:r w:rsidR="005F0273">
        <w:rPr>
          <w:rFonts w:ascii="微软雅黑" w:eastAsia="微软雅黑" w:hAnsi="微软雅黑" w:cs="微软雅黑" w:hint="eastAsia"/>
          <w:sz w:val="28"/>
          <w:szCs w:val="28"/>
        </w:rPr>
        <w:t xml:space="preserve">   </w:t>
      </w:r>
      <w:r w:rsidR="00D54F90">
        <w:rPr>
          <w:rFonts w:ascii="微软雅黑" w:eastAsia="微软雅黑" w:hAnsi="微软雅黑" w:cs="微软雅黑" w:hint="eastAsia"/>
          <w:sz w:val="28"/>
          <w:szCs w:val="28"/>
        </w:rPr>
        <w:t>日</w:t>
      </w:r>
    </w:p>
    <w:p w:rsidR="00AC41D0" w:rsidRDefault="00AC41D0" w:rsidP="00AC41D0">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第五条工程造价、付款方式</w:t>
      </w:r>
    </w:p>
    <w:p w:rsidR="00AC41D0" w:rsidRPr="00AC41D0" w:rsidRDefault="00AC41D0" w:rsidP="00AC41D0">
      <w:pPr>
        <w:ind w:firstLineChars="200" w:firstLine="560"/>
        <w:jc w:val="left"/>
        <w:rPr>
          <w:rFonts w:ascii="微软雅黑" w:eastAsia="微软雅黑" w:hAnsi="微软雅黑" w:cs="微软雅黑"/>
          <w:sz w:val="28"/>
          <w:szCs w:val="28"/>
          <w:u w:val="single"/>
        </w:rPr>
      </w:pPr>
      <w:r>
        <w:rPr>
          <w:rFonts w:ascii="微软雅黑" w:eastAsia="微软雅黑" w:hAnsi="微软雅黑" w:cs="微软雅黑" w:hint="eastAsia"/>
          <w:sz w:val="28"/>
          <w:szCs w:val="28"/>
        </w:rPr>
        <w:t>工程造价：</w:t>
      </w:r>
      <w:r w:rsidRPr="00AC41D0">
        <w:rPr>
          <w:rFonts w:ascii="微软雅黑" w:eastAsia="微软雅黑" w:hAnsi="微软雅黑" w:cs="微软雅黑" w:hint="eastAsia"/>
          <w:sz w:val="28"/>
          <w:szCs w:val="28"/>
          <w:u w:val="single"/>
        </w:rPr>
        <w:t>人民币大写：壹拾万元整（小写：1</w:t>
      </w:r>
      <w:r w:rsidRPr="00AC41D0">
        <w:rPr>
          <w:rFonts w:ascii="微软雅黑" w:eastAsia="微软雅黑" w:hAnsi="微软雅黑" w:cs="微软雅黑"/>
          <w:sz w:val="28"/>
          <w:szCs w:val="28"/>
          <w:u w:val="single"/>
        </w:rPr>
        <w:t>00000</w:t>
      </w:r>
      <w:r w:rsidRPr="00AC41D0">
        <w:rPr>
          <w:rFonts w:ascii="微软雅黑" w:eastAsia="微软雅黑" w:hAnsi="微软雅黑" w:cs="微软雅黑" w:hint="eastAsia"/>
          <w:sz w:val="28"/>
          <w:szCs w:val="28"/>
          <w:u w:val="single"/>
        </w:rPr>
        <w:t>）</w:t>
      </w:r>
      <w:r w:rsidR="00A270CA">
        <w:rPr>
          <w:rFonts w:ascii="微软雅黑" w:eastAsia="微软雅黑" w:hAnsi="微软雅黑" w:cs="微软雅黑" w:hint="eastAsia"/>
          <w:sz w:val="28"/>
          <w:szCs w:val="28"/>
          <w:u w:val="single"/>
        </w:rPr>
        <w:t>(含税价)</w:t>
      </w:r>
    </w:p>
    <w:p w:rsidR="00AC41D0" w:rsidRDefault="00AC41D0" w:rsidP="00AC41D0">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付款方式：_</w:t>
      </w:r>
      <w:r w:rsidRPr="00AC41D0">
        <w:rPr>
          <w:rFonts w:ascii="微软雅黑" w:eastAsia="微软雅黑" w:hAnsi="微软雅黑" w:cs="微软雅黑" w:hint="eastAsia"/>
          <w:sz w:val="28"/>
          <w:szCs w:val="28"/>
          <w:u w:val="single"/>
        </w:rPr>
        <w:t>入场前预付款</w:t>
      </w:r>
      <w:r>
        <w:rPr>
          <w:rFonts w:ascii="微软雅黑" w:eastAsia="微软雅黑" w:hAnsi="微软雅黑" w:cs="微软雅黑" w:hint="eastAsia"/>
          <w:sz w:val="28"/>
          <w:szCs w:val="28"/>
          <w:u w:val="single"/>
        </w:rPr>
        <w:t>为5</w:t>
      </w:r>
      <w:r>
        <w:rPr>
          <w:rFonts w:ascii="微软雅黑" w:eastAsia="微软雅黑" w:hAnsi="微软雅黑" w:cs="微软雅黑"/>
          <w:sz w:val="28"/>
          <w:szCs w:val="28"/>
          <w:u w:val="single"/>
        </w:rPr>
        <w:t>0</w:t>
      </w:r>
      <w:r>
        <w:rPr>
          <w:rFonts w:ascii="微软雅黑" w:eastAsia="微软雅黑" w:hAnsi="微软雅黑" w:cs="微软雅黑" w:hint="eastAsia"/>
          <w:sz w:val="28"/>
          <w:szCs w:val="28"/>
          <w:u w:val="single"/>
        </w:rPr>
        <w:t>%，即5</w:t>
      </w:r>
      <w:r>
        <w:rPr>
          <w:rFonts w:ascii="微软雅黑" w:eastAsia="微软雅黑" w:hAnsi="微软雅黑" w:cs="微软雅黑"/>
          <w:sz w:val="28"/>
          <w:szCs w:val="28"/>
          <w:u w:val="single"/>
        </w:rPr>
        <w:t>0000</w:t>
      </w:r>
      <w:r>
        <w:rPr>
          <w:rFonts w:ascii="微软雅黑" w:eastAsia="微软雅黑" w:hAnsi="微软雅黑" w:cs="微软雅黑" w:hint="eastAsia"/>
          <w:sz w:val="28"/>
          <w:szCs w:val="28"/>
          <w:u w:val="single"/>
        </w:rPr>
        <w:t>元，完工后支付4</w:t>
      </w:r>
      <w:r>
        <w:rPr>
          <w:rFonts w:ascii="微软雅黑" w:eastAsia="微软雅黑" w:hAnsi="微软雅黑" w:cs="微软雅黑"/>
          <w:sz w:val="28"/>
          <w:szCs w:val="28"/>
          <w:u w:val="single"/>
        </w:rPr>
        <w:t>5</w:t>
      </w:r>
      <w:r>
        <w:rPr>
          <w:rFonts w:ascii="微软雅黑" w:eastAsia="微软雅黑" w:hAnsi="微软雅黑" w:cs="微软雅黑" w:hint="eastAsia"/>
          <w:sz w:val="28"/>
          <w:szCs w:val="28"/>
          <w:u w:val="single"/>
        </w:rPr>
        <w:t>%即4</w:t>
      </w:r>
      <w:r>
        <w:rPr>
          <w:rFonts w:ascii="微软雅黑" w:eastAsia="微软雅黑" w:hAnsi="微软雅黑" w:cs="微软雅黑"/>
          <w:sz w:val="28"/>
          <w:szCs w:val="28"/>
          <w:u w:val="single"/>
        </w:rPr>
        <w:t>5000</w:t>
      </w:r>
      <w:r>
        <w:rPr>
          <w:rFonts w:ascii="微软雅黑" w:eastAsia="微软雅黑" w:hAnsi="微软雅黑" w:cs="微软雅黑" w:hint="eastAsia"/>
          <w:sz w:val="28"/>
          <w:szCs w:val="28"/>
          <w:u w:val="single"/>
        </w:rPr>
        <w:t>元</w:t>
      </w:r>
      <w:r w:rsidR="00A270CA">
        <w:rPr>
          <w:rFonts w:ascii="微软雅黑" w:eastAsia="微软雅黑" w:hAnsi="微软雅黑" w:cs="微软雅黑" w:hint="eastAsia"/>
          <w:sz w:val="28"/>
          <w:szCs w:val="28"/>
          <w:u w:val="single"/>
        </w:rPr>
        <w:t>（提供全额拾万元整发票）</w:t>
      </w:r>
      <w:r>
        <w:rPr>
          <w:rFonts w:ascii="微软雅黑" w:eastAsia="微软雅黑" w:hAnsi="微软雅黑" w:cs="微软雅黑" w:hint="eastAsia"/>
          <w:sz w:val="28"/>
          <w:szCs w:val="28"/>
          <w:u w:val="single"/>
        </w:rPr>
        <w:t>，质保期满后支付剩余5%即5</w:t>
      </w:r>
      <w:r>
        <w:rPr>
          <w:rFonts w:ascii="微软雅黑" w:eastAsia="微软雅黑" w:hAnsi="微软雅黑" w:cs="微软雅黑"/>
          <w:sz w:val="28"/>
          <w:szCs w:val="28"/>
          <w:u w:val="single"/>
        </w:rPr>
        <w:t>000</w:t>
      </w:r>
      <w:r>
        <w:rPr>
          <w:rFonts w:ascii="微软雅黑" w:eastAsia="微软雅黑" w:hAnsi="微软雅黑" w:cs="微软雅黑" w:hint="eastAsia"/>
          <w:sz w:val="28"/>
          <w:szCs w:val="28"/>
          <w:u w:val="single"/>
        </w:rPr>
        <w:t>元。</w:t>
      </w:r>
      <w:r w:rsidRPr="00AC41D0">
        <w:rPr>
          <w:rFonts w:ascii="微软雅黑" w:eastAsia="微软雅黑" w:hAnsi="微软雅黑" w:cs="微软雅黑" w:hint="eastAsia"/>
          <w:sz w:val="28"/>
          <w:szCs w:val="28"/>
          <w:u w:val="single"/>
        </w:rPr>
        <w:t>___</w:t>
      </w:r>
      <w:r>
        <w:rPr>
          <w:rFonts w:ascii="微软雅黑" w:eastAsia="微软雅黑" w:hAnsi="微软雅黑" w:cs="微软雅黑" w:hint="eastAsia"/>
          <w:sz w:val="28"/>
          <w:szCs w:val="28"/>
        </w:rPr>
        <w:t>_____</w:t>
      </w:r>
    </w:p>
    <w:p w:rsidR="00AC41D0" w:rsidRDefault="00AC41D0" w:rsidP="00AC41D0">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第六条工程质量及验收标准</w:t>
      </w:r>
    </w:p>
    <w:p w:rsidR="00AC41D0" w:rsidRPr="00AC41D0" w:rsidRDefault="00AC41D0" w:rsidP="00AC41D0">
      <w:pPr>
        <w:pStyle w:val="a5"/>
        <w:numPr>
          <w:ilvl w:val="0"/>
          <w:numId w:val="1"/>
        </w:numPr>
        <w:ind w:firstLineChars="0"/>
        <w:jc w:val="left"/>
        <w:rPr>
          <w:rFonts w:ascii="微软雅黑" w:eastAsia="微软雅黑" w:hAnsi="微软雅黑" w:cs="微软雅黑"/>
          <w:sz w:val="28"/>
          <w:szCs w:val="28"/>
        </w:rPr>
      </w:pPr>
      <w:r w:rsidRPr="00AC41D0">
        <w:rPr>
          <w:rFonts w:ascii="微软雅黑" w:eastAsia="微软雅黑" w:hAnsi="微软雅黑" w:cs="微软雅黑" w:hint="eastAsia"/>
          <w:sz w:val="28"/>
          <w:szCs w:val="28"/>
        </w:rPr>
        <w:t>本工程由甲方提供施工图纸、设计说明。乙方负责按图施工，所用材料及</w:t>
      </w:r>
      <w:r>
        <w:rPr>
          <w:rFonts w:ascii="微软雅黑" w:eastAsia="微软雅黑" w:hAnsi="微软雅黑" w:cs="微软雅黑" w:hint="eastAsia"/>
          <w:sz w:val="28"/>
          <w:szCs w:val="28"/>
        </w:rPr>
        <w:t>施工</w:t>
      </w:r>
      <w:r w:rsidRPr="00AC41D0">
        <w:rPr>
          <w:rFonts w:ascii="微软雅黑" w:eastAsia="微软雅黑" w:hAnsi="微软雅黑" w:cs="微软雅黑" w:hint="eastAsia"/>
          <w:sz w:val="28"/>
          <w:szCs w:val="28"/>
        </w:rPr>
        <w:t>工艺符合现行国家（行业）的相关标准、规范。</w:t>
      </w:r>
    </w:p>
    <w:p w:rsidR="00AC41D0" w:rsidRDefault="00AC41D0" w:rsidP="00AC41D0">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lastRenderedPageBreak/>
        <w:t>第七条安全施工</w:t>
      </w:r>
    </w:p>
    <w:p w:rsidR="00AC41D0" w:rsidRDefault="00AC41D0" w:rsidP="00AC41D0">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1.乙方在遵守现行有关的国家和地方有关规范要求的同时，还必须执行甲方的《建设工程安全文明管理办法》。</w:t>
      </w:r>
    </w:p>
    <w:p w:rsidR="00AC41D0" w:rsidRDefault="00AC41D0" w:rsidP="00AC41D0">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2.乙方在施工过程中，违反有关安全操作规程或消防条例等乙方原因导致发生的质量事故、安全事故或火灾事故，乙方应承担全部责任及由此造成的一切损失。</w:t>
      </w:r>
    </w:p>
    <w:p w:rsidR="00AC41D0" w:rsidRDefault="00AC41D0" w:rsidP="00AC41D0">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第八条质量保修</w:t>
      </w:r>
    </w:p>
    <w:p w:rsidR="00AC41D0" w:rsidRDefault="00AC41D0" w:rsidP="00AC41D0">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1.本工程免费质量保修期限为__</w:t>
      </w:r>
      <w:r w:rsidRPr="00AC41D0">
        <w:rPr>
          <w:rFonts w:ascii="微软雅黑" w:eastAsia="微软雅黑" w:hAnsi="微软雅黑" w:cs="微软雅黑" w:hint="eastAsia"/>
          <w:sz w:val="28"/>
          <w:szCs w:val="28"/>
          <w:u w:val="single"/>
        </w:rPr>
        <w:t>壹</w:t>
      </w:r>
      <w:r>
        <w:rPr>
          <w:rFonts w:ascii="微软雅黑" w:eastAsia="微软雅黑" w:hAnsi="微软雅黑" w:cs="微软雅黑" w:hint="eastAsia"/>
          <w:sz w:val="28"/>
          <w:szCs w:val="28"/>
        </w:rPr>
        <w:t>__年。</w:t>
      </w:r>
    </w:p>
    <w:p w:rsidR="00AC41D0" w:rsidRDefault="00AC41D0" w:rsidP="00AC41D0">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2.乙方在接到甲方维修通知后</w:t>
      </w:r>
      <w:r>
        <w:rPr>
          <w:rFonts w:ascii="微软雅黑" w:eastAsia="微软雅黑" w:hAnsi="微软雅黑" w:cs="微软雅黑"/>
          <w:sz w:val="28"/>
          <w:szCs w:val="28"/>
        </w:rPr>
        <w:t>24</w:t>
      </w:r>
      <w:r>
        <w:rPr>
          <w:rFonts w:ascii="微软雅黑" w:eastAsia="微软雅黑" w:hAnsi="微软雅黑" w:cs="微软雅黑" w:hint="eastAsia"/>
          <w:sz w:val="28"/>
          <w:szCs w:val="28"/>
        </w:rPr>
        <w:t>小时内到达现场并及时处理。</w:t>
      </w:r>
    </w:p>
    <w:p w:rsidR="00AC41D0" w:rsidRDefault="00AC41D0" w:rsidP="00AC41D0">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3.在免费保修期内，乙方应有专人负责该项目的保修工作，定期与甲方沟通达到2次/月，以书面记录材料为准。同时，必须保证通讯畅通，令甲方能够随时同乙方取得联系。如乙方更换保修人员或联系电话，应及时通知甲方。若因乙方通讯不畅或故意不接，拖延推诿，甲方将视为乙方放弃保修责任，有权自行解决，由乙方承担所有费用并加收10%的劳务费。</w:t>
      </w:r>
    </w:p>
    <w:p w:rsidR="00AC41D0" w:rsidRDefault="00AC41D0" w:rsidP="00AC41D0">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第九条双方的权利和义务</w:t>
      </w:r>
    </w:p>
    <w:p w:rsidR="00AC41D0" w:rsidRDefault="00AC41D0" w:rsidP="00AC41D0">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1.甲方负责为乙方协调施工用水、用电。</w:t>
      </w:r>
    </w:p>
    <w:p w:rsidR="00AC41D0" w:rsidRDefault="00AC41D0" w:rsidP="00AC41D0">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2.乙方在合同签订前向甲方提供企业资质证书、营业执照副本、法人代码证等相关资质证明。</w:t>
      </w:r>
    </w:p>
    <w:p w:rsidR="00AC41D0" w:rsidRDefault="00AC41D0" w:rsidP="00187C46">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3.乙方负责消防工程的施工、安装、质保服务</w:t>
      </w:r>
      <w:r w:rsidR="00187C46">
        <w:rPr>
          <w:rFonts w:ascii="微软雅黑" w:eastAsia="微软雅黑" w:hAnsi="微软雅黑" w:cs="微软雅黑" w:hint="eastAsia"/>
          <w:sz w:val="28"/>
          <w:szCs w:val="28"/>
        </w:rPr>
        <w:t>。</w:t>
      </w:r>
    </w:p>
    <w:p w:rsidR="00187C46" w:rsidRDefault="00AC41D0" w:rsidP="00187C46">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4.乙方必须按照经甲方书面确认或甲方提供的施工图纸和甲方确认的安装方案、方法进行施工、安装，不得擅自改动如有变更以书面的变更通知单为准。</w:t>
      </w:r>
    </w:p>
    <w:p w:rsidR="00AC41D0" w:rsidRDefault="00AC41D0" w:rsidP="00187C46">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第十条违约责任、索赔</w:t>
      </w:r>
    </w:p>
    <w:p w:rsidR="00AC41D0" w:rsidRDefault="00AC41D0" w:rsidP="00187C46">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1.甲方无正当理由未按合同约定付款，收到乙方的书面催告通知后在十日内仍未支付的，应从催告期满之日起，向乙方支付应付款项的2‰的违约金。</w:t>
      </w:r>
    </w:p>
    <w:p w:rsidR="00AC41D0" w:rsidRDefault="00AC41D0" w:rsidP="00187C46">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2.工程未通过验收前，甲方擅自使用造成损坏的，由甲方承担相应责任，工程本身</w:t>
      </w:r>
      <w:r>
        <w:rPr>
          <w:rFonts w:ascii="微软雅黑" w:eastAsia="微软雅黑" w:hAnsi="微软雅黑" w:cs="微软雅黑" w:hint="eastAsia"/>
          <w:sz w:val="28"/>
          <w:szCs w:val="28"/>
        </w:rPr>
        <w:lastRenderedPageBreak/>
        <w:t>质量原因造成的除外。</w:t>
      </w:r>
    </w:p>
    <w:p w:rsidR="00AC41D0" w:rsidRDefault="00AC41D0" w:rsidP="00187C46">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3.工程如未按合同约定时间竣工，每延误一天，乙方必须向甲方支付本工程总造价的2‰的违约金。</w:t>
      </w:r>
    </w:p>
    <w:p w:rsidR="00AC41D0" w:rsidRDefault="00AC41D0" w:rsidP="00187C46">
      <w:pPr>
        <w:ind w:firstLineChars="200" w:firstLine="560"/>
        <w:jc w:val="left"/>
        <w:rPr>
          <w:ins w:id="0" w:author="PC" w:date="2021-09-16T09:32:00Z"/>
          <w:rFonts w:ascii="微软雅黑" w:eastAsia="微软雅黑" w:hAnsi="微软雅黑" w:cs="微软雅黑" w:hint="eastAsia"/>
          <w:sz w:val="28"/>
          <w:szCs w:val="28"/>
        </w:rPr>
      </w:pPr>
      <w:r>
        <w:rPr>
          <w:rFonts w:ascii="微软雅黑" w:eastAsia="微软雅黑" w:hAnsi="微软雅黑" w:cs="微软雅黑" w:hint="eastAsia"/>
          <w:sz w:val="28"/>
          <w:szCs w:val="28"/>
        </w:rPr>
        <w:t>4.由于乙方提供的材料、设备的质量原因、乙方施工质量等原因，导致本工程在使用期间出现的质量事故、安全事故或火灾事等，乙方承担由此造成的一切损失。</w:t>
      </w:r>
    </w:p>
    <w:p w:rsidR="00F8062F" w:rsidRDefault="00F8062F" w:rsidP="00F8062F">
      <w:pPr>
        <w:ind w:firstLineChars="200" w:firstLine="560"/>
        <w:jc w:val="left"/>
        <w:rPr>
          <w:rFonts w:ascii="微软雅黑" w:eastAsia="微软雅黑" w:hAnsi="微软雅黑" w:cs="微软雅黑"/>
          <w:sz w:val="28"/>
          <w:szCs w:val="28"/>
        </w:rPr>
      </w:pPr>
      <w:ins w:id="1" w:author="PC" w:date="2021-09-16T09:33:00Z">
        <w:r w:rsidRPr="00F8062F">
          <w:rPr>
            <w:rFonts w:ascii="微软雅黑" w:eastAsia="微软雅黑" w:hAnsi="微软雅黑" w:cs="微软雅黑"/>
            <w:sz w:val="28"/>
            <w:szCs w:val="28"/>
          </w:rPr>
          <w:t>5.乙方在接到甲方维修通知后24小时内到达现场并及时处理。若乙方未及时维修，每逾期一天乙方应按已收甲方货款的5%向甲方支付违约金。</w:t>
        </w:r>
      </w:ins>
    </w:p>
    <w:p w:rsidR="00AC41D0" w:rsidRDefault="00AC41D0" w:rsidP="00187C46">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第十一条争议的解决</w:t>
      </w:r>
    </w:p>
    <w:p w:rsidR="00AC41D0" w:rsidRDefault="00AC41D0" w:rsidP="00187C46">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本合同发生争议，双方协商解决；协商不成，可向工程所在地人民法院起诉。</w:t>
      </w:r>
    </w:p>
    <w:p w:rsidR="00AC41D0" w:rsidRDefault="00AC41D0" w:rsidP="00187C46">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第十二条其他约定</w:t>
      </w:r>
    </w:p>
    <w:p w:rsidR="00AC41D0" w:rsidRDefault="00AC41D0" w:rsidP="00187C46">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1.本合同</w:t>
      </w:r>
      <w:r w:rsidR="00187C46">
        <w:rPr>
          <w:rFonts w:ascii="微软雅黑" w:eastAsia="微软雅黑" w:hAnsi="微软雅黑" w:cs="微软雅黑" w:hint="eastAsia"/>
          <w:sz w:val="28"/>
          <w:szCs w:val="28"/>
        </w:rPr>
        <w:t>一式四</w:t>
      </w:r>
      <w:r>
        <w:rPr>
          <w:rFonts w:ascii="微软雅黑" w:eastAsia="微软雅黑" w:hAnsi="微软雅黑" w:cs="微软雅黑" w:hint="eastAsia"/>
          <w:sz w:val="28"/>
          <w:szCs w:val="28"/>
        </w:rPr>
        <w:t>份，双方各执</w:t>
      </w:r>
      <w:r w:rsidR="00187C46">
        <w:rPr>
          <w:rFonts w:ascii="微软雅黑" w:eastAsia="微软雅黑" w:hAnsi="微软雅黑" w:cs="微软雅黑" w:hint="eastAsia"/>
          <w:sz w:val="28"/>
          <w:szCs w:val="28"/>
        </w:rPr>
        <w:t>二</w:t>
      </w:r>
      <w:r>
        <w:rPr>
          <w:rFonts w:ascii="微软雅黑" w:eastAsia="微软雅黑" w:hAnsi="微软雅黑" w:cs="微软雅黑" w:hint="eastAsia"/>
          <w:sz w:val="28"/>
          <w:szCs w:val="28"/>
        </w:rPr>
        <w:t>份；</w:t>
      </w:r>
    </w:p>
    <w:p w:rsidR="00AC41D0" w:rsidRDefault="00AC41D0" w:rsidP="00187C46">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2.本合同自双方签字盖章之日起生效。</w:t>
      </w:r>
    </w:p>
    <w:p w:rsidR="00AC41D0" w:rsidRDefault="00AC41D0" w:rsidP="00187C46">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3.本合同未尽事宜，双方可签订补充协议。合同附件及相关说明，均为本合同的组成部分，与本合同具有同等的法律效力。</w:t>
      </w:r>
    </w:p>
    <w:p w:rsidR="00187C46" w:rsidRDefault="00187C46" w:rsidP="00187C46">
      <w:pPr>
        <w:tabs>
          <w:tab w:val="left" w:pos="5335"/>
        </w:tabs>
        <w:jc w:val="left"/>
        <w:rPr>
          <w:rFonts w:ascii="微软雅黑" w:eastAsia="微软雅黑" w:hAnsi="微软雅黑" w:cs="微软雅黑"/>
          <w:sz w:val="28"/>
          <w:szCs w:val="28"/>
        </w:rPr>
      </w:pPr>
    </w:p>
    <w:p w:rsidR="00187C46" w:rsidRDefault="00187C46" w:rsidP="00187C46">
      <w:pPr>
        <w:tabs>
          <w:tab w:val="left" w:pos="5905"/>
        </w:tabs>
        <w:ind w:firstLineChars="200" w:firstLine="560"/>
        <w:jc w:val="left"/>
        <w:rPr>
          <w:rFonts w:ascii="微软雅黑" w:eastAsia="微软雅黑" w:hAnsi="微软雅黑" w:cs="微软雅黑"/>
          <w:sz w:val="28"/>
          <w:szCs w:val="28"/>
        </w:rPr>
      </w:pPr>
    </w:p>
    <w:p w:rsidR="00AC41D0" w:rsidRDefault="00AC41D0" w:rsidP="00187C46">
      <w:pPr>
        <w:tabs>
          <w:tab w:val="left" w:pos="5905"/>
        </w:tabs>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甲方（公章）：_________</w:t>
      </w:r>
      <w:r>
        <w:rPr>
          <w:rFonts w:ascii="微软雅黑" w:eastAsia="微软雅黑" w:hAnsi="微软雅黑" w:cs="微软雅黑" w:hint="eastAsia"/>
          <w:sz w:val="28"/>
          <w:szCs w:val="28"/>
        </w:rPr>
        <w:tab/>
        <w:t>乙方（公章）：_________</w:t>
      </w:r>
    </w:p>
    <w:p w:rsidR="00187C46" w:rsidRDefault="00187C46" w:rsidP="00187C46">
      <w:pPr>
        <w:ind w:firstLineChars="200" w:firstLine="560"/>
        <w:jc w:val="left"/>
        <w:rPr>
          <w:rFonts w:ascii="微软雅黑" w:eastAsia="微软雅黑" w:hAnsi="微软雅黑" w:cs="微软雅黑"/>
          <w:sz w:val="28"/>
          <w:szCs w:val="28"/>
        </w:rPr>
      </w:pPr>
    </w:p>
    <w:p w:rsidR="00AC41D0" w:rsidRDefault="00AC41D0" w:rsidP="00187C46">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法定代表人</w:t>
      </w:r>
      <w:r w:rsidR="00187C46">
        <w:rPr>
          <w:rFonts w:ascii="微软雅黑" w:eastAsia="微软雅黑" w:hAnsi="微软雅黑" w:cs="微软雅黑" w:hint="eastAsia"/>
          <w:sz w:val="28"/>
          <w:szCs w:val="28"/>
        </w:rPr>
        <w:t>或委托代理人</w:t>
      </w:r>
      <w:r>
        <w:rPr>
          <w:rFonts w:ascii="微软雅黑" w:eastAsia="微软雅黑" w:hAnsi="微软雅黑" w:cs="微软雅黑" w:hint="eastAsia"/>
          <w:sz w:val="28"/>
          <w:szCs w:val="28"/>
        </w:rPr>
        <w:t>：_________</w:t>
      </w:r>
      <w:r>
        <w:rPr>
          <w:rFonts w:ascii="微软雅黑" w:eastAsia="微软雅黑" w:hAnsi="微软雅黑" w:cs="微软雅黑" w:hint="eastAsia"/>
          <w:sz w:val="28"/>
          <w:szCs w:val="28"/>
        </w:rPr>
        <w:tab/>
      </w:r>
      <w:r w:rsidR="00187C46">
        <w:rPr>
          <w:rFonts w:ascii="微软雅黑" w:eastAsia="微软雅黑" w:hAnsi="微软雅黑" w:cs="微软雅黑" w:hint="eastAsia"/>
          <w:sz w:val="28"/>
          <w:szCs w:val="28"/>
        </w:rPr>
        <w:t>法定代表人或委托代理人</w:t>
      </w:r>
      <w:r>
        <w:rPr>
          <w:rFonts w:ascii="微软雅黑" w:eastAsia="微软雅黑" w:hAnsi="微软雅黑" w:cs="微软雅黑" w:hint="eastAsia"/>
          <w:sz w:val="28"/>
          <w:szCs w:val="28"/>
        </w:rPr>
        <w:t>：_________</w:t>
      </w:r>
    </w:p>
    <w:p w:rsidR="00187C46" w:rsidRDefault="00187C46" w:rsidP="00187C46">
      <w:pPr>
        <w:tabs>
          <w:tab w:val="left" w:pos="5905"/>
        </w:tabs>
        <w:ind w:firstLineChars="200" w:firstLine="560"/>
        <w:jc w:val="left"/>
        <w:rPr>
          <w:rFonts w:ascii="微软雅黑" w:eastAsia="微软雅黑" w:hAnsi="微软雅黑" w:cs="微软雅黑"/>
          <w:sz w:val="28"/>
          <w:szCs w:val="28"/>
        </w:rPr>
      </w:pPr>
    </w:p>
    <w:p w:rsidR="00AC41D0" w:rsidRPr="00AC41D0" w:rsidRDefault="00AC41D0" w:rsidP="00187C46">
      <w:pPr>
        <w:tabs>
          <w:tab w:val="left" w:pos="5905"/>
        </w:tabs>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签订时间：_____年___月___日</w:t>
      </w:r>
      <w:r>
        <w:rPr>
          <w:rFonts w:ascii="微软雅黑" w:eastAsia="微软雅黑" w:hAnsi="微软雅黑" w:cs="微软雅黑" w:hint="eastAsia"/>
          <w:sz w:val="28"/>
          <w:szCs w:val="28"/>
        </w:rPr>
        <w:tab/>
        <w:t>签订时间：______年___月___日</w:t>
      </w:r>
    </w:p>
    <w:p w:rsidR="00AC41D0" w:rsidRPr="00AC41D0" w:rsidRDefault="00AC41D0" w:rsidP="00AC41D0"/>
    <w:sectPr w:rsidR="00AC41D0" w:rsidRPr="00AC41D0" w:rsidSect="00AC41D0">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6877" w:rsidRDefault="00DF6877" w:rsidP="00AC41D0">
      <w:r>
        <w:separator/>
      </w:r>
    </w:p>
  </w:endnote>
  <w:endnote w:type="continuationSeparator" w:id="1">
    <w:p w:rsidR="00DF6877" w:rsidRDefault="00DF6877" w:rsidP="00AC41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6877" w:rsidRDefault="00DF6877" w:rsidP="00AC41D0">
      <w:r>
        <w:separator/>
      </w:r>
    </w:p>
  </w:footnote>
  <w:footnote w:type="continuationSeparator" w:id="1">
    <w:p w:rsidR="00DF6877" w:rsidRDefault="00DF6877" w:rsidP="00AC41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097F5A"/>
    <w:multiLevelType w:val="hybridMultilevel"/>
    <w:tmpl w:val="961087C8"/>
    <w:lvl w:ilvl="0" w:tplc="494C4118">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B67FC"/>
    <w:rsid w:val="001456CA"/>
    <w:rsid w:val="00187C46"/>
    <w:rsid w:val="00191CAB"/>
    <w:rsid w:val="003B67FC"/>
    <w:rsid w:val="005F0273"/>
    <w:rsid w:val="006722E9"/>
    <w:rsid w:val="00714FB0"/>
    <w:rsid w:val="007C6EC1"/>
    <w:rsid w:val="008D4ED0"/>
    <w:rsid w:val="00A270CA"/>
    <w:rsid w:val="00AC41D0"/>
    <w:rsid w:val="00C05B6B"/>
    <w:rsid w:val="00C64836"/>
    <w:rsid w:val="00D54F90"/>
    <w:rsid w:val="00DF6877"/>
    <w:rsid w:val="00F806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6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C41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C41D0"/>
    <w:rPr>
      <w:sz w:val="18"/>
      <w:szCs w:val="18"/>
    </w:rPr>
  </w:style>
  <w:style w:type="paragraph" w:styleId="a4">
    <w:name w:val="footer"/>
    <w:basedOn w:val="a"/>
    <w:link w:val="Char0"/>
    <w:uiPriority w:val="99"/>
    <w:unhideWhenUsed/>
    <w:rsid w:val="00AC41D0"/>
    <w:pPr>
      <w:tabs>
        <w:tab w:val="center" w:pos="4153"/>
        <w:tab w:val="right" w:pos="8306"/>
      </w:tabs>
      <w:snapToGrid w:val="0"/>
      <w:jc w:val="left"/>
    </w:pPr>
    <w:rPr>
      <w:sz w:val="18"/>
      <w:szCs w:val="18"/>
    </w:rPr>
  </w:style>
  <w:style w:type="character" w:customStyle="1" w:styleId="Char0">
    <w:name w:val="页脚 Char"/>
    <w:basedOn w:val="a0"/>
    <w:link w:val="a4"/>
    <w:uiPriority w:val="99"/>
    <w:rsid w:val="00AC41D0"/>
    <w:rPr>
      <w:sz w:val="18"/>
      <w:szCs w:val="18"/>
    </w:rPr>
  </w:style>
  <w:style w:type="paragraph" w:styleId="a5">
    <w:name w:val="List Paragraph"/>
    <w:basedOn w:val="a"/>
    <w:uiPriority w:val="34"/>
    <w:qFormat/>
    <w:rsid w:val="00AC41D0"/>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236</Words>
  <Characters>1348</Characters>
  <Application>Microsoft Office Word</Application>
  <DocSecurity>0</DocSecurity>
  <Lines>11</Lines>
  <Paragraphs>3</Paragraphs>
  <ScaleCrop>false</ScaleCrop>
  <Company>Microsoft</Company>
  <LinksUpToDate>false</LinksUpToDate>
  <CharactersWithSpaces>1581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 鹏</dc:creator>
  <cp:lastModifiedBy>PC</cp:lastModifiedBy>
  <cp:revision>2</cp:revision>
  <dcterms:created xsi:type="dcterms:W3CDTF">2021-09-16T01:33:00Z</dcterms:created>
  <dcterms:modified xsi:type="dcterms:W3CDTF">2021-09-16T01:33:00Z</dcterms:modified>
</cp:coreProperties>
</file>