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11EA" w14:textId="77777777" w:rsidR="00CA533C" w:rsidRPr="001648AA" w:rsidRDefault="008A5D9B" w:rsidP="00B32E4D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变更</w:t>
      </w:r>
      <w:r w:rsidR="00724A39">
        <w:rPr>
          <w:rFonts w:ascii="微软雅黑" w:eastAsia="微软雅黑" w:hAnsi="微软雅黑" w:hint="eastAsia"/>
          <w:b/>
          <w:sz w:val="52"/>
          <w:szCs w:val="52"/>
        </w:rPr>
        <w:t>费用</w:t>
      </w:r>
      <w:r w:rsidR="00A0184A" w:rsidRPr="001648AA">
        <w:rPr>
          <w:rFonts w:ascii="微软雅黑" w:eastAsia="微软雅黑" w:hAnsi="微软雅黑" w:hint="eastAsia"/>
          <w:b/>
          <w:sz w:val="52"/>
          <w:szCs w:val="52"/>
        </w:rPr>
        <w:t>承诺函</w:t>
      </w:r>
    </w:p>
    <w:p w14:paraId="4375FDEC" w14:textId="77777777" w:rsidR="00B32E4D" w:rsidRPr="001648AA" w:rsidRDefault="00B32E4D">
      <w:pPr>
        <w:rPr>
          <w:rFonts w:ascii="微软雅黑" w:eastAsia="微软雅黑" w:hAnsi="微软雅黑"/>
          <w:sz w:val="24"/>
          <w:szCs w:val="24"/>
        </w:rPr>
      </w:pPr>
    </w:p>
    <w:p w14:paraId="209B1E41" w14:textId="77777777" w:rsidR="001648AA" w:rsidRPr="001648AA" w:rsidRDefault="001648AA">
      <w:pPr>
        <w:rPr>
          <w:rFonts w:ascii="微软雅黑" w:eastAsia="微软雅黑" w:hAnsi="微软雅黑"/>
          <w:sz w:val="24"/>
          <w:szCs w:val="24"/>
        </w:rPr>
      </w:pPr>
    </w:p>
    <w:p w14:paraId="79E45D14" w14:textId="77777777" w:rsidR="001648AA" w:rsidRPr="001648AA" w:rsidRDefault="001648AA">
      <w:pPr>
        <w:rPr>
          <w:rFonts w:ascii="微软雅黑" w:eastAsia="微软雅黑" w:hAnsi="微软雅黑"/>
          <w:sz w:val="28"/>
          <w:szCs w:val="28"/>
        </w:rPr>
      </w:pPr>
      <w:proofErr w:type="gramStart"/>
      <w:r w:rsidRPr="001648AA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1648AA">
        <w:rPr>
          <w:rFonts w:ascii="微软雅黑" w:eastAsia="微软雅黑" w:hAnsi="微软雅黑" w:hint="eastAsia"/>
          <w:sz w:val="28"/>
          <w:szCs w:val="28"/>
        </w:rPr>
        <w:t>汽-大众汽车有限公司：</w:t>
      </w:r>
    </w:p>
    <w:p w14:paraId="48D3D4AE" w14:textId="77777777" w:rsidR="001648AA" w:rsidRPr="001648AA" w:rsidRDefault="001648AA">
      <w:pPr>
        <w:rPr>
          <w:rFonts w:ascii="微软雅黑" w:eastAsia="微软雅黑" w:hAnsi="微软雅黑"/>
          <w:sz w:val="28"/>
          <w:szCs w:val="28"/>
        </w:rPr>
      </w:pPr>
    </w:p>
    <w:p w14:paraId="01930057" w14:textId="7DB8D2E4" w:rsidR="00AB1AF7" w:rsidRPr="00AB1AF7" w:rsidRDefault="00B32E4D" w:rsidP="00864E1E">
      <w:pPr>
        <w:spacing w:line="480" w:lineRule="auto"/>
        <w:jc w:val="left"/>
        <w:rPr>
          <w:rFonts w:ascii="方正兰亭黑_GBK" w:eastAsia="方正兰亭黑_GBK" w:hAnsi="仿宋"/>
          <w:sz w:val="28"/>
          <w:szCs w:val="28"/>
          <w:u w:val="single"/>
        </w:rPr>
      </w:pPr>
      <w:r w:rsidRPr="00D17F09">
        <w:rPr>
          <w:rFonts w:ascii="方正兰亭黑_GBK" w:eastAsia="方正兰亭黑_GBK" w:hAnsi="仿宋" w:hint="eastAsia"/>
          <w:sz w:val="28"/>
          <w:szCs w:val="28"/>
        </w:rPr>
        <w:t>我司</w:t>
      </w:r>
      <w:r w:rsidR="00AB1AF7" w:rsidRPr="00AB1AF7">
        <w:rPr>
          <w:rFonts w:ascii="方正兰亭黑_GBK" w:eastAsia="方正兰亭黑_GBK" w:hAnsi="仿宋" w:hint="eastAsia"/>
          <w:sz w:val="28"/>
          <w:szCs w:val="28"/>
          <w:u w:val="single"/>
        </w:rPr>
        <w:t xml:space="preserve">  </w:t>
      </w:r>
      <w:del w:id="0" w:author="作者">
        <w:r w:rsidR="00535601" w:rsidDel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>XXXX</w:delText>
        </w:r>
      </w:del>
      <w:ins w:id="1" w:author="作者">
        <w:r w:rsidR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t>河北光华荣昌汽车部件有限公司</w:t>
        </w:r>
      </w:ins>
      <w:r w:rsidR="00F53465" w:rsidRPr="00F53465">
        <w:rPr>
          <w:rFonts w:ascii="方正兰亭黑_GBK" w:eastAsia="方正兰亭黑_GBK" w:hAnsi="仿宋" w:hint="eastAsia"/>
          <w:sz w:val="28"/>
          <w:szCs w:val="28"/>
          <w:u w:val="single"/>
        </w:rPr>
        <w:t>公司</w:t>
      </w:r>
      <w:r w:rsidR="00AB1AF7" w:rsidRPr="00AB1AF7">
        <w:rPr>
          <w:rFonts w:ascii="方正兰亭黑_GBK" w:eastAsia="方正兰亭黑_GBK" w:hAnsi="仿宋" w:hint="eastAsia"/>
          <w:sz w:val="28"/>
          <w:szCs w:val="28"/>
          <w:u w:val="single"/>
        </w:rPr>
        <w:t xml:space="preserve">  </w:t>
      </w:r>
    </w:p>
    <w:p w14:paraId="7F80B702" w14:textId="3F9618CD" w:rsidR="00B5450D" w:rsidRDefault="00B32E4D" w:rsidP="00864E1E">
      <w:pPr>
        <w:spacing w:line="480" w:lineRule="auto"/>
        <w:jc w:val="left"/>
        <w:rPr>
          <w:rFonts w:ascii="方正兰亭黑_GBK" w:eastAsia="方正兰亭黑_GBK" w:hAnsi="仿宋"/>
          <w:sz w:val="28"/>
          <w:szCs w:val="28"/>
        </w:rPr>
      </w:pPr>
      <w:r w:rsidRPr="00D17F09">
        <w:rPr>
          <w:rFonts w:ascii="方正兰亭黑_GBK" w:eastAsia="方正兰亭黑_GBK" w:hAnsi="仿宋" w:hint="eastAsia"/>
          <w:sz w:val="28"/>
          <w:szCs w:val="28"/>
        </w:rPr>
        <w:t>因_</w:t>
      </w:r>
      <w:del w:id="2" w:author="作者">
        <w:r w:rsidR="00535601" w:rsidDel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>XXX</w:delText>
        </w:r>
      </w:del>
      <w:ins w:id="3" w:author="作者">
        <w:r w:rsidR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t>生产成本和经营布局调整</w:t>
        </w:r>
      </w:ins>
      <w:r w:rsidR="00AB1AF7">
        <w:rPr>
          <w:rFonts w:ascii="方正兰亭黑_GBK" w:eastAsia="方正兰亭黑_GBK" w:hAnsi="仿宋" w:hint="eastAsia"/>
          <w:sz w:val="28"/>
          <w:szCs w:val="28"/>
          <w:u w:val="single"/>
        </w:rPr>
        <w:t xml:space="preserve"> </w:t>
      </w:r>
      <w:r w:rsidRPr="00D17F09">
        <w:rPr>
          <w:rFonts w:ascii="方正兰亭黑_GBK" w:eastAsia="方正兰亭黑_GBK" w:hAnsi="仿宋" w:hint="eastAsia"/>
          <w:sz w:val="28"/>
          <w:szCs w:val="28"/>
        </w:rPr>
        <w:t>_原因，进行了_</w:t>
      </w:r>
      <w:r w:rsidR="00AB1AF7" w:rsidRPr="00AB1AF7">
        <w:rPr>
          <w:rFonts w:ascii="方正兰亭黑_GBK" w:eastAsia="方正兰亭黑_GBK" w:hAnsi="仿宋" w:hint="eastAsia"/>
          <w:sz w:val="28"/>
          <w:szCs w:val="28"/>
          <w:u w:val="single"/>
        </w:rPr>
        <w:t xml:space="preserve"> </w:t>
      </w:r>
      <w:del w:id="4" w:author="作者">
        <w:r w:rsidR="00535601" w:rsidDel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>XXX</w:delText>
        </w:r>
      </w:del>
      <w:ins w:id="5" w:author="作者">
        <w:r w:rsidR="00055791" w:rsidRPr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t>18D/3GD 内后视镜</w:t>
        </w:r>
        <w:r w:rsidR="00055791">
          <w:rPr>
            <w:rFonts w:ascii="方正兰亭黑_GBK" w:eastAsia="方正兰亭黑_GBK" w:hAnsi="仿宋" w:hint="eastAsia"/>
            <w:sz w:val="28"/>
            <w:szCs w:val="28"/>
            <w:u w:val="single"/>
          </w:rPr>
          <w:t>生产地点</w:t>
        </w:r>
      </w:ins>
      <w:r w:rsidRPr="00AB1AF7">
        <w:rPr>
          <w:rFonts w:ascii="方正兰亭黑_GBK" w:eastAsia="方正兰亭黑_GBK" w:hAnsi="仿宋" w:hint="eastAsia"/>
          <w:sz w:val="28"/>
          <w:szCs w:val="28"/>
          <w:u w:val="single"/>
        </w:rPr>
        <w:t>_</w:t>
      </w:r>
      <w:r w:rsidRPr="00D17F09">
        <w:rPr>
          <w:rFonts w:ascii="方正兰亭黑_GBK" w:eastAsia="方正兰亭黑_GBK" w:hAnsi="仿宋" w:hint="eastAsia"/>
          <w:sz w:val="28"/>
          <w:szCs w:val="28"/>
        </w:rPr>
        <w:t>变更，</w:t>
      </w:r>
      <w:r w:rsidR="00C97ABA">
        <w:rPr>
          <w:rFonts w:ascii="方正兰亭黑_GBK" w:eastAsia="方正兰亭黑_GBK" w:hAnsi="仿宋" w:hint="eastAsia"/>
          <w:sz w:val="28"/>
          <w:szCs w:val="28"/>
        </w:rPr>
        <w:t>（变更号：</w:t>
      </w:r>
      <w:del w:id="6" w:author="作者">
        <w:r w:rsidR="00535601" w:rsidRPr="004A3B84" w:rsidDel="004A3B84">
          <w:rPr>
            <w:rFonts w:ascii="方正兰亭黑_GBK" w:eastAsia="方正兰亭黑_GBK" w:hAnsi="仿宋"/>
            <w:sz w:val="28"/>
            <w:szCs w:val="28"/>
          </w:rPr>
          <w:delText>XXX</w:delText>
        </w:r>
      </w:del>
      <w:ins w:id="7" w:author="作者">
        <w:r w:rsidR="004A3B84" w:rsidRPr="004A3B84">
          <w:rPr>
            <w:rFonts w:ascii="方正兰亭黑_GBK" w:eastAsia="方正兰亭黑_GBK" w:hAnsi="仿宋"/>
            <w:sz w:val="28"/>
            <w:szCs w:val="28"/>
            <w:rPrChange w:id="8" w:author="作者">
              <w:rPr>
                <w:color w:val="31353B"/>
                <w:szCs w:val="21"/>
              </w:rPr>
            </w:rPrChange>
          </w:rPr>
          <w:t>EBO20210080</w:t>
        </w:r>
      </w:ins>
      <w:r w:rsidR="00CA449A">
        <w:rPr>
          <w:rFonts w:ascii="方正兰亭黑_GBK" w:eastAsia="方正兰亭黑_GBK" w:hAnsi="仿宋" w:hint="eastAsia"/>
          <w:sz w:val="28"/>
          <w:szCs w:val="28"/>
        </w:rPr>
        <w:t>，类型：</w:t>
      </w:r>
      <w:del w:id="9" w:author="作者">
        <w:r w:rsidR="00535601" w:rsidDel="00055791">
          <w:rPr>
            <w:rFonts w:ascii="方正兰亭黑_GBK" w:eastAsia="方正兰亭黑_GBK" w:hAnsi="仿宋" w:hint="eastAsia"/>
            <w:sz w:val="28"/>
            <w:szCs w:val="28"/>
          </w:rPr>
          <w:delText>XX</w:delText>
        </w:r>
      </w:del>
      <w:ins w:id="10" w:author="作者">
        <w:r w:rsidR="00055791">
          <w:rPr>
            <w:rFonts w:ascii="方正兰亭黑_GBK" w:eastAsia="方正兰亭黑_GBK" w:hAnsi="仿宋" w:hint="eastAsia"/>
            <w:sz w:val="28"/>
            <w:szCs w:val="28"/>
          </w:rPr>
          <w:t>供应商</w:t>
        </w:r>
        <w:r w:rsidR="004A3B84">
          <w:rPr>
            <w:rFonts w:ascii="方正兰亭黑_GBK" w:eastAsia="方正兰亭黑_GBK" w:hAnsi="仿宋" w:hint="eastAsia"/>
            <w:sz w:val="28"/>
            <w:szCs w:val="28"/>
          </w:rPr>
          <w:t>财务，名称，</w:t>
        </w:r>
        <w:r w:rsidR="00055791">
          <w:rPr>
            <w:rFonts w:ascii="方正兰亭黑_GBK" w:eastAsia="方正兰亭黑_GBK" w:hAnsi="仿宋" w:hint="eastAsia"/>
            <w:sz w:val="28"/>
            <w:szCs w:val="28"/>
          </w:rPr>
          <w:t>生产地变更</w:t>
        </w:r>
      </w:ins>
      <w:r w:rsidR="00177DEB">
        <w:rPr>
          <w:rFonts w:ascii="方正兰亭黑_GBK" w:eastAsia="方正兰亭黑_GBK" w:hAnsi="仿宋"/>
          <w:sz w:val="28"/>
          <w:szCs w:val="28"/>
        </w:rPr>
        <w:t>）</w:t>
      </w:r>
      <w:r w:rsidRPr="00D17F09">
        <w:rPr>
          <w:rFonts w:ascii="方正兰亭黑_GBK" w:eastAsia="方正兰亭黑_GBK" w:hAnsi="仿宋" w:hint="eastAsia"/>
          <w:sz w:val="28"/>
          <w:szCs w:val="28"/>
        </w:rPr>
        <w:t>因此引起了零件状态的变化，需要重新</w:t>
      </w:r>
      <w:r w:rsidR="001648AA" w:rsidRPr="00D17F09">
        <w:rPr>
          <w:rFonts w:ascii="方正兰亭黑_GBK" w:eastAsia="方正兰亭黑_GBK" w:hAnsi="仿宋" w:hint="eastAsia"/>
          <w:sz w:val="28"/>
          <w:szCs w:val="28"/>
        </w:rPr>
        <w:t>进行</w:t>
      </w:r>
      <w:r w:rsidRPr="00D17F09">
        <w:rPr>
          <w:rFonts w:ascii="方正兰亭黑_GBK" w:eastAsia="方正兰亭黑_GBK" w:hAnsi="仿宋" w:hint="eastAsia"/>
          <w:sz w:val="28"/>
          <w:szCs w:val="28"/>
        </w:rPr>
        <w:t>认可，我方愿意承担因认可产生的费用。</w:t>
      </w:r>
    </w:p>
    <w:p w14:paraId="07F9CAC8" w14:textId="77777777" w:rsidR="00B5450D" w:rsidRPr="00CA449A" w:rsidRDefault="00B5450D" w:rsidP="00864E1E">
      <w:pPr>
        <w:spacing w:line="480" w:lineRule="auto"/>
        <w:jc w:val="left"/>
        <w:rPr>
          <w:rFonts w:ascii="方正兰亭黑_GBK" w:eastAsia="方正兰亭黑_GBK" w:hAnsi="仿宋"/>
          <w:sz w:val="28"/>
          <w:szCs w:val="28"/>
        </w:rPr>
      </w:pPr>
    </w:p>
    <w:p w14:paraId="14E50DD6" w14:textId="5447A116" w:rsidR="00A0184A" w:rsidRPr="00D17F09" w:rsidRDefault="00EE54AF" w:rsidP="00864E1E">
      <w:pPr>
        <w:spacing w:line="480" w:lineRule="auto"/>
        <w:jc w:val="left"/>
        <w:rPr>
          <w:rFonts w:ascii="方正兰亭黑_GBK" w:eastAsia="方正兰亭黑_GBK" w:hAnsi="仿宋"/>
          <w:sz w:val="28"/>
          <w:szCs w:val="28"/>
        </w:rPr>
      </w:pPr>
      <w:r>
        <w:rPr>
          <w:rFonts w:ascii="方正兰亭黑_GBK" w:eastAsia="方正兰亭黑_GBK" w:hAnsi="仿宋" w:hint="eastAsia"/>
          <w:sz w:val="28"/>
          <w:szCs w:val="28"/>
        </w:rPr>
        <w:t>认可总费用</w:t>
      </w:r>
      <w:r w:rsidR="00BC79C8">
        <w:rPr>
          <w:rFonts w:ascii="方正兰亭黑_GBK" w:eastAsia="方正兰亭黑_GBK" w:hAnsi="仿宋" w:hint="eastAsia"/>
          <w:sz w:val="28"/>
          <w:szCs w:val="28"/>
        </w:rPr>
        <w:t>包括</w:t>
      </w:r>
      <w:r w:rsidR="00CC09B0">
        <w:rPr>
          <w:rFonts w:ascii="方正兰亭黑_GBK" w:eastAsia="方正兰亭黑_GBK" w:hAnsi="仿宋" w:hint="eastAsia"/>
          <w:sz w:val="28"/>
          <w:szCs w:val="28"/>
        </w:rPr>
        <w:t>：</w:t>
      </w:r>
      <w:r w:rsidR="004A05E5">
        <w:rPr>
          <w:rFonts w:ascii="方正兰亭黑_GBK" w:eastAsia="方正兰亭黑_GBK" w:hAnsi="仿宋" w:hint="eastAsia"/>
          <w:sz w:val="28"/>
          <w:szCs w:val="28"/>
        </w:rPr>
        <w:t>PAB</w:t>
      </w:r>
      <w:r w:rsidR="00036764">
        <w:rPr>
          <w:rFonts w:ascii="方正兰亭黑_GBK" w:eastAsia="方正兰亭黑_GBK" w:hAnsi="仿宋" w:hint="eastAsia"/>
          <w:sz w:val="28"/>
          <w:szCs w:val="28"/>
        </w:rPr>
        <w:t>费用</w:t>
      </w:r>
      <w:r w:rsidR="004346AA">
        <w:rPr>
          <w:rFonts w:ascii="方正兰亭黑_GBK" w:eastAsia="方正兰亭黑_GBK" w:hAnsi="仿宋" w:hint="eastAsia"/>
          <w:sz w:val="28"/>
          <w:szCs w:val="28"/>
        </w:rPr>
        <w:t>预计约：</w:t>
      </w:r>
      <w:del w:id="11" w:author="作者">
        <w:r w:rsidR="004346AA" w:rsidRPr="00AB291A" w:rsidDel="00AB291A">
          <w:rPr>
            <w:rFonts w:ascii="方正兰亭黑_GBK" w:eastAsia="方正兰亭黑_GBK" w:hAnsi="仿宋"/>
            <w:sz w:val="28"/>
            <w:szCs w:val="28"/>
            <w:u w:val="single"/>
            <w:rPrChange w:id="12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delText>_</w:delText>
        </w:r>
        <w:r w:rsidR="00535601" w:rsidRPr="00AB291A" w:rsidDel="00AB291A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>XXX</w:delText>
        </w:r>
      </w:del>
      <w:ins w:id="13" w:author="作者">
        <w:r w:rsidR="00AB291A">
          <w:rPr>
            <w:rFonts w:ascii="方正兰亭黑_GBK" w:eastAsia="方正兰亭黑_GBK" w:hAnsi="仿宋"/>
            <w:sz w:val="28"/>
            <w:szCs w:val="28"/>
            <w:u w:val="single"/>
          </w:rPr>
          <w:t>20</w:t>
        </w:r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</w:rPr>
          <w:t>0</w:t>
        </w:r>
        <w:r w:rsidR="00AB291A" w:rsidRPr="00AB291A">
          <w:rPr>
            <w:rFonts w:ascii="方正兰亭黑_GBK" w:eastAsia="方正兰亭黑_GBK" w:hAnsi="仿宋" w:hint="eastAsia"/>
            <w:sz w:val="28"/>
            <w:szCs w:val="28"/>
            <w:u w:val="single"/>
          </w:rPr>
          <w:t>,</w:t>
        </w:r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</w:rPr>
          <w:t>000</w:t>
        </w:r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  <w:rPrChange w:id="14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t>.00</w:t>
        </w:r>
      </w:ins>
      <w:del w:id="15" w:author="作者">
        <w:r w:rsidR="004346AA" w:rsidRPr="00D17F09" w:rsidDel="00AB291A">
          <w:rPr>
            <w:rFonts w:ascii="方正兰亭黑_GBK" w:eastAsia="方正兰亭黑_GBK" w:hAnsi="仿宋" w:hint="eastAsia"/>
            <w:sz w:val="28"/>
            <w:szCs w:val="28"/>
          </w:rPr>
          <w:delText>_</w:delText>
        </w:r>
      </w:del>
      <w:r w:rsidR="004346AA" w:rsidRPr="00D17F09">
        <w:rPr>
          <w:rFonts w:ascii="方正兰亭黑_GBK" w:eastAsia="方正兰亭黑_GBK" w:hAnsi="仿宋" w:hint="eastAsia"/>
          <w:sz w:val="28"/>
          <w:szCs w:val="28"/>
        </w:rPr>
        <w:t>RMB（汇率按</w:t>
      </w:r>
      <w:r w:rsidR="004346AA">
        <w:rPr>
          <w:rFonts w:ascii="方正兰亭黑_GBK" w:eastAsia="方正兰亭黑_GBK" w:hAnsi="仿宋" w:hint="eastAsia"/>
          <w:sz w:val="28"/>
          <w:szCs w:val="28"/>
        </w:rPr>
        <w:t>8</w:t>
      </w:r>
      <w:r w:rsidR="004346AA" w:rsidRPr="00D17F09">
        <w:rPr>
          <w:rFonts w:ascii="方正兰亭黑_GBK" w:eastAsia="方正兰亭黑_GBK" w:hAnsi="仿宋" w:hint="eastAsia"/>
          <w:sz w:val="28"/>
          <w:szCs w:val="28"/>
        </w:rPr>
        <w:t>计算）</w:t>
      </w:r>
      <w:r w:rsidR="00CC09B0">
        <w:rPr>
          <w:rFonts w:ascii="方正兰亭黑_GBK" w:eastAsia="方正兰亭黑_GBK" w:hAnsi="仿宋" w:hint="eastAsia"/>
          <w:sz w:val="28"/>
          <w:szCs w:val="28"/>
        </w:rPr>
        <w:t>，</w:t>
      </w:r>
      <w:r w:rsidR="004346AA">
        <w:rPr>
          <w:rFonts w:ascii="方正兰亭黑_GBK" w:eastAsia="方正兰亭黑_GBK" w:hAnsi="仿宋" w:hint="eastAsia"/>
          <w:sz w:val="28"/>
          <w:szCs w:val="28"/>
        </w:rPr>
        <w:t>试验费用</w:t>
      </w:r>
      <w:r>
        <w:rPr>
          <w:rFonts w:ascii="方正兰亭黑_GBK" w:eastAsia="方正兰亭黑_GBK" w:hAnsi="仿宋" w:hint="eastAsia"/>
          <w:sz w:val="28"/>
          <w:szCs w:val="28"/>
        </w:rPr>
        <w:t>等</w:t>
      </w:r>
      <w:ins w:id="16" w:author="作者">
        <w:r w:rsidR="00625499">
          <w:rPr>
            <w:rFonts w:ascii="方正兰亭黑_GBK" w:eastAsia="方正兰亭黑_GBK" w:hAnsi="仿宋" w:hint="eastAsia"/>
            <w:sz w:val="28"/>
            <w:szCs w:val="28"/>
          </w:rPr>
          <w:t>约为</w:t>
        </w:r>
        <w:del w:id="17" w:author="作者">
          <w:r w:rsidR="00625499" w:rsidRPr="00AB291A" w:rsidDel="00AB291A">
            <w:rPr>
              <w:rFonts w:ascii="方正兰亭黑_GBK" w:eastAsia="方正兰亭黑_GBK" w:hAnsi="仿宋"/>
              <w:sz w:val="28"/>
              <w:szCs w:val="28"/>
              <w:u w:val="single"/>
              <w:rPrChange w:id="18" w:author="作者">
                <w:rPr>
                  <w:rFonts w:ascii="方正兰亭黑_GBK" w:eastAsia="方正兰亭黑_GBK" w:hAnsi="仿宋"/>
                  <w:sz w:val="28"/>
                  <w:szCs w:val="28"/>
                </w:rPr>
              </w:rPrChange>
            </w:rPr>
            <w:delText>_</w:delText>
          </w:r>
          <w:r w:rsidR="00625499" w:rsidRPr="00AB291A" w:rsidDel="00AB291A">
            <w:rPr>
              <w:rFonts w:ascii="方正兰亭黑_GBK" w:eastAsia="方正兰亭黑_GBK" w:hAnsi="仿宋" w:hint="eastAsia"/>
              <w:sz w:val="28"/>
              <w:szCs w:val="28"/>
              <w:u w:val="single"/>
            </w:rPr>
            <w:delText>XXX</w:delText>
          </w:r>
          <w:r w:rsidR="00625499" w:rsidRPr="00AB291A" w:rsidDel="00AB291A">
            <w:rPr>
              <w:rFonts w:ascii="方正兰亭黑_GBK" w:eastAsia="方正兰亭黑_GBK" w:hAnsi="仿宋"/>
              <w:sz w:val="28"/>
              <w:szCs w:val="28"/>
              <w:u w:val="single"/>
              <w:rPrChange w:id="19" w:author="作者">
                <w:rPr>
                  <w:rFonts w:ascii="方正兰亭黑_GBK" w:eastAsia="方正兰亭黑_GBK" w:hAnsi="仿宋"/>
                  <w:sz w:val="28"/>
                  <w:szCs w:val="28"/>
                </w:rPr>
              </w:rPrChange>
            </w:rPr>
            <w:delText>_</w:delText>
          </w:r>
        </w:del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  <w:rPrChange w:id="20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t>1</w:t>
        </w:r>
        <w:r w:rsidR="00512227">
          <w:rPr>
            <w:rFonts w:ascii="方正兰亭黑_GBK" w:eastAsia="方正兰亭黑_GBK" w:hAnsi="仿宋"/>
            <w:sz w:val="28"/>
            <w:szCs w:val="28"/>
            <w:u w:val="single"/>
          </w:rPr>
          <w:t>0</w:t>
        </w:r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  <w:rPrChange w:id="21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t>0,000.00</w:t>
        </w:r>
        <w:r w:rsidR="00625499" w:rsidRPr="00D17F09">
          <w:rPr>
            <w:rFonts w:ascii="方正兰亭黑_GBK" w:eastAsia="方正兰亭黑_GBK" w:hAnsi="仿宋" w:hint="eastAsia"/>
            <w:sz w:val="28"/>
            <w:szCs w:val="28"/>
          </w:rPr>
          <w:t>RMB</w:t>
        </w:r>
      </w:ins>
      <w:r w:rsidR="003C177F">
        <w:rPr>
          <w:rFonts w:ascii="方正兰亭黑_GBK" w:eastAsia="方正兰亭黑_GBK" w:hAnsi="仿宋" w:hint="eastAsia"/>
          <w:sz w:val="28"/>
          <w:szCs w:val="28"/>
        </w:rPr>
        <w:t>；</w:t>
      </w:r>
      <w:r w:rsidR="00BC79C8">
        <w:rPr>
          <w:rFonts w:ascii="方正兰亭黑_GBK" w:eastAsia="方正兰亭黑_GBK" w:hAnsi="仿宋" w:hint="eastAsia"/>
          <w:sz w:val="28"/>
          <w:szCs w:val="28"/>
        </w:rPr>
        <w:t>合计约：</w:t>
      </w:r>
      <w:del w:id="22" w:author="作者">
        <w:r w:rsidR="001648AA" w:rsidRPr="00AB291A" w:rsidDel="00AB291A">
          <w:rPr>
            <w:rFonts w:ascii="方正兰亭黑_GBK" w:eastAsia="方正兰亭黑_GBK" w:hAnsi="仿宋"/>
            <w:sz w:val="28"/>
            <w:szCs w:val="28"/>
            <w:u w:val="single"/>
            <w:rPrChange w:id="23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delText>_</w:delText>
        </w:r>
        <w:r w:rsidR="00535601" w:rsidRPr="00AB291A" w:rsidDel="00AB291A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>XXX</w:delText>
        </w:r>
        <w:r w:rsidR="00BC79C8" w:rsidRPr="00AB291A" w:rsidDel="00AB291A">
          <w:rPr>
            <w:rFonts w:ascii="方正兰亭黑_GBK" w:eastAsia="方正兰亭黑_GBK" w:hAnsi="仿宋" w:hint="eastAsia"/>
            <w:sz w:val="28"/>
            <w:szCs w:val="28"/>
            <w:u w:val="single"/>
          </w:rPr>
          <w:delText xml:space="preserve"> </w:delText>
        </w:r>
        <w:r w:rsidR="001648AA" w:rsidRPr="00AB291A" w:rsidDel="00AB291A">
          <w:rPr>
            <w:rFonts w:ascii="方正兰亭黑_GBK" w:eastAsia="方正兰亭黑_GBK" w:hAnsi="仿宋"/>
            <w:sz w:val="28"/>
            <w:szCs w:val="28"/>
            <w:u w:val="single"/>
            <w:rPrChange w:id="24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delText>_</w:delText>
        </w:r>
      </w:del>
      <w:ins w:id="25" w:author="作者">
        <w:r w:rsidR="00AB291A">
          <w:rPr>
            <w:rFonts w:ascii="方正兰亭黑_GBK" w:eastAsia="方正兰亭黑_GBK" w:hAnsi="仿宋"/>
            <w:sz w:val="28"/>
            <w:szCs w:val="28"/>
            <w:u w:val="single"/>
          </w:rPr>
          <w:t>3</w:t>
        </w:r>
        <w:r w:rsidR="00512227">
          <w:rPr>
            <w:rFonts w:ascii="方正兰亭黑_GBK" w:eastAsia="方正兰亭黑_GBK" w:hAnsi="仿宋"/>
            <w:sz w:val="28"/>
            <w:szCs w:val="28"/>
            <w:u w:val="single"/>
          </w:rPr>
          <w:t>0</w:t>
        </w:r>
        <w:r w:rsidR="00AB291A" w:rsidRPr="00AB291A">
          <w:rPr>
            <w:rFonts w:ascii="方正兰亭黑_GBK" w:eastAsia="方正兰亭黑_GBK" w:hAnsi="仿宋"/>
            <w:sz w:val="28"/>
            <w:szCs w:val="28"/>
            <w:u w:val="single"/>
            <w:rPrChange w:id="26" w:author="作者">
              <w:rPr>
                <w:rFonts w:ascii="方正兰亭黑_GBK" w:eastAsia="方正兰亭黑_GBK" w:hAnsi="仿宋"/>
                <w:sz w:val="28"/>
                <w:szCs w:val="28"/>
              </w:rPr>
            </w:rPrChange>
          </w:rPr>
          <w:t>0,000.00</w:t>
        </w:r>
      </w:ins>
      <w:r w:rsidR="001648AA" w:rsidRPr="00D17F09">
        <w:rPr>
          <w:rFonts w:ascii="方正兰亭黑_GBK" w:eastAsia="方正兰亭黑_GBK" w:hAnsi="仿宋" w:hint="eastAsia"/>
          <w:sz w:val="28"/>
          <w:szCs w:val="28"/>
        </w:rPr>
        <w:t>RMB</w:t>
      </w:r>
      <w:r w:rsidR="000B5194">
        <w:rPr>
          <w:rFonts w:ascii="方正兰亭黑_GBK" w:eastAsia="方正兰亭黑_GBK" w:hAnsi="仿宋" w:hint="eastAsia"/>
          <w:sz w:val="28"/>
          <w:szCs w:val="28"/>
        </w:rPr>
        <w:t>。</w:t>
      </w:r>
      <w:bookmarkStart w:id="27" w:name="费用解读"/>
      <w:bookmarkEnd w:id="27"/>
      <w:r w:rsidR="00DE2437" w:rsidRPr="00D17F09">
        <w:rPr>
          <w:rFonts w:ascii="方正兰亭黑_GBK" w:eastAsia="方正兰亭黑_GBK" w:hAnsi="仿宋" w:hint="eastAsia"/>
          <w:sz w:val="28"/>
          <w:szCs w:val="28"/>
        </w:rPr>
        <w:t>此</w:t>
      </w:r>
      <w:commentRangeStart w:id="28"/>
      <w:r w:rsidR="00DE2437" w:rsidRPr="00D17F09">
        <w:rPr>
          <w:rFonts w:ascii="方正兰亭黑_GBK" w:eastAsia="方正兰亭黑_GBK" w:hAnsi="仿宋" w:hint="eastAsia"/>
          <w:sz w:val="28"/>
          <w:szCs w:val="28"/>
        </w:rPr>
        <w:t>金额</w:t>
      </w:r>
      <w:commentRangeEnd w:id="28"/>
      <w:r w:rsidR="00E644F5">
        <w:rPr>
          <w:rStyle w:val="a7"/>
        </w:rPr>
        <w:commentReference w:id="28"/>
      </w:r>
      <w:r w:rsidR="00DE2437" w:rsidRPr="00D17F09">
        <w:rPr>
          <w:rFonts w:ascii="方正兰亭黑_GBK" w:eastAsia="方正兰亭黑_GBK" w:hAnsi="仿宋" w:hint="eastAsia"/>
          <w:sz w:val="28"/>
          <w:szCs w:val="28"/>
        </w:rPr>
        <w:t>为估算，</w:t>
      </w:r>
      <w:r w:rsidR="00805368" w:rsidRPr="00D17F09">
        <w:rPr>
          <w:rFonts w:ascii="方正兰亭黑_GBK" w:eastAsia="方正兰亭黑_GBK" w:hAnsi="仿宋" w:hint="eastAsia"/>
          <w:sz w:val="28"/>
          <w:szCs w:val="28"/>
        </w:rPr>
        <w:t>具体数额以实际发生为准。</w:t>
      </w:r>
    </w:p>
    <w:p w14:paraId="3250808B" w14:textId="77777777" w:rsidR="001648AA" w:rsidRPr="00535601" w:rsidRDefault="001648AA" w:rsidP="00B32E4D">
      <w:pPr>
        <w:spacing w:line="480" w:lineRule="auto"/>
        <w:rPr>
          <w:rFonts w:ascii="方正兰亭黑_GBK" w:eastAsia="方正兰亭黑_GBK" w:hAnsi="仿宋"/>
          <w:sz w:val="28"/>
          <w:szCs w:val="28"/>
        </w:rPr>
      </w:pPr>
    </w:p>
    <w:p w14:paraId="55601801" w14:textId="77777777" w:rsidR="001648AA" w:rsidRDefault="001648AA" w:rsidP="001648AA">
      <w:pPr>
        <w:spacing w:line="480" w:lineRule="auto"/>
        <w:ind w:firstLineChars="400" w:firstLine="1120"/>
        <w:rPr>
          <w:rFonts w:ascii="微软雅黑" w:eastAsia="微软雅黑" w:hAnsi="微软雅黑"/>
          <w:sz w:val="28"/>
          <w:szCs w:val="28"/>
        </w:rPr>
      </w:pPr>
    </w:p>
    <w:p w14:paraId="6285D174" w14:textId="77777777" w:rsidR="001648AA" w:rsidRPr="001648AA" w:rsidRDefault="001648AA" w:rsidP="00D17F09">
      <w:pPr>
        <w:spacing w:line="480" w:lineRule="auto"/>
        <w:ind w:firstLineChars="1850" w:firstLine="518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供应商</w:t>
      </w:r>
      <w:r w:rsidR="002D55D6">
        <w:rPr>
          <w:rFonts w:ascii="微软雅黑" w:eastAsia="微软雅黑" w:hAnsi="微软雅黑" w:hint="eastAsia"/>
          <w:sz w:val="28"/>
          <w:szCs w:val="28"/>
        </w:rPr>
        <w:t>签字</w:t>
      </w:r>
      <w:r>
        <w:rPr>
          <w:rFonts w:ascii="微软雅黑" w:eastAsia="微软雅黑" w:hAnsi="微软雅黑" w:hint="eastAsia"/>
          <w:sz w:val="28"/>
          <w:szCs w:val="28"/>
        </w:rPr>
        <w:t>盖章</w:t>
      </w:r>
    </w:p>
    <w:p w14:paraId="42C128FB" w14:textId="77777777" w:rsidR="001648AA" w:rsidRDefault="001648AA" w:rsidP="00B32E4D">
      <w:pPr>
        <w:spacing w:line="480" w:lineRule="auto"/>
        <w:rPr>
          <w:rFonts w:ascii="微软雅黑" w:eastAsia="微软雅黑" w:hAnsi="微软雅黑"/>
          <w:sz w:val="24"/>
        </w:rPr>
      </w:pPr>
    </w:p>
    <w:p w14:paraId="074DF6DC" w14:textId="77777777" w:rsidR="001648AA" w:rsidRPr="00625804" w:rsidRDefault="001648AA" w:rsidP="00B32E4D">
      <w:pPr>
        <w:spacing w:line="480" w:lineRule="auto"/>
        <w:rPr>
          <w:rFonts w:ascii="微软雅黑" w:eastAsia="微软雅黑" w:hAnsi="微软雅黑"/>
          <w:sz w:val="24"/>
        </w:rPr>
      </w:pPr>
    </w:p>
    <w:p w14:paraId="550408F2" w14:textId="77777777" w:rsidR="001648AA" w:rsidRPr="001648AA" w:rsidRDefault="001648AA" w:rsidP="001648AA">
      <w:pPr>
        <w:spacing w:line="480" w:lineRule="auto"/>
        <w:ind w:firstLineChars="2450" w:firstLine="58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日期：</w:t>
      </w:r>
    </w:p>
    <w:sectPr w:rsidR="001648AA" w:rsidRPr="00164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作者" w:initials="A">
    <w:p w14:paraId="7C63C09D" w14:textId="6A821A58" w:rsidR="00E644F5" w:rsidRDefault="00E644F5">
      <w:pPr>
        <w:pStyle w:val="a8"/>
      </w:pPr>
      <w:r>
        <w:rPr>
          <w:rStyle w:val="a7"/>
        </w:rPr>
        <w:annotationRef/>
      </w:r>
    </w:p>
    <w:p w14:paraId="19E13961" w14:textId="77777777" w:rsidR="00E644F5" w:rsidRDefault="00E644F5">
      <w:pPr>
        <w:pStyle w:val="a8"/>
      </w:pPr>
      <w:r>
        <w:rPr>
          <w:rFonts w:hint="eastAsia"/>
        </w:rPr>
        <w:t>合计费用为：</w:t>
      </w:r>
      <w:r>
        <w:rPr>
          <w:rFonts w:hint="eastAsia"/>
        </w:rPr>
        <w:t>P</w:t>
      </w:r>
      <w:r>
        <w:t>AB</w:t>
      </w:r>
      <w:r>
        <w:rPr>
          <w:rFonts w:hint="eastAsia"/>
        </w:rPr>
        <w:t>费用</w:t>
      </w:r>
      <w:r>
        <w:rPr>
          <w:rFonts w:hint="eastAsia"/>
        </w:rPr>
        <w:t>+</w:t>
      </w:r>
      <w:r>
        <w:rPr>
          <w:rFonts w:hint="eastAsia"/>
        </w:rPr>
        <w:t>试验等费用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E139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E13961" w16cid:durableId="251910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68AA" w14:textId="77777777" w:rsidR="00283D2E" w:rsidRDefault="00283D2E" w:rsidP="008C206A">
      <w:r>
        <w:separator/>
      </w:r>
    </w:p>
  </w:endnote>
  <w:endnote w:type="continuationSeparator" w:id="0">
    <w:p w14:paraId="091E5733" w14:textId="77777777" w:rsidR="00283D2E" w:rsidRDefault="00283D2E" w:rsidP="008C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黑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2AAD" w14:textId="77777777" w:rsidR="00283D2E" w:rsidRDefault="00283D2E" w:rsidP="008C206A">
      <w:r>
        <w:separator/>
      </w:r>
    </w:p>
  </w:footnote>
  <w:footnote w:type="continuationSeparator" w:id="0">
    <w:p w14:paraId="17481894" w14:textId="77777777" w:rsidR="00283D2E" w:rsidRDefault="00283D2E" w:rsidP="008C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3A"/>
    <w:rsid w:val="00036764"/>
    <w:rsid w:val="00055791"/>
    <w:rsid w:val="000B5194"/>
    <w:rsid w:val="001648AA"/>
    <w:rsid w:val="00172999"/>
    <w:rsid w:val="00177DEB"/>
    <w:rsid w:val="00283D2E"/>
    <w:rsid w:val="002D55D6"/>
    <w:rsid w:val="003542DB"/>
    <w:rsid w:val="0037667D"/>
    <w:rsid w:val="003C177F"/>
    <w:rsid w:val="003C528A"/>
    <w:rsid w:val="003F4C76"/>
    <w:rsid w:val="004346AA"/>
    <w:rsid w:val="004A05E5"/>
    <w:rsid w:val="004A3B84"/>
    <w:rsid w:val="004A6D75"/>
    <w:rsid w:val="00512227"/>
    <w:rsid w:val="00535601"/>
    <w:rsid w:val="00625499"/>
    <w:rsid w:val="00625804"/>
    <w:rsid w:val="0065646E"/>
    <w:rsid w:val="006F3663"/>
    <w:rsid w:val="00724A39"/>
    <w:rsid w:val="00764E0A"/>
    <w:rsid w:val="007E5D1C"/>
    <w:rsid w:val="00801C66"/>
    <w:rsid w:val="00805368"/>
    <w:rsid w:val="00864E1E"/>
    <w:rsid w:val="008A5D9B"/>
    <w:rsid w:val="008C206A"/>
    <w:rsid w:val="008D5771"/>
    <w:rsid w:val="0090248B"/>
    <w:rsid w:val="00A0184A"/>
    <w:rsid w:val="00A27A90"/>
    <w:rsid w:val="00AB1AF7"/>
    <w:rsid w:val="00AB291A"/>
    <w:rsid w:val="00B32E4D"/>
    <w:rsid w:val="00B34F1A"/>
    <w:rsid w:val="00B45F3A"/>
    <w:rsid w:val="00B5450D"/>
    <w:rsid w:val="00BC79C8"/>
    <w:rsid w:val="00C3434D"/>
    <w:rsid w:val="00C97ABA"/>
    <w:rsid w:val="00CA26F4"/>
    <w:rsid w:val="00CA449A"/>
    <w:rsid w:val="00CA533C"/>
    <w:rsid w:val="00CC09B0"/>
    <w:rsid w:val="00D17F09"/>
    <w:rsid w:val="00DE2437"/>
    <w:rsid w:val="00E644F5"/>
    <w:rsid w:val="00E933C1"/>
    <w:rsid w:val="00EE54AF"/>
    <w:rsid w:val="00F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1F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06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644F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644F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644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E644F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644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644F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644F5"/>
    <w:rPr>
      <w:sz w:val="18"/>
      <w:szCs w:val="18"/>
    </w:rPr>
  </w:style>
  <w:style w:type="paragraph" w:styleId="ae">
    <w:name w:val="Revision"/>
    <w:hidden/>
    <w:uiPriority w:val="99"/>
    <w:semiHidden/>
    <w:rsid w:val="006F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B606-FB9D-417C-8F78-DB0AE173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2021-10-19T01:02:00Z</dcterms:created>
  <dcterms:modified xsi:type="dcterms:W3CDTF">2021-10-19T03:10:00Z</dcterms:modified>
</cp:coreProperties>
</file>