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52"/>
          <w:szCs w:val="52"/>
        </w:rPr>
      </w:pPr>
      <w:r>
        <w:rPr>
          <w:rFonts w:hint="eastAsia" w:ascii="微软雅黑" w:hAnsi="微软雅黑" w:eastAsia="微软雅黑"/>
          <w:b/>
          <w:sz w:val="52"/>
          <w:szCs w:val="52"/>
        </w:rPr>
        <w:t>变更费用承诺函</w:t>
      </w:r>
    </w:p>
    <w:p>
      <w:pPr>
        <w:rPr>
          <w:rFonts w:ascii="微软雅黑" w:hAnsi="微软雅黑" w:eastAsia="微软雅黑"/>
          <w:sz w:val="24"/>
          <w:szCs w:val="24"/>
        </w:rPr>
      </w:pPr>
    </w:p>
    <w:p>
      <w:pPr>
        <w:rPr>
          <w:rFonts w:ascii="微软雅黑" w:hAnsi="微软雅黑" w:eastAsia="微软雅黑"/>
          <w:sz w:val="24"/>
          <w:szCs w:val="24"/>
        </w:rPr>
      </w:pPr>
    </w:p>
    <w:p>
      <w:pPr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一汽-大众汽车有限公司：</w:t>
      </w:r>
    </w:p>
    <w:p>
      <w:pPr>
        <w:rPr>
          <w:rFonts w:ascii="微软雅黑" w:hAnsi="微软雅黑" w:eastAsia="微软雅黑"/>
          <w:sz w:val="28"/>
          <w:szCs w:val="28"/>
        </w:rPr>
      </w:pPr>
    </w:p>
    <w:p>
      <w:pPr>
        <w:spacing w:line="480" w:lineRule="auto"/>
        <w:jc w:val="left"/>
        <w:rPr>
          <w:rFonts w:ascii="方正兰亭黑_GBK" w:hAnsi="仿宋" w:eastAsia="方正兰亭黑_GBK"/>
          <w:sz w:val="28"/>
          <w:szCs w:val="28"/>
          <w:u w:val="single"/>
        </w:rPr>
      </w:pPr>
      <w:r>
        <w:rPr>
          <w:rFonts w:hint="eastAsia" w:ascii="方正兰亭黑_GBK" w:hAnsi="仿宋" w:eastAsia="方正兰亭黑_GBK"/>
          <w:sz w:val="28"/>
          <w:szCs w:val="28"/>
        </w:rPr>
        <w:t>我司</w:t>
      </w:r>
      <w:r>
        <w:rPr>
          <w:rFonts w:hint="eastAsia" w:ascii="方正兰亭黑_GBK" w:hAnsi="仿宋" w:eastAsia="方正兰亭黑_GBK"/>
          <w:sz w:val="28"/>
          <w:szCs w:val="28"/>
          <w:u w:val="single"/>
        </w:rPr>
        <w:t xml:space="preserve">  </w:t>
      </w:r>
      <w:del w:id="0" w:author="作者" w:date="2021-10-20T15:18:12Z">
        <w:r>
          <w:rPr>
            <w:rFonts w:hint="default" w:ascii="方正兰亭黑_GBK" w:hAnsi="仿宋" w:eastAsia="方正兰亭黑_GBK"/>
            <w:sz w:val="28"/>
            <w:szCs w:val="28"/>
            <w:u w:val="single"/>
            <w:lang w:val="en-US"/>
          </w:rPr>
          <w:delText>XXXX</w:delText>
        </w:r>
      </w:del>
      <w:ins w:id="1" w:author="作者" w:date="2021-10-20T15:18:14Z">
        <w:r>
          <w:rPr>
            <w:rFonts w:hint="eastAsia" w:ascii="方正兰亭黑_GBK" w:hAnsi="仿宋" w:eastAsia="方正兰亭黑_GBK"/>
            <w:sz w:val="28"/>
            <w:szCs w:val="28"/>
            <w:u w:val="single"/>
            <w:lang w:val="en-US" w:eastAsia="zh-CN"/>
          </w:rPr>
          <w:t>河北</w:t>
        </w:r>
      </w:ins>
      <w:ins w:id="2" w:author="作者" w:date="2021-10-20T15:18:18Z">
        <w:r>
          <w:rPr>
            <w:rFonts w:hint="eastAsia" w:ascii="方正兰亭黑_GBK" w:hAnsi="仿宋" w:eastAsia="方正兰亭黑_GBK"/>
            <w:sz w:val="28"/>
            <w:szCs w:val="28"/>
            <w:u w:val="single"/>
            <w:lang w:val="en-US" w:eastAsia="zh-CN"/>
          </w:rPr>
          <w:t>光华</w:t>
        </w:r>
      </w:ins>
      <w:ins w:id="3" w:author="作者" w:date="2021-10-20T15:18:27Z">
        <w:r>
          <w:rPr>
            <w:rFonts w:hint="eastAsia" w:ascii="方正兰亭黑_GBK" w:hAnsi="仿宋" w:eastAsia="方正兰亭黑_GBK"/>
            <w:sz w:val="28"/>
            <w:szCs w:val="28"/>
            <w:u w:val="single"/>
            <w:lang w:val="en-US" w:eastAsia="zh-CN"/>
          </w:rPr>
          <w:t>荣昌</w:t>
        </w:r>
      </w:ins>
      <w:ins w:id="4" w:author="作者" w:date="2021-10-20T15:18:30Z">
        <w:r>
          <w:rPr>
            <w:rFonts w:hint="eastAsia" w:ascii="方正兰亭黑_GBK" w:hAnsi="仿宋" w:eastAsia="方正兰亭黑_GBK"/>
            <w:sz w:val="28"/>
            <w:szCs w:val="28"/>
            <w:u w:val="single"/>
            <w:lang w:val="en-US" w:eastAsia="zh-CN"/>
          </w:rPr>
          <w:t>汽车</w:t>
        </w:r>
      </w:ins>
      <w:ins w:id="5" w:author="作者" w:date="2021-10-20T15:18:34Z">
        <w:r>
          <w:rPr>
            <w:rFonts w:hint="eastAsia" w:ascii="方正兰亭黑_GBK" w:hAnsi="仿宋" w:eastAsia="方正兰亭黑_GBK"/>
            <w:sz w:val="28"/>
            <w:szCs w:val="28"/>
            <w:u w:val="single"/>
            <w:lang w:val="en-US" w:eastAsia="zh-CN"/>
          </w:rPr>
          <w:t>部件</w:t>
        </w:r>
      </w:ins>
      <w:ins w:id="6" w:author="作者" w:date="2021-10-20T15:18:37Z">
        <w:r>
          <w:rPr>
            <w:rFonts w:hint="eastAsia" w:ascii="方正兰亭黑_GBK" w:hAnsi="仿宋" w:eastAsia="方正兰亭黑_GBK"/>
            <w:sz w:val="28"/>
            <w:szCs w:val="28"/>
            <w:u w:val="single"/>
            <w:lang w:val="en-US" w:eastAsia="zh-CN"/>
          </w:rPr>
          <w:t>有限</w:t>
        </w:r>
      </w:ins>
      <w:r>
        <w:rPr>
          <w:rFonts w:hint="eastAsia" w:ascii="方正兰亭黑_GBK" w:hAnsi="仿宋" w:eastAsia="方正兰亭黑_GBK"/>
          <w:sz w:val="28"/>
          <w:szCs w:val="28"/>
          <w:u w:val="single"/>
        </w:rPr>
        <w:t xml:space="preserve">公司  </w:t>
      </w:r>
    </w:p>
    <w:p>
      <w:pPr>
        <w:spacing w:line="480" w:lineRule="auto"/>
        <w:jc w:val="left"/>
        <w:rPr>
          <w:rFonts w:ascii="方正兰亭黑_GBK" w:hAnsi="仿宋" w:eastAsia="方正兰亭黑_GBK"/>
          <w:sz w:val="28"/>
          <w:szCs w:val="28"/>
        </w:rPr>
      </w:pPr>
      <w:r>
        <w:rPr>
          <w:rFonts w:hint="eastAsia" w:ascii="方正兰亭黑_GBK" w:hAnsi="仿宋" w:eastAsia="方正兰亭黑_GBK"/>
          <w:sz w:val="28"/>
          <w:szCs w:val="28"/>
        </w:rPr>
        <w:t>因_</w:t>
      </w:r>
      <w:del w:id="7" w:author="作者" w:date="2021-10-20T15:18:44Z">
        <w:r>
          <w:rPr>
            <w:rFonts w:hint="default" w:ascii="方正兰亭黑_GBK" w:hAnsi="仿宋" w:eastAsia="方正兰亭黑_GBK"/>
            <w:sz w:val="28"/>
            <w:szCs w:val="28"/>
            <w:u w:val="single"/>
            <w:lang w:val="en-US"/>
          </w:rPr>
          <w:delText>XXX</w:delText>
        </w:r>
      </w:del>
      <w:ins w:id="8" w:author="作者" w:date="2021-10-20T15:18:46Z">
        <w:r>
          <w:rPr>
            <w:rFonts w:hint="eastAsia" w:ascii="方正兰亭黑_GBK" w:hAnsi="仿宋" w:eastAsia="方正兰亭黑_GBK"/>
            <w:sz w:val="28"/>
            <w:szCs w:val="28"/>
            <w:u w:val="single"/>
            <w:lang w:val="en-US" w:eastAsia="zh-CN"/>
          </w:rPr>
          <w:t>生产</w:t>
        </w:r>
      </w:ins>
      <w:ins w:id="9" w:author="作者" w:date="2021-10-20T15:18:50Z">
        <w:r>
          <w:rPr>
            <w:rFonts w:hint="eastAsia" w:ascii="方正兰亭黑_GBK" w:hAnsi="仿宋" w:eastAsia="方正兰亭黑_GBK"/>
            <w:sz w:val="28"/>
            <w:szCs w:val="28"/>
            <w:u w:val="single"/>
            <w:lang w:val="en-US" w:eastAsia="zh-CN"/>
          </w:rPr>
          <w:t>成本</w:t>
        </w:r>
      </w:ins>
      <w:ins w:id="10" w:author="作者" w:date="2021-10-20T15:18:51Z">
        <w:r>
          <w:rPr>
            <w:rFonts w:hint="eastAsia" w:ascii="方正兰亭黑_GBK" w:hAnsi="仿宋" w:eastAsia="方正兰亭黑_GBK"/>
            <w:sz w:val="28"/>
            <w:szCs w:val="28"/>
            <w:u w:val="single"/>
            <w:lang w:val="en-US" w:eastAsia="zh-CN"/>
          </w:rPr>
          <w:t>和</w:t>
        </w:r>
      </w:ins>
      <w:ins w:id="11" w:author="作者" w:date="2021-10-20T15:18:56Z">
        <w:r>
          <w:rPr>
            <w:rFonts w:hint="eastAsia" w:ascii="方正兰亭黑_GBK" w:hAnsi="仿宋" w:eastAsia="方正兰亭黑_GBK"/>
            <w:sz w:val="28"/>
            <w:szCs w:val="28"/>
            <w:u w:val="single"/>
            <w:lang w:val="en-US" w:eastAsia="zh-CN"/>
          </w:rPr>
          <w:t>经营</w:t>
        </w:r>
      </w:ins>
      <w:ins w:id="12" w:author="作者" w:date="2021-10-20T15:18:58Z">
        <w:r>
          <w:rPr>
            <w:rFonts w:hint="eastAsia" w:ascii="方正兰亭黑_GBK" w:hAnsi="仿宋" w:eastAsia="方正兰亭黑_GBK"/>
            <w:sz w:val="28"/>
            <w:szCs w:val="28"/>
            <w:u w:val="single"/>
            <w:lang w:val="en-US" w:eastAsia="zh-CN"/>
          </w:rPr>
          <w:t>布局</w:t>
        </w:r>
      </w:ins>
      <w:ins w:id="13" w:author="作者" w:date="2021-10-20T15:19:01Z">
        <w:r>
          <w:rPr>
            <w:rFonts w:hint="eastAsia" w:ascii="方正兰亭黑_GBK" w:hAnsi="仿宋" w:eastAsia="方正兰亭黑_GBK"/>
            <w:sz w:val="28"/>
            <w:szCs w:val="28"/>
            <w:u w:val="single"/>
            <w:lang w:val="en-US" w:eastAsia="zh-CN"/>
          </w:rPr>
          <w:t>调整</w:t>
        </w:r>
      </w:ins>
      <w:r>
        <w:rPr>
          <w:rFonts w:hint="eastAsia" w:ascii="方正兰亭黑_GBK" w:hAnsi="仿宋" w:eastAsia="方正兰亭黑_GBK"/>
          <w:sz w:val="28"/>
          <w:szCs w:val="28"/>
          <w:u w:val="single"/>
        </w:rPr>
        <w:t xml:space="preserve"> </w:t>
      </w:r>
      <w:r>
        <w:rPr>
          <w:rFonts w:hint="eastAsia" w:ascii="方正兰亭黑_GBK" w:hAnsi="仿宋" w:eastAsia="方正兰亭黑_GBK"/>
          <w:sz w:val="28"/>
          <w:szCs w:val="28"/>
        </w:rPr>
        <w:t>_原因，进行了_</w:t>
      </w:r>
      <w:r>
        <w:rPr>
          <w:rFonts w:hint="eastAsia" w:ascii="方正兰亭黑_GBK" w:hAnsi="仿宋" w:eastAsia="方正兰亭黑_GBK"/>
          <w:sz w:val="28"/>
          <w:szCs w:val="28"/>
          <w:u w:val="single"/>
        </w:rPr>
        <w:t xml:space="preserve"> </w:t>
      </w:r>
      <w:del w:id="14" w:author="作者" w:date="2021-10-20T15:19:10Z">
        <w:r>
          <w:rPr>
            <w:rFonts w:hint="default" w:ascii="方正兰亭黑_GBK" w:hAnsi="仿宋" w:eastAsia="方正兰亭黑_GBK"/>
            <w:sz w:val="28"/>
            <w:szCs w:val="28"/>
            <w:u w:val="single"/>
            <w:lang w:val="en-US"/>
          </w:rPr>
          <w:delText>XXX</w:delText>
        </w:r>
      </w:del>
      <w:ins w:id="15" w:author="作者" w:date="2021-10-20T15:19:10Z">
        <w:r>
          <w:rPr>
            <w:rFonts w:hint="eastAsia" w:ascii="方正兰亭黑_GBK" w:hAnsi="仿宋" w:eastAsia="方正兰亭黑_GBK"/>
            <w:sz w:val="28"/>
            <w:szCs w:val="28"/>
            <w:u w:val="single"/>
            <w:lang w:val="en-US" w:eastAsia="zh-CN"/>
          </w:rPr>
          <w:t>BC3</w:t>
        </w:r>
      </w:ins>
      <w:ins w:id="16" w:author="作者" w:date="2021-10-20T15:19:11Z">
        <w:r>
          <w:rPr>
            <w:rFonts w:hint="eastAsia" w:ascii="方正兰亭黑_GBK" w:hAnsi="仿宋" w:eastAsia="方正兰亭黑_GBK"/>
            <w:sz w:val="28"/>
            <w:szCs w:val="28"/>
            <w:u w:val="single"/>
            <w:lang w:val="en-US" w:eastAsia="zh-CN"/>
          </w:rPr>
          <w:t>11</w:t>
        </w:r>
      </w:ins>
      <w:ins w:id="17" w:author="作者" w:date="2021-10-20T15:19:13Z">
        <w:r>
          <w:rPr>
            <w:rFonts w:hint="eastAsia" w:ascii="方正兰亭黑_GBK" w:hAnsi="仿宋" w:eastAsia="方正兰亭黑_GBK"/>
            <w:sz w:val="28"/>
            <w:szCs w:val="28"/>
            <w:u w:val="single"/>
            <w:lang w:val="en-US" w:eastAsia="zh-CN"/>
          </w:rPr>
          <w:t>/</w:t>
        </w:r>
      </w:ins>
      <w:ins w:id="18" w:author="作者" w:date="2021-10-20T15:19:14Z">
        <w:r>
          <w:rPr>
            <w:rFonts w:hint="eastAsia" w:ascii="方正兰亭黑_GBK" w:hAnsi="仿宋" w:eastAsia="方正兰亭黑_GBK"/>
            <w:sz w:val="28"/>
            <w:szCs w:val="28"/>
            <w:u w:val="single"/>
            <w:lang w:val="en-US" w:eastAsia="zh-CN"/>
          </w:rPr>
          <w:t>BC3</w:t>
        </w:r>
      </w:ins>
      <w:ins w:id="19" w:author="作者" w:date="2021-10-20T15:19:15Z">
        <w:r>
          <w:rPr>
            <w:rFonts w:hint="eastAsia" w:ascii="方正兰亭黑_GBK" w:hAnsi="仿宋" w:eastAsia="方正兰亭黑_GBK"/>
            <w:sz w:val="28"/>
            <w:szCs w:val="28"/>
            <w:u w:val="single"/>
            <w:lang w:val="en-US" w:eastAsia="zh-CN"/>
          </w:rPr>
          <w:t>16</w:t>
        </w:r>
      </w:ins>
      <w:r>
        <w:rPr>
          <w:rFonts w:hint="eastAsia" w:ascii="方正兰亭黑_GBK" w:hAnsi="仿宋" w:eastAsia="方正兰亭黑_GBK"/>
          <w:sz w:val="28"/>
          <w:szCs w:val="28"/>
          <w:u w:val="single"/>
        </w:rPr>
        <w:t>_</w:t>
      </w:r>
      <w:r>
        <w:rPr>
          <w:rFonts w:hint="eastAsia" w:ascii="方正兰亭黑_GBK" w:hAnsi="仿宋" w:eastAsia="方正兰亭黑_GBK"/>
          <w:sz w:val="28"/>
          <w:szCs w:val="28"/>
        </w:rPr>
        <w:t>变更，（变更号：</w:t>
      </w:r>
      <w:del w:id="20" w:author="作者" w:date="2021-10-20T15:20:19Z">
        <w:r>
          <w:rPr>
            <w:rFonts w:hint="default" w:ascii="方正兰亭黑_GBK" w:hAnsi="仿宋" w:eastAsia="方正兰亭黑_GBK"/>
            <w:sz w:val="28"/>
            <w:szCs w:val="28"/>
            <w:lang w:val="en-US"/>
          </w:rPr>
          <w:delText>XXX</w:delText>
        </w:r>
      </w:del>
      <w:ins w:id="21" w:author="作者" w:date="2021-10-20T15:20:19Z">
        <w:r>
          <w:rPr>
            <w:rFonts w:hint="eastAsia" w:ascii="方正兰亭黑_GBK" w:hAnsi="仿宋" w:eastAsia="方正兰亭黑_GBK"/>
            <w:sz w:val="28"/>
            <w:szCs w:val="28"/>
            <w:lang w:val="en-US" w:eastAsia="zh-CN"/>
          </w:rPr>
          <w:t>E</w:t>
        </w:r>
      </w:ins>
      <w:ins w:id="22" w:author="作者" w:date="2021-10-20T15:20:20Z">
        <w:r>
          <w:rPr>
            <w:rFonts w:hint="eastAsia" w:ascii="方正兰亭黑_GBK" w:hAnsi="仿宋" w:eastAsia="方正兰亭黑_GBK"/>
            <w:sz w:val="28"/>
            <w:szCs w:val="28"/>
            <w:lang w:val="en-US" w:eastAsia="zh-CN"/>
          </w:rPr>
          <w:t>B</w:t>
        </w:r>
      </w:ins>
      <w:ins w:id="23" w:author="作者" w:date="2021-10-20T15:20:22Z">
        <w:r>
          <w:rPr>
            <w:rFonts w:hint="eastAsia" w:ascii="方正兰亭黑_GBK" w:hAnsi="仿宋" w:eastAsia="方正兰亭黑_GBK"/>
            <w:sz w:val="28"/>
            <w:szCs w:val="28"/>
            <w:lang w:val="en-US" w:eastAsia="zh-CN"/>
          </w:rPr>
          <w:t>O</w:t>
        </w:r>
      </w:ins>
      <w:ins w:id="24" w:author="作者" w:date="2021-10-20T15:20:23Z">
        <w:r>
          <w:rPr>
            <w:rFonts w:hint="eastAsia" w:ascii="方正兰亭黑_GBK" w:hAnsi="仿宋" w:eastAsia="方正兰亭黑_GBK"/>
            <w:sz w:val="28"/>
            <w:szCs w:val="28"/>
            <w:lang w:val="en-US" w:eastAsia="zh-CN"/>
          </w:rPr>
          <w:t>20</w:t>
        </w:r>
      </w:ins>
      <w:ins w:id="25" w:author="作者" w:date="2021-10-20T15:20:24Z">
        <w:r>
          <w:rPr>
            <w:rFonts w:hint="eastAsia" w:ascii="方正兰亭黑_GBK" w:hAnsi="仿宋" w:eastAsia="方正兰亭黑_GBK"/>
            <w:sz w:val="28"/>
            <w:szCs w:val="28"/>
            <w:lang w:val="en-US" w:eastAsia="zh-CN"/>
          </w:rPr>
          <w:t>2</w:t>
        </w:r>
      </w:ins>
      <w:ins w:id="26" w:author="作者" w:date="2021-10-20T15:20:25Z">
        <w:r>
          <w:rPr>
            <w:rFonts w:hint="eastAsia" w:ascii="方正兰亭黑_GBK" w:hAnsi="仿宋" w:eastAsia="方正兰亭黑_GBK"/>
            <w:sz w:val="28"/>
            <w:szCs w:val="28"/>
            <w:lang w:val="en-US" w:eastAsia="zh-CN"/>
          </w:rPr>
          <w:t>1</w:t>
        </w:r>
      </w:ins>
      <w:ins w:id="27" w:author="作者" w:date="2021-10-20T15:20:27Z">
        <w:r>
          <w:rPr>
            <w:rFonts w:hint="eastAsia" w:ascii="方正兰亭黑_GBK" w:hAnsi="仿宋" w:eastAsia="方正兰亭黑_GBK"/>
            <w:sz w:val="28"/>
            <w:szCs w:val="28"/>
            <w:lang w:val="en-US" w:eastAsia="zh-CN"/>
          </w:rPr>
          <w:t>00</w:t>
        </w:r>
      </w:ins>
      <w:ins w:id="28" w:author="作者" w:date="2021-10-20T15:20:28Z">
        <w:r>
          <w:rPr>
            <w:rFonts w:hint="eastAsia" w:ascii="方正兰亭黑_GBK" w:hAnsi="仿宋" w:eastAsia="方正兰亭黑_GBK"/>
            <w:sz w:val="28"/>
            <w:szCs w:val="28"/>
            <w:lang w:val="en-US" w:eastAsia="zh-CN"/>
          </w:rPr>
          <w:t>80</w:t>
        </w:r>
      </w:ins>
      <w:r>
        <w:rPr>
          <w:rFonts w:hint="eastAsia" w:ascii="方正兰亭黑_GBK" w:hAnsi="仿宋" w:eastAsia="方正兰亭黑_GBK"/>
          <w:sz w:val="28"/>
          <w:szCs w:val="28"/>
        </w:rPr>
        <w:t>，类型：</w:t>
      </w:r>
      <w:del w:id="29" w:author="作者" w:date="2021-10-20T15:23:22Z">
        <w:r>
          <w:rPr>
            <w:rFonts w:hint="default" w:ascii="方正兰亭黑_GBK" w:hAnsi="仿宋" w:eastAsia="方正兰亭黑_GBK"/>
            <w:sz w:val="28"/>
            <w:szCs w:val="28"/>
            <w:lang w:val="en-US"/>
          </w:rPr>
          <w:delText>XX</w:delText>
        </w:r>
      </w:del>
      <w:ins w:id="30" w:author="作者" w:date="2021-10-20T15:23:10Z">
        <w:r>
          <w:rPr>
            <w:rFonts w:hint="eastAsia" w:ascii="方正兰亭黑_GBK" w:hAnsi="仿宋" w:eastAsia="方正兰亭黑_GBK"/>
            <w:sz w:val="28"/>
            <w:szCs w:val="28"/>
            <w:lang w:val="en-US" w:eastAsia="zh-CN"/>
          </w:rPr>
          <w:t>注塑件</w:t>
        </w:r>
      </w:ins>
      <w:ins w:id="31" w:author="作者" w:date="2021-10-20T15:20:59Z">
        <w:r>
          <w:rPr>
            <w:rFonts w:hint="eastAsia" w:ascii="方正兰亭黑_GBK" w:hAnsi="仿宋" w:eastAsia="方正兰亭黑_GBK"/>
            <w:sz w:val="28"/>
            <w:szCs w:val="28"/>
            <w:lang w:val="en-US" w:eastAsia="zh-CN"/>
          </w:rPr>
          <w:t>生产地</w:t>
        </w:r>
      </w:ins>
      <w:ins w:id="32" w:author="作者" w:date="2021-10-20T15:21:08Z">
        <w:r>
          <w:rPr>
            <w:rFonts w:hint="eastAsia" w:ascii="方正兰亭黑_GBK" w:hAnsi="仿宋" w:eastAsia="方正兰亭黑_GBK"/>
            <w:sz w:val="28"/>
            <w:szCs w:val="28"/>
            <w:lang w:val="en-US" w:eastAsia="zh-CN"/>
          </w:rPr>
          <w:t>变</w:t>
        </w:r>
        <w:bookmarkStart w:id="1" w:name="_GoBack"/>
        <w:bookmarkEnd w:id="1"/>
        <w:r>
          <w:rPr>
            <w:rFonts w:hint="eastAsia" w:ascii="方正兰亭黑_GBK" w:hAnsi="仿宋" w:eastAsia="方正兰亭黑_GBK"/>
            <w:sz w:val="28"/>
            <w:szCs w:val="28"/>
            <w:lang w:val="en-US" w:eastAsia="zh-CN"/>
          </w:rPr>
          <w:t>更</w:t>
        </w:r>
      </w:ins>
      <w:r>
        <w:rPr>
          <w:rFonts w:ascii="方正兰亭黑_GBK" w:hAnsi="仿宋" w:eastAsia="方正兰亭黑_GBK"/>
          <w:sz w:val="28"/>
          <w:szCs w:val="28"/>
        </w:rPr>
        <w:t>）</w:t>
      </w:r>
      <w:r>
        <w:rPr>
          <w:rFonts w:hint="eastAsia" w:ascii="方正兰亭黑_GBK" w:hAnsi="仿宋" w:eastAsia="方正兰亭黑_GBK"/>
          <w:sz w:val="28"/>
          <w:szCs w:val="28"/>
        </w:rPr>
        <w:t>因此引起了零件状态的变化，需要重新进行认可，我方愿意承担因认可产生的费用。</w:t>
      </w:r>
    </w:p>
    <w:p>
      <w:pPr>
        <w:spacing w:line="480" w:lineRule="auto"/>
        <w:jc w:val="left"/>
        <w:rPr>
          <w:rFonts w:ascii="方正兰亭黑_GBK" w:hAnsi="仿宋" w:eastAsia="方正兰亭黑_GBK"/>
          <w:sz w:val="28"/>
          <w:szCs w:val="28"/>
        </w:rPr>
      </w:pPr>
    </w:p>
    <w:p>
      <w:pPr>
        <w:spacing w:line="480" w:lineRule="auto"/>
        <w:jc w:val="left"/>
        <w:rPr>
          <w:rFonts w:ascii="方正兰亭黑_GBK" w:hAnsi="仿宋" w:eastAsia="方正兰亭黑_GBK"/>
          <w:sz w:val="28"/>
          <w:szCs w:val="28"/>
        </w:rPr>
      </w:pPr>
      <w:r>
        <w:rPr>
          <w:rFonts w:hint="eastAsia" w:ascii="方正兰亭黑_GBK" w:hAnsi="仿宋" w:eastAsia="方正兰亭黑_GBK"/>
          <w:sz w:val="28"/>
          <w:szCs w:val="28"/>
        </w:rPr>
        <w:t>认可总费用包括：PAB费用预计约：_</w:t>
      </w:r>
      <w:del w:id="33" w:author="作者" w:date="2021-10-20T15:19:54Z">
        <w:r>
          <w:rPr>
            <w:rFonts w:hint="default" w:ascii="方正兰亭黑_GBK" w:hAnsi="仿宋" w:eastAsia="方正兰亭黑_GBK"/>
            <w:sz w:val="28"/>
            <w:szCs w:val="28"/>
            <w:u w:val="single"/>
            <w:lang w:val="en-US"/>
          </w:rPr>
          <w:delText>XXX</w:delText>
        </w:r>
      </w:del>
      <w:ins w:id="34" w:author="作者" w:date="2021-10-20T15:19:54Z">
        <w:r>
          <w:rPr>
            <w:rFonts w:hint="eastAsia" w:ascii="方正兰亭黑_GBK" w:hAnsi="仿宋" w:eastAsia="方正兰亭黑_GBK"/>
            <w:sz w:val="28"/>
            <w:szCs w:val="28"/>
            <w:u w:val="single"/>
            <w:lang w:val="en-US" w:eastAsia="zh-CN"/>
          </w:rPr>
          <w:t>0</w:t>
        </w:r>
      </w:ins>
      <w:r>
        <w:rPr>
          <w:rFonts w:hint="eastAsia" w:ascii="方正兰亭黑_GBK" w:hAnsi="仿宋" w:eastAsia="方正兰亭黑_GBK"/>
          <w:sz w:val="28"/>
          <w:szCs w:val="28"/>
        </w:rPr>
        <w:t>_RMB（汇率按8计算），试验费用等</w:t>
      </w:r>
      <w:ins w:id="35" w:author="作者">
        <w:r>
          <w:rPr>
            <w:rFonts w:hint="eastAsia" w:ascii="方正兰亭黑_GBK" w:hAnsi="仿宋" w:eastAsia="方正兰亭黑_GBK"/>
            <w:sz w:val="28"/>
            <w:szCs w:val="28"/>
          </w:rPr>
          <w:t>约为_</w:t>
        </w:r>
      </w:ins>
      <w:ins w:id="36" w:author="作者">
        <w:del w:id="37" w:author="作者" w:date="2021-10-20T15:20:10Z">
          <w:r>
            <w:rPr>
              <w:rFonts w:hint="default" w:ascii="方正兰亭黑_GBK" w:hAnsi="仿宋" w:eastAsia="方正兰亭黑_GBK"/>
              <w:sz w:val="28"/>
              <w:szCs w:val="28"/>
              <w:u w:val="single"/>
              <w:lang w:val="en-US"/>
            </w:rPr>
            <w:delText>XXX</w:delText>
          </w:r>
        </w:del>
      </w:ins>
      <w:ins w:id="38" w:author="作者" w:date="2021-10-20T15:20:10Z">
        <w:r>
          <w:rPr>
            <w:rFonts w:hint="eastAsia" w:ascii="方正兰亭黑_GBK" w:hAnsi="仿宋" w:eastAsia="方正兰亭黑_GBK"/>
            <w:sz w:val="28"/>
            <w:szCs w:val="28"/>
            <w:u w:val="single"/>
            <w:lang w:val="en-US" w:eastAsia="zh-CN"/>
          </w:rPr>
          <w:t>8</w:t>
        </w:r>
      </w:ins>
      <w:ins w:id="39" w:author="作者" w:date="2021-10-20T15:22:35Z">
        <w:r>
          <w:rPr>
            <w:rFonts w:hint="eastAsia" w:ascii="方正兰亭黑_GBK" w:hAnsi="仿宋" w:eastAsia="方正兰亭黑_GBK"/>
            <w:sz w:val="28"/>
            <w:szCs w:val="28"/>
            <w:u w:val="single"/>
            <w:lang w:val="en-US" w:eastAsia="zh-CN"/>
          </w:rPr>
          <w:t>40</w:t>
        </w:r>
      </w:ins>
      <w:ins w:id="40" w:author="作者" w:date="2021-10-20T15:22:36Z">
        <w:r>
          <w:rPr>
            <w:rFonts w:hint="eastAsia" w:ascii="方正兰亭黑_GBK" w:hAnsi="仿宋" w:eastAsia="方正兰亭黑_GBK"/>
            <w:sz w:val="28"/>
            <w:szCs w:val="28"/>
            <w:u w:val="single"/>
            <w:lang w:val="en-US" w:eastAsia="zh-CN"/>
          </w:rPr>
          <w:t>00</w:t>
        </w:r>
      </w:ins>
      <w:ins w:id="41" w:author="作者">
        <w:r>
          <w:rPr>
            <w:rFonts w:hint="eastAsia" w:ascii="方正兰亭黑_GBK" w:hAnsi="仿宋" w:eastAsia="方正兰亭黑_GBK"/>
            <w:sz w:val="28"/>
            <w:szCs w:val="28"/>
          </w:rPr>
          <w:t>_RMB</w:t>
        </w:r>
      </w:ins>
      <w:r>
        <w:rPr>
          <w:rFonts w:hint="eastAsia" w:ascii="方正兰亭黑_GBK" w:hAnsi="仿宋" w:eastAsia="方正兰亭黑_GBK"/>
          <w:sz w:val="28"/>
          <w:szCs w:val="28"/>
        </w:rPr>
        <w:t>；合计约：_</w:t>
      </w:r>
      <w:del w:id="42" w:author="作者" w:date="2021-10-20T15:22:09Z">
        <w:r>
          <w:rPr>
            <w:rFonts w:hint="default" w:ascii="方正兰亭黑_GBK" w:hAnsi="仿宋" w:eastAsia="方正兰亭黑_GBK"/>
            <w:sz w:val="28"/>
            <w:szCs w:val="28"/>
            <w:u w:val="single"/>
            <w:lang w:val="en-US"/>
          </w:rPr>
          <w:delText>XXX</w:delText>
        </w:r>
      </w:del>
      <w:ins w:id="43" w:author="作者" w:date="2021-10-20T15:22:09Z">
        <w:r>
          <w:rPr>
            <w:rFonts w:hint="eastAsia" w:ascii="方正兰亭黑_GBK" w:hAnsi="仿宋" w:eastAsia="方正兰亭黑_GBK"/>
            <w:sz w:val="28"/>
            <w:szCs w:val="28"/>
            <w:u w:val="single"/>
            <w:lang w:val="en-US" w:eastAsia="zh-CN"/>
          </w:rPr>
          <w:t>8</w:t>
        </w:r>
      </w:ins>
      <w:ins w:id="44" w:author="作者" w:date="2021-10-20T15:22:16Z">
        <w:r>
          <w:rPr>
            <w:rFonts w:hint="eastAsia" w:ascii="方正兰亭黑_GBK" w:hAnsi="仿宋" w:eastAsia="方正兰亭黑_GBK"/>
            <w:sz w:val="28"/>
            <w:szCs w:val="28"/>
            <w:u w:val="single"/>
            <w:lang w:val="en-US" w:eastAsia="zh-CN"/>
          </w:rPr>
          <w:t>4</w:t>
        </w:r>
      </w:ins>
      <w:ins w:id="45" w:author="作者" w:date="2021-10-20T15:22:17Z">
        <w:r>
          <w:rPr>
            <w:rFonts w:hint="eastAsia" w:ascii="方正兰亭黑_GBK" w:hAnsi="仿宋" w:eastAsia="方正兰亭黑_GBK"/>
            <w:sz w:val="28"/>
            <w:szCs w:val="28"/>
            <w:u w:val="single"/>
            <w:lang w:val="en-US" w:eastAsia="zh-CN"/>
          </w:rPr>
          <w:t>00</w:t>
        </w:r>
      </w:ins>
      <w:ins w:id="46" w:author="作者" w:date="2021-10-20T15:22:18Z">
        <w:r>
          <w:rPr>
            <w:rFonts w:hint="eastAsia" w:ascii="方正兰亭黑_GBK" w:hAnsi="仿宋" w:eastAsia="方正兰亭黑_GBK"/>
            <w:sz w:val="28"/>
            <w:szCs w:val="28"/>
            <w:u w:val="single"/>
            <w:lang w:val="en-US" w:eastAsia="zh-CN"/>
          </w:rPr>
          <w:t>0</w:t>
        </w:r>
      </w:ins>
      <w:r>
        <w:rPr>
          <w:rFonts w:hint="eastAsia" w:ascii="方正兰亭黑_GBK" w:hAnsi="仿宋" w:eastAsia="方正兰亭黑_GBK"/>
          <w:sz w:val="28"/>
          <w:szCs w:val="28"/>
          <w:u w:val="single"/>
        </w:rPr>
        <w:t xml:space="preserve"> </w:t>
      </w:r>
      <w:r>
        <w:rPr>
          <w:rFonts w:hint="eastAsia" w:ascii="方正兰亭黑_GBK" w:hAnsi="仿宋" w:eastAsia="方正兰亭黑_GBK"/>
          <w:sz w:val="28"/>
          <w:szCs w:val="28"/>
        </w:rPr>
        <w:t>_RMB。</w:t>
      </w:r>
      <w:bookmarkStart w:id="0" w:name="费用解读"/>
      <w:bookmarkEnd w:id="0"/>
      <w:r>
        <w:rPr>
          <w:rFonts w:hint="eastAsia" w:ascii="方正兰亭黑_GBK" w:hAnsi="仿宋" w:eastAsia="方正兰亭黑_GBK"/>
          <w:sz w:val="28"/>
          <w:szCs w:val="28"/>
        </w:rPr>
        <w:t>此</w:t>
      </w:r>
      <w:commentRangeStart w:id="0"/>
      <w:r>
        <w:rPr>
          <w:rFonts w:hint="eastAsia" w:ascii="方正兰亭黑_GBK" w:hAnsi="仿宋" w:eastAsia="方正兰亭黑_GBK"/>
          <w:sz w:val="28"/>
          <w:szCs w:val="28"/>
        </w:rPr>
        <w:t>金额</w:t>
      </w:r>
      <w:commentRangeEnd w:id="0"/>
      <w:r>
        <w:rPr>
          <w:rStyle w:val="9"/>
        </w:rPr>
        <w:commentReference w:id="0"/>
      </w:r>
      <w:r>
        <w:rPr>
          <w:rFonts w:hint="eastAsia" w:ascii="方正兰亭黑_GBK" w:hAnsi="仿宋" w:eastAsia="方正兰亭黑_GBK"/>
          <w:sz w:val="28"/>
          <w:szCs w:val="28"/>
        </w:rPr>
        <w:t>为估算，具体数额以实际发生为准。</w:t>
      </w:r>
    </w:p>
    <w:p>
      <w:pPr>
        <w:spacing w:line="480" w:lineRule="auto"/>
        <w:rPr>
          <w:rFonts w:ascii="方正兰亭黑_GBK" w:hAnsi="仿宋" w:eastAsia="方正兰亭黑_GBK"/>
          <w:sz w:val="28"/>
          <w:szCs w:val="28"/>
        </w:rPr>
      </w:pPr>
    </w:p>
    <w:p>
      <w:pPr>
        <w:spacing w:line="480" w:lineRule="auto"/>
        <w:ind w:firstLine="1120" w:firstLineChars="400"/>
        <w:rPr>
          <w:rFonts w:ascii="微软雅黑" w:hAnsi="微软雅黑" w:eastAsia="微软雅黑"/>
          <w:sz w:val="28"/>
          <w:szCs w:val="28"/>
        </w:rPr>
      </w:pPr>
    </w:p>
    <w:p>
      <w:pPr>
        <w:spacing w:line="480" w:lineRule="auto"/>
        <w:ind w:firstLine="5180" w:firstLineChars="1850"/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供应商签字盖章</w:t>
      </w:r>
    </w:p>
    <w:p>
      <w:pPr>
        <w:spacing w:line="480" w:lineRule="auto"/>
        <w:rPr>
          <w:rFonts w:ascii="微软雅黑" w:hAnsi="微软雅黑" w:eastAsia="微软雅黑"/>
          <w:sz w:val="24"/>
        </w:rPr>
      </w:pPr>
    </w:p>
    <w:p>
      <w:pPr>
        <w:spacing w:line="480" w:lineRule="auto"/>
        <w:rPr>
          <w:rFonts w:ascii="微软雅黑" w:hAnsi="微软雅黑" w:eastAsia="微软雅黑"/>
          <w:sz w:val="24"/>
        </w:rPr>
      </w:pPr>
    </w:p>
    <w:p>
      <w:pPr>
        <w:spacing w:line="480" w:lineRule="auto"/>
        <w:ind w:firstLine="5880" w:firstLineChars="2450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日期：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作者" w:date="" w:initials="A">
    <w:p w14:paraId="6A093514">
      <w:pPr>
        <w:pStyle w:val="2"/>
      </w:pPr>
    </w:p>
    <w:p w14:paraId="4D4A08FF">
      <w:pPr>
        <w:pStyle w:val="2"/>
      </w:pPr>
      <w:r>
        <w:rPr>
          <w:rFonts w:hint="eastAsia"/>
        </w:rPr>
        <w:t>合计费用为：P</w:t>
      </w:r>
      <w:r>
        <w:t>AB</w:t>
      </w:r>
      <w:r>
        <w:rPr>
          <w:rFonts w:hint="eastAsia"/>
        </w:rPr>
        <w:t>费用+试验等费用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4D4A08FF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兰亭黑_GBK">
    <w:altName w:val="Arial Unicode MS"/>
    <w:panose1 w:val="02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removePersonalInformation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F3A"/>
    <w:rsid w:val="00036764"/>
    <w:rsid w:val="000B5194"/>
    <w:rsid w:val="001648AA"/>
    <w:rsid w:val="00172999"/>
    <w:rsid w:val="00177DEB"/>
    <w:rsid w:val="002D55D6"/>
    <w:rsid w:val="003542DB"/>
    <w:rsid w:val="0037667D"/>
    <w:rsid w:val="003C177F"/>
    <w:rsid w:val="003C528A"/>
    <w:rsid w:val="003F4C76"/>
    <w:rsid w:val="004346AA"/>
    <w:rsid w:val="004A05E5"/>
    <w:rsid w:val="004A6D75"/>
    <w:rsid w:val="00535601"/>
    <w:rsid w:val="00625499"/>
    <w:rsid w:val="00625804"/>
    <w:rsid w:val="0065646E"/>
    <w:rsid w:val="006F3663"/>
    <w:rsid w:val="00724A39"/>
    <w:rsid w:val="00764E0A"/>
    <w:rsid w:val="007E5D1C"/>
    <w:rsid w:val="00801C66"/>
    <w:rsid w:val="00805368"/>
    <w:rsid w:val="00864E1E"/>
    <w:rsid w:val="008A5D9B"/>
    <w:rsid w:val="008C206A"/>
    <w:rsid w:val="0090248B"/>
    <w:rsid w:val="00A0184A"/>
    <w:rsid w:val="00AB1AF7"/>
    <w:rsid w:val="00B32E4D"/>
    <w:rsid w:val="00B45F3A"/>
    <w:rsid w:val="00B5450D"/>
    <w:rsid w:val="00BC79C8"/>
    <w:rsid w:val="00C3434D"/>
    <w:rsid w:val="00C97ABA"/>
    <w:rsid w:val="00CA26F4"/>
    <w:rsid w:val="00CA449A"/>
    <w:rsid w:val="00CA533C"/>
    <w:rsid w:val="00CC09B0"/>
    <w:rsid w:val="00D17F09"/>
    <w:rsid w:val="00DE2437"/>
    <w:rsid w:val="00E644F5"/>
    <w:rsid w:val="00E933C1"/>
    <w:rsid w:val="00EE54AF"/>
    <w:rsid w:val="00F53465"/>
    <w:rsid w:val="016F5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semiHidden/>
    <w:unhideWhenUsed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3"/>
    <w:semiHidden/>
    <w:unhideWhenUsed/>
    <w:uiPriority w:val="99"/>
    <w:rPr>
      <w:b/>
      <w:bCs/>
    </w:rPr>
  </w:style>
  <w:style w:type="character" w:styleId="9">
    <w:name w:val="annotation reference"/>
    <w:basedOn w:val="8"/>
    <w:semiHidden/>
    <w:unhideWhenUsed/>
    <w:uiPriority w:val="99"/>
    <w:rPr>
      <w:sz w:val="21"/>
      <w:szCs w:val="21"/>
    </w:rPr>
  </w:style>
  <w:style w:type="character" w:customStyle="1" w:styleId="10">
    <w:name w:val="页眉 字符"/>
    <w:basedOn w:val="8"/>
    <w:link w:val="5"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uiPriority w:val="99"/>
    <w:rPr>
      <w:sz w:val="18"/>
      <w:szCs w:val="18"/>
    </w:rPr>
  </w:style>
  <w:style w:type="character" w:customStyle="1" w:styleId="12">
    <w:name w:val="批注文字 字符"/>
    <w:basedOn w:val="8"/>
    <w:link w:val="2"/>
    <w:semiHidden/>
    <w:uiPriority w:val="99"/>
  </w:style>
  <w:style w:type="character" w:customStyle="1" w:styleId="13">
    <w:name w:val="批注主题 字符"/>
    <w:basedOn w:val="12"/>
    <w:link w:val="6"/>
    <w:semiHidden/>
    <w:uiPriority w:val="99"/>
    <w:rPr>
      <w:b/>
      <w:bCs/>
    </w:rPr>
  </w:style>
  <w:style w:type="character" w:customStyle="1" w:styleId="14">
    <w:name w:val="批注框文本 字符"/>
    <w:basedOn w:val="8"/>
    <w:link w:val="3"/>
    <w:semiHidden/>
    <w:uiPriority w:val="99"/>
    <w:rPr>
      <w:sz w:val="18"/>
      <w:szCs w:val="18"/>
    </w:rPr>
  </w:style>
  <w:style w:type="paragraph" w:customStyle="1" w:styleId="15">
    <w:name w:val="Revision"/>
    <w:hidden/>
    <w:semiHidden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1585227-3474-492A-8282-34BFA8413FC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</Words>
  <Characters>183</Characters>
  <Lines>1</Lines>
  <Paragraphs>1</Paragraphs>
  <TotalTime>5</TotalTime>
  <ScaleCrop>false</ScaleCrop>
  <LinksUpToDate>false</LinksUpToDate>
  <CharactersWithSpaces>213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2020-04-08T03:38:00Z</dcterms:created>
  <dcterms:modified xsi:type="dcterms:W3CDTF">2021-10-20T07:23:33Z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FEE173A2856544BD9EE00DDAAD7840EC</vt:lpwstr>
  </property>
</Properties>
</file>