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8" w:rsidRDefault="00156209">
      <w:pPr>
        <w:wordWrap w:val="0"/>
        <w:adjustRightInd w:val="0"/>
        <w:snapToGrid w:val="0"/>
        <w:spacing w:line="360" w:lineRule="auto"/>
        <w:jc w:val="right"/>
        <w:rPr>
          <w:rFonts w:ascii="宋体" w:eastAsia="宋体" w:hAnsi="宋体" w:cs="Times New Roman"/>
          <w:b/>
          <w:sz w:val="28"/>
          <w:szCs w:val="28"/>
        </w:rPr>
      </w:pPr>
      <w:r>
        <w:rPr>
          <w:rFonts w:ascii="宋体" w:eastAsia="宋体" w:hAnsi="宋体" w:cs="Times New Roman"/>
          <w:b/>
          <w:sz w:val="28"/>
          <w:szCs w:val="28"/>
        </w:rPr>
        <w:t>编号：</w:t>
      </w:r>
    </w:p>
    <w:p w:rsidR="00F309C8" w:rsidRDefault="00156209">
      <w:pPr>
        <w:adjustRightInd w:val="0"/>
        <w:snapToGrid w:val="0"/>
        <w:spacing w:line="360" w:lineRule="auto"/>
        <w:ind w:firstLineChars="1800" w:firstLine="5060"/>
        <w:jc w:val="left"/>
        <w:rPr>
          <w:rFonts w:ascii="宋体" w:eastAsia="宋体" w:hAnsi="宋体" w:cs="Times New Roman"/>
          <w:b/>
          <w:bCs/>
          <w:sz w:val="28"/>
          <w:szCs w:val="28"/>
        </w:rPr>
      </w:pPr>
      <w:r>
        <w:rPr>
          <w:rFonts w:ascii="宋体" w:eastAsia="宋体" w:hAnsi="宋体" w:cs="Times New Roman" w:hint="eastAsia"/>
          <w:b/>
          <w:bCs/>
          <w:sz w:val="28"/>
          <w:szCs w:val="28"/>
        </w:rPr>
        <w:t>签约地点：济南章丘</w:t>
      </w:r>
    </w:p>
    <w:p w:rsidR="00F309C8" w:rsidRDefault="00F309C8">
      <w:pPr>
        <w:adjustRightInd w:val="0"/>
        <w:snapToGrid w:val="0"/>
        <w:spacing w:line="360" w:lineRule="auto"/>
        <w:jc w:val="left"/>
        <w:rPr>
          <w:rFonts w:ascii="宋体" w:eastAsia="宋体" w:hAnsi="宋体" w:cs="Times New Roman"/>
          <w:sz w:val="20"/>
          <w:szCs w:val="20"/>
        </w:rPr>
      </w:pPr>
    </w:p>
    <w:p w:rsidR="00F309C8" w:rsidRDefault="00F309C8">
      <w:pPr>
        <w:adjustRightInd w:val="0"/>
        <w:snapToGrid w:val="0"/>
        <w:spacing w:line="360" w:lineRule="auto"/>
        <w:jc w:val="left"/>
        <w:rPr>
          <w:rFonts w:ascii="宋体" w:eastAsia="宋体" w:hAnsi="宋体" w:cs="Times New Roman"/>
          <w:sz w:val="20"/>
          <w:szCs w:val="20"/>
        </w:rPr>
      </w:pPr>
    </w:p>
    <w:p w:rsidR="00F309C8" w:rsidRDefault="00F309C8">
      <w:pPr>
        <w:adjustRightInd w:val="0"/>
        <w:snapToGrid w:val="0"/>
        <w:spacing w:line="360" w:lineRule="auto"/>
        <w:jc w:val="left"/>
        <w:rPr>
          <w:rFonts w:ascii="宋体" w:eastAsia="宋体" w:hAnsi="宋体" w:cs="Times New Roman"/>
          <w:sz w:val="20"/>
          <w:szCs w:val="20"/>
        </w:rPr>
      </w:pPr>
    </w:p>
    <w:p w:rsidR="00F309C8" w:rsidRDefault="00156209">
      <w:pPr>
        <w:adjustRightInd w:val="0"/>
        <w:snapToGrid w:val="0"/>
        <w:spacing w:line="360" w:lineRule="auto"/>
        <w:jc w:val="center"/>
        <w:rPr>
          <w:rFonts w:ascii="宋体" w:eastAsia="宋体" w:hAnsi="宋体" w:cs="Times New Roman"/>
          <w:b/>
          <w:sz w:val="52"/>
          <w:szCs w:val="36"/>
        </w:rPr>
      </w:pPr>
      <w:r>
        <w:rPr>
          <w:rFonts w:ascii="宋体" w:eastAsia="宋体" w:hAnsi="宋体" w:cs="Times New Roman" w:hint="eastAsia"/>
          <w:b/>
          <w:bCs/>
          <w:sz w:val="52"/>
          <w:szCs w:val="36"/>
        </w:rPr>
        <w:t>三方物流服务协议</w:t>
      </w: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F309C8">
      <w:pPr>
        <w:adjustRightInd w:val="0"/>
        <w:snapToGrid w:val="0"/>
        <w:spacing w:line="360" w:lineRule="auto"/>
        <w:jc w:val="left"/>
        <w:rPr>
          <w:rFonts w:ascii="宋体" w:eastAsia="宋体" w:hAnsi="宋体" w:cs="Times New Roman"/>
          <w:b/>
          <w:sz w:val="36"/>
          <w:szCs w:val="36"/>
        </w:rPr>
      </w:pPr>
    </w:p>
    <w:p w:rsidR="00F309C8" w:rsidRDefault="00156209">
      <w:pPr>
        <w:adjustRightInd w:val="0"/>
        <w:snapToGrid w:val="0"/>
        <w:spacing w:line="360" w:lineRule="auto"/>
        <w:ind w:firstLineChars="700" w:firstLine="1968"/>
        <w:jc w:val="left"/>
        <w:rPr>
          <w:rFonts w:ascii="宋体" w:eastAsia="宋体" w:hAnsi="宋体" w:cs="Times New Roman"/>
          <w:b/>
          <w:sz w:val="28"/>
          <w:szCs w:val="36"/>
        </w:rPr>
      </w:pPr>
      <w:r>
        <w:rPr>
          <w:rFonts w:ascii="宋体" w:eastAsia="宋体" w:hAnsi="宋体" w:cs="Times New Roman" w:hint="eastAsia"/>
          <w:b/>
          <w:sz w:val="28"/>
          <w:szCs w:val="36"/>
        </w:rPr>
        <w:t>甲  方：</w:t>
      </w:r>
      <w:r>
        <w:rPr>
          <w:rFonts w:ascii="宋体" w:hAnsi="宋体" w:hint="eastAsia"/>
          <w:b/>
          <w:sz w:val="28"/>
          <w:szCs w:val="36"/>
          <w:u w:val="thick"/>
        </w:rPr>
        <w:t>中国重汽集团济南商用车有限公司</w:t>
      </w:r>
    </w:p>
    <w:p w:rsidR="00F309C8" w:rsidRDefault="00156209">
      <w:pPr>
        <w:adjustRightInd w:val="0"/>
        <w:snapToGrid w:val="0"/>
        <w:spacing w:line="360" w:lineRule="auto"/>
        <w:ind w:firstLineChars="700" w:firstLine="1968"/>
        <w:jc w:val="left"/>
        <w:rPr>
          <w:rFonts w:ascii="宋体" w:eastAsia="宋体" w:hAnsi="宋体" w:cs="Times New Roman"/>
          <w:b/>
          <w:sz w:val="28"/>
          <w:szCs w:val="36"/>
        </w:rPr>
      </w:pPr>
      <w:r>
        <w:rPr>
          <w:rFonts w:ascii="宋体" w:eastAsia="宋体" w:hAnsi="宋体" w:cs="Times New Roman" w:hint="eastAsia"/>
          <w:b/>
          <w:sz w:val="28"/>
          <w:szCs w:val="36"/>
        </w:rPr>
        <w:t>乙  方：</w:t>
      </w:r>
      <w:r>
        <w:rPr>
          <w:rFonts w:ascii="宋体" w:eastAsia="宋体" w:hAnsi="宋体" w:cs="Times New Roman" w:hint="eastAsia"/>
          <w:b/>
          <w:sz w:val="28"/>
          <w:szCs w:val="36"/>
          <w:u w:val="thick"/>
        </w:rPr>
        <w:t>河北光华荣昌汽车部件有限公司</w:t>
      </w:r>
    </w:p>
    <w:p w:rsidR="00F309C8" w:rsidRDefault="00156209">
      <w:pPr>
        <w:adjustRightInd w:val="0"/>
        <w:snapToGrid w:val="0"/>
        <w:spacing w:line="360" w:lineRule="auto"/>
        <w:ind w:firstLineChars="700" w:firstLine="1968"/>
        <w:jc w:val="left"/>
        <w:rPr>
          <w:rFonts w:ascii="宋体" w:eastAsia="宋体" w:hAnsi="宋体" w:cs="Times New Roman"/>
          <w:b/>
          <w:sz w:val="28"/>
          <w:szCs w:val="36"/>
        </w:rPr>
      </w:pPr>
      <w:r>
        <w:rPr>
          <w:rFonts w:ascii="宋体" w:eastAsia="宋体" w:hAnsi="宋体" w:cs="Times New Roman" w:hint="eastAsia"/>
          <w:b/>
          <w:sz w:val="28"/>
          <w:szCs w:val="36"/>
        </w:rPr>
        <w:t>丙  方：</w:t>
      </w:r>
      <w:r>
        <w:rPr>
          <w:rFonts w:ascii="宋体" w:eastAsia="宋体" w:hAnsi="宋体" w:cs="Times New Roman" w:hint="eastAsia"/>
          <w:b/>
          <w:sz w:val="28"/>
          <w:szCs w:val="36"/>
          <w:u w:val="thick"/>
        </w:rPr>
        <w:t>山东新联大物流股份有限公司</w:t>
      </w:r>
    </w:p>
    <w:p w:rsidR="00F309C8" w:rsidRDefault="00F309C8">
      <w:pPr>
        <w:adjustRightInd w:val="0"/>
        <w:snapToGrid w:val="0"/>
        <w:spacing w:line="360" w:lineRule="auto"/>
        <w:ind w:firstLineChars="400" w:firstLine="1124"/>
        <w:jc w:val="left"/>
        <w:rPr>
          <w:rFonts w:ascii="宋体" w:eastAsia="宋体" w:hAnsi="宋体" w:cs="Times New Roman"/>
          <w:b/>
          <w:sz w:val="28"/>
          <w:szCs w:val="36"/>
        </w:rPr>
      </w:pPr>
    </w:p>
    <w:p w:rsidR="00F309C8" w:rsidRDefault="00156209">
      <w:pPr>
        <w:adjustRightInd w:val="0"/>
        <w:snapToGrid w:val="0"/>
        <w:spacing w:line="360" w:lineRule="auto"/>
        <w:ind w:firstLineChars="700" w:firstLine="1968"/>
        <w:jc w:val="left"/>
        <w:rPr>
          <w:rFonts w:ascii="宋体" w:eastAsia="宋体" w:hAnsi="宋体" w:cs="Times New Roman"/>
          <w:b/>
          <w:sz w:val="28"/>
          <w:szCs w:val="36"/>
        </w:rPr>
      </w:pPr>
      <w:r>
        <w:rPr>
          <w:rFonts w:ascii="宋体" w:eastAsia="宋体" w:hAnsi="宋体" w:cs="Times New Roman" w:hint="eastAsia"/>
          <w:b/>
          <w:sz w:val="28"/>
          <w:szCs w:val="36"/>
        </w:rPr>
        <w:t>签订日期：</w:t>
      </w:r>
      <w:r>
        <w:rPr>
          <w:rFonts w:ascii="宋体" w:eastAsia="宋体" w:hAnsi="宋体" w:cs="Times New Roman" w:hint="eastAsia"/>
          <w:b/>
          <w:sz w:val="28"/>
          <w:szCs w:val="36"/>
          <w:u w:val="thick"/>
        </w:rPr>
        <w:t>2021</w:t>
      </w:r>
      <w:r>
        <w:rPr>
          <w:rFonts w:ascii="宋体" w:eastAsia="宋体" w:hAnsi="宋体" w:cs="Times New Roman" w:hint="eastAsia"/>
          <w:b/>
          <w:sz w:val="28"/>
          <w:szCs w:val="36"/>
        </w:rPr>
        <w:t>年月日</w:t>
      </w:r>
    </w:p>
    <w:p w:rsidR="00F309C8" w:rsidRDefault="00F309C8">
      <w:pPr>
        <w:rPr>
          <w:rFonts w:ascii="Calibri" w:eastAsia="宋体" w:hAnsi="Calibri" w:cs="Times New Roman"/>
          <w:szCs w:val="20"/>
        </w:rPr>
      </w:pPr>
    </w:p>
    <w:p w:rsidR="00F309C8" w:rsidRDefault="00F309C8">
      <w:pPr>
        <w:rPr>
          <w:rFonts w:ascii="Calibri" w:eastAsia="宋体" w:hAnsi="Calibri" w:cs="Times New Roman"/>
          <w:szCs w:val="20"/>
        </w:rPr>
      </w:pPr>
    </w:p>
    <w:p w:rsidR="00F309C8" w:rsidRDefault="00F309C8">
      <w:pPr>
        <w:rPr>
          <w:rFonts w:ascii="Calibri" w:eastAsia="宋体" w:hAnsi="Calibri" w:cs="Times New Roman"/>
          <w:szCs w:val="20"/>
        </w:rPr>
      </w:pPr>
    </w:p>
    <w:p w:rsidR="00F309C8" w:rsidRDefault="00F309C8">
      <w:pPr>
        <w:rPr>
          <w:rFonts w:ascii="Calibri" w:eastAsia="宋体" w:hAnsi="Calibri" w:cs="Times New Roman"/>
          <w:szCs w:val="20"/>
        </w:rPr>
      </w:pPr>
    </w:p>
    <w:p w:rsidR="00F309C8" w:rsidRDefault="00156209">
      <w:pPr>
        <w:rPr>
          <w:rFonts w:ascii="宋体" w:eastAsia="宋体" w:hAnsi="宋体" w:cs="宋体"/>
          <w:sz w:val="22"/>
        </w:rPr>
      </w:pPr>
      <w:r>
        <w:rPr>
          <w:rFonts w:ascii="宋体" w:eastAsia="宋体" w:hAnsi="宋体" w:cs="宋体" w:hint="eastAsia"/>
          <w:sz w:val="22"/>
        </w:rPr>
        <w:lastRenderedPageBreak/>
        <w:t>甲方：</w:t>
      </w:r>
      <w:r>
        <w:rPr>
          <w:rFonts w:ascii="宋体" w:hAnsi="宋体" w:hint="eastAsia"/>
          <w:bCs/>
          <w:sz w:val="22"/>
          <w:szCs w:val="28"/>
          <w:u w:val="single"/>
        </w:rPr>
        <w:t>中国重汽集团济南商用车有限公司</w:t>
      </w:r>
      <w:r>
        <w:rPr>
          <w:rFonts w:ascii="宋体" w:eastAsia="宋体" w:hAnsi="宋体" w:cs="宋体" w:hint="eastAsia"/>
          <w:sz w:val="22"/>
        </w:rPr>
        <w:t>（以下简称甲方或</w:t>
      </w:r>
      <w:r>
        <w:rPr>
          <w:rFonts w:ascii="宋体" w:hAnsi="宋体" w:hint="eastAsia"/>
          <w:bCs/>
          <w:sz w:val="22"/>
          <w:szCs w:val="28"/>
        </w:rPr>
        <w:t>济南商用车有限公司</w:t>
      </w:r>
      <w:r>
        <w:rPr>
          <w:rFonts w:ascii="宋体" w:eastAsia="宋体" w:hAnsi="宋体" w:cs="宋体" w:hint="eastAsia"/>
          <w:sz w:val="22"/>
        </w:rPr>
        <w:t>）</w:t>
      </w:r>
    </w:p>
    <w:p w:rsidR="00F309C8" w:rsidRDefault="00156209">
      <w:pPr>
        <w:tabs>
          <w:tab w:val="right" w:pos="8306"/>
        </w:tabs>
        <w:rPr>
          <w:rFonts w:ascii="宋体" w:eastAsia="宋体" w:hAnsi="宋体" w:cs="宋体"/>
          <w:sz w:val="22"/>
        </w:rPr>
      </w:pPr>
      <w:r>
        <w:rPr>
          <w:rFonts w:ascii="宋体" w:eastAsia="宋体" w:hAnsi="宋体" w:cs="宋体" w:hint="eastAsia"/>
          <w:sz w:val="22"/>
        </w:rPr>
        <w:t>乙方：</w:t>
      </w:r>
      <w:r>
        <w:rPr>
          <w:rFonts w:ascii="宋体" w:eastAsia="宋体" w:hAnsi="宋体" w:cs="宋体" w:hint="eastAsia"/>
          <w:sz w:val="22"/>
          <w:u w:val="single"/>
        </w:rPr>
        <w:t>河北光华荣昌汽车部件有限公司</w:t>
      </w:r>
      <w:r>
        <w:rPr>
          <w:rFonts w:ascii="宋体" w:eastAsia="宋体" w:hAnsi="宋体" w:cs="宋体" w:hint="eastAsia"/>
          <w:sz w:val="22"/>
        </w:rPr>
        <w:t>（以下简称乙方或供应商）</w:t>
      </w:r>
    </w:p>
    <w:p w:rsidR="00F309C8" w:rsidRDefault="00156209">
      <w:pPr>
        <w:tabs>
          <w:tab w:val="right" w:pos="8306"/>
        </w:tabs>
        <w:jc w:val="left"/>
        <w:rPr>
          <w:rFonts w:ascii="宋体" w:eastAsia="宋体" w:hAnsi="宋体" w:cs="宋体"/>
          <w:sz w:val="22"/>
        </w:rPr>
      </w:pPr>
      <w:r>
        <w:rPr>
          <w:rFonts w:ascii="宋体" w:eastAsia="宋体" w:hAnsi="宋体" w:cs="宋体" w:hint="eastAsia"/>
          <w:sz w:val="22"/>
        </w:rPr>
        <w:t>丙方：</w:t>
      </w:r>
      <w:r>
        <w:rPr>
          <w:rFonts w:ascii="宋体" w:eastAsia="宋体" w:hAnsi="宋体" w:cs="宋体" w:hint="eastAsia"/>
          <w:sz w:val="22"/>
          <w:u w:val="single"/>
        </w:rPr>
        <w:t xml:space="preserve">山东新联大物流股份有限公司      </w:t>
      </w:r>
      <w:r>
        <w:rPr>
          <w:rFonts w:ascii="宋体" w:eastAsia="宋体" w:hAnsi="宋体" w:cs="宋体" w:hint="eastAsia"/>
          <w:sz w:val="22"/>
        </w:rPr>
        <w:t>（以下简称丙方或物流公司）</w:t>
      </w:r>
    </w:p>
    <w:p w:rsidR="00F309C8" w:rsidRDefault="00F309C8">
      <w:pPr>
        <w:tabs>
          <w:tab w:val="right" w:pos="8306"/>
        </w:tabs>
        <w:rPr>
          <w:rFonts w:ascii="宋体" w:eastAsia="宋体" w:hAnsi="宋体" w:cs="宋体"/>
          <w:sz w:val="22"/>
        </w:rPr>
      </w:pPr>
    </w:p>
    <w:p w:rsidR="00F309C8" w:rsidRDefault="00156209">
      <w:pPr>
        <w:ind w:firstLineChars="200" w:firstLine="440"/>
        <w:rPr>
          <w:rFonts w:ascii="宋体" w:eastAsia="宋体" w:hAnsi="宋体" w:cs="宋体"/>
          <w:sz w:val="22"/>
        </w:rPr>
      </w:pPr>
      <w:r>
        <w:rPr>
          <w:rFonts w:ascii="宋体" w:eastAsia="宋体" w:hAnsi="宋体" w:cs="宋体" w:hint="eastAsia"/>
          <w:sz w:val="22"/>
        </w:rPr>
        <w:t>乙方是甲方的合格供应商，为满足甲方生产经营的需要，经甲方认可乙方委托丙方为“第三方物流”服务单位，为明确甲、乙、丙三方的权利义务和责任，经过友好平等协商，三方签定协议如下：</w:t>
      </w:r>
    </w:p>
    <w:p w:rsidR="00F309C8" w:rsidRDefault="00F309C8">
      <w:pPr>
        <w:ind w:firstLineChars="200" w:firstLine="440"/>
        <w:rPr>
          <w:rFonts w:ascii="宋体" w:eastAsia="宋体" w:hAnsi="宋体" w:cs="宋体"/>
          <w:sz w:val="22"/>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第一条 “三方物流”服务内容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1、丙方为甲方与乙方提供的物流服务</w:t>
      </w:r>
      <w:r>
        <w:rPr>
          <w:rFonts w:ascii="宋体" w:eastAsia="宋体" w:hAnsi="宋体" w:cs="宋体" w:hint="eastAsia"/>
          <w:color w:val="333300"/>
          <w:sz w:val="20"/>
          <w:szCs w:val="20"/>
        </w:rPr>
        <w:t>主要</w:t>
      </w:r>
      <w:r>
        <w:rPr>
          <w:rFonts w:ascii="宋体" w:eastAsia="宋体" w:hAnsi="宋体" w:cs="宋体" w:hint="eastAsia"/>
          <w:sz w:val="20"/>
          <w:szCs w:val="20"/>
        </w:rPr>
        <w:t>包含以下四项：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①物资仓储：丙方依据甲方指令及产品结构安排，对乙方送达的产品提供存储、保管服务；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②配送上线：丙方依据甲方要货计划，将乙方产品通过分拣、转换包装后送达甲方计划指定地点；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③提供器具：丙方在从事“第三方物流”服务过程中，丙方应提供满足产品防护要求的必要器具，并向乙方收取器具</w:t>
      </w:r>
      <w:r w:rsidRPr="00AB2767">
        <w:rPr>
          <w:rFonts w:ascii="宋体" w:eastAsia="宋体" w:hAnsi="宋体" w:cs="宋体" w:hint="eastAsia"/>
          <w:sz w:val="20"/>
          <w:szCs w:val="20"/>
        </w:rPr>
        <w:t>使用费用</w:t>
      </w:r>
      <w:r>
        <w:rPr>
          <w:rFonts w:ascii="宋体" w:eastAsia="宋体" w:hAnsi="宋体" w:cs="宋体" w:hint="eastAsia"/>
          <w:sz w:val="20"/>
          <w:szCs w:val="20"/>
        </w:rPr>
        <w:t xml:space="preserve">（收费标准见附件）； </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④器具管理：当乙方按甲方要求投入工位器具时，丙方应提供器具管理服务，并向乙方收取器具</w:t>
      </w:r>
      <w:r w:rsidRPr="00AB2767">
        <w:rPr>
          <w:rFonts w:ascii="宋体" w:eastAsia="宋体" w:hAnsi="宋体" w:cs="宋体" w:hint="eastAsia"/>
          <w:sz w:val="20"/>
          <w:szCs w:val="20"/>
        </w:rPr>
        <w:t>管理费用</w:t>
      </w:r>
      <w:r>
        <w:rPr>
          <w:rFonts w:ascii="宋体" w:eastAsia="宋体" w:hAnsi="宋体" w:cs="宋体" w:hint="eastAsia"/>
          <w:sz w:val="20"/>
          <w:szCs w:val="20"/>
        </w:rPr>
        <w:t>（收费标准见附件）。</w:t>
      </w:r>
    </w:p>
    <w:p w:rsidR="00F309C8" w:rsidRDefault="00156209">
      <w:pPr>
        <w:numPr>
          <w:ilvl w:val="0"/>
          <w:numId w:val="1"/>
        </w:numPr>
        <w:ind w:firstLineChars="200" w:firstLine="400"/>
        <w:rPr>
          <w:rFonts w:ascii="宋体" w:eastAsia="宋体" w:hAnsi="宋体" w:cs="宋体"/>
          <w:sz w:val="20"/>
          <w:szCs w:val="20"/>
        </w:rPr>
      </w:pPr>
      <w:r>
        <w:rPr>
          <w:rFonts w:ascii="宋体" w:eastAsia="宋体" w:hAnsi="宋体" w:cs="宋体" w:hint="eastAsia"/>
          <w:sz w:val="20"/>
          <w:szCs w:val="20"/>
        </w:rPr>
        <w:t>丙方在从事“第三方物流”服务过程中应按甲方与乙方的要求提供必要的数据报表，并配合甲方、乙方进行物资盘点稽核工作。</w:t>
      </w:r>
    </w:p>
    <w:p w:rsidR="00F309C8" w:rsidRDefault="00F309C8">
      <w:pPr>
        <w:rPr>
          <w:rFonts w:ascii="宋体" w:eastAsia="宋体" w:hAnsi="宋体" w:cs="宋体"/>
          <w:sz w:val="20"/>
          <w:szCs w:val="20"/>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第二条 权利与义务</w:t>
      </w: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（一）甲方的权利与义务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为确保甲方生产计划的有效执行、保证乙方所供配套产品的质量以及防止可能出现的库存大量积压等，甲方有权对丙方提供的仓储（暂存）保管、物流配送服务进行全过程的调度、监督、检查和考核，丙方应予配合和执行。甲方支持配合乙方对丙方的相关业务进行管理和监督。</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2、甲方根据本单位的车型订单及生产作业计划等编制产品配送计划，将其传递至丙方，并有权对丙方负责接收、仓储（暂存）、保管、配送、发交的产品配送及相关工作进行调度与监督。</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3、甲方依据丙方实际配送上线的产品及时为乙方办理挂账业务。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4、甲方每季度根据乙方实际发生的物流费用（包含仓储费、配送费、器具费由乙丙双方核对后提供给甲方）告知丙方，丙方为乙方开具等值发票，由甲方代乙方将物流费用从货款中扣除，将物流费（扣除丙方当期考核金额后）以银行承兑的方式支付给丙方，乙方定期到丙方领取相应发票。</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5、甲方根据接到的反馈信息、日常检查情况及年度对账安排，有权要求乙方到丙方进行现场对账。同</w:t>
      </w:r>
      <w:r>
        <w:rPr>
          <w:rFonts w:ascii="宋体" w:eastAsia="宋体" w:hAnsi="宋体" w:cs="宋体" w:hint="eastAsia"/>
          <w:sz w:val="20"/>
          <w:szCs w:val="20"/>
        </w:rPr>
        <w:lastRenderedPageBreak/>
        <w:t>时，为了更好的维护乙方的资产安全，乙方与丙方每季度应自行发起一次对账工作（包括：入库、出库、返厂、库存账物等），并完成差异处理，签订对账证明，对账结果应以书面形式告知甲方，有异议部分由甲方负责仲裁。</w:t>
      </w: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（二）乙方的权利与义务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1、乙方到货产品经甲方质检不合格，乙方须在7</w:t>
      </w:r>
      <w:ins w:id="0" w:author="PC" w:date="2021-10-26T10:13:00Z">
        <w:r>
          <w:rPr>
            <w:rFonts w:ascii="宋体" w:eastAsia="宋体" w:hAnsi="宋体" w:cs="宋体" w:hint="eastAsia"/>
            <w:sz w:val="20"/>
            <w:szCs w:val="20"/>
          </w:rPr>
          <w:t>个工作</w:t>
        </w:r>
      </w:ins>
      <w:r>
        <w:rPr>
          <w:rFonts w:ascii="宋体" w:eastAsia="宋体" w:hAnsi="宋体" w:cs="宋体" w:hint="eastAsia"/>
          <w:sz w:val="20"/>
          <w:szCs w:val="20"/>
        </w:rPr>
        <w:t>日内将不合格产品处理完毕。经三方</w:t>
      </w:r>
      <w:ins w:id="1" w:author="PC" w:date="2021-10-26T10:12:00Z">
        <w:r>
          <w:rPr>
            <w:rFonts w:ascii="宋体" w:eastAsia="宋体" w:hAnsi="宋体" w:cs="宋体" w:hint="eastAsia"/>
            <w:sz w:val="20"/>
            <w:szCs w:val="20"/>
          </w:rPr>
          <w:t>书面</w:t>
        </w:r>
      </w:ins>
      <w:r>
        <w:rPr>
          <w:rFonts w:ascii="宋体" w:eastAsia="宋体" w:hAnsi="宋体" w:cs="宋体" w:hint="eastAsia"/>
          <w:sz w:val="20"/>
          <w:szCs w:val="20"/>
        </w:rPr>
        <w:t>确认，逾期甲方有权按照本协议附件中的收费标准代扣代转乙方相应费用支付给丙方，所有费用和责任由乙方承担。</w:t>
      </w:r>
    </w:p>
    <w:p w:rsidR="00F309C8" w:rsidRDefault="00156209">
      <w:pPr>
        <w:ind w:firstLineChars="200" w:firstLine="400"/>
        <w:rPr>
          <w:rFonts w:ascii="宋体" w:eastAsia="宋体" w:hAnsi="宋体" w:cs="宋体"/>
          <w:sz w:val="20"/>
          <w:szCs w:val="20"/>
          <w:u w:val="single"/>
        </w:rPr>
      </w:pPr>
      <w:r>
        <w:rPr>
          <w:rFonts w:ascii="宋体" w:eastAsia="宋体" w:hAnsi="宋体" w:cs="宋体" w:hint="eastAsia"/>
          <w:sz w:val="20"/>
          <w:szCs w:val="20"/>
        </w:rPr>
        <w:t>2、</w:t>
      </w:r>
      <w:r>
        <w:rPr>
          <w:rFonts w:ascii="宋体" w:eastAsia="宋体" w:hAnsi="宋体" w:cs="宋体" w:hint="eastAsia"/>
          <w:sz w:val="20"/>
          <w:szCs w:val="20"/>
          <w:u w:val="single"/>
        </w:rPr>
        <w:t>乙方应在零公里不合格件产生（以甲方滞留物资仓库入库时间为准）20</w:t>
      </w:r>
      <w:ins w:id="2" w:author="PC" w:date="2021-10-26T10:13:00Z">
        <w:r w:rsidR="001470E2">
          <w:rPr>
            <w:rFonts w:ascii="宋体" w:eastAsia="宋体" w:hAnsi="宋体" w:cs="宋体" w:hint="eastAsia"/>
            <w:sz w:val="20"/>
            <w:szCs w:val="20"/>
            <w:u w:val="single"/>
          </w:rPr>
          <w:t>个工作</w:t>
        </w:r>
      </w:ins>
      <w:r>
        <w:rPr>
          <w:rFonts w:ascii="宋体" w:eastAsia="宋体" w:hAnsi="宋体" w:cs="宋体" w:hint="eastAsia"/>
          <w:sz w:val="20"/>
          <w:szCs w:val="20"/>
          <w:u w:val="single"/>
        </w:rPr>
        <w:t>日内办理退库业务或开票后向甲方做书面声明放弃物资所有权，逾期未办理的乙方须承担相关物流费用。甲方有权从货款中直接扣除。</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3、</w:t>
      </w:r>
      <w:commentRangeStart w:id="3"/>
      <w:r>
        <w:rPr>
          <w:rFonts w:ascii="宋体" w:eastAsia="宋体" w:hAnsi="宋体" w:cs="宋体" w:hint="eastAsia"/>
          <w:sz w:val="20"/>
          <w:szCs w:val="20"/>
        </w:rPr>
        <w:t>对于预投及经营性配件退库的乙方产品</w:t>
      </w:r>
      <w:commentRangeEnd w:id="3"/>
      <w:r w:rsidR="00AB2767">
        <w:rPr>
          <w:rStyle w:val="a7"/>
        </w:rPr>
        <w:commentReference w:id="3"/>
      </w:r>
      <w:r>
        <w:rPr>
          <w:rFonts w:ascii="宋体" w:eastAsia="宋体" w:hAnsi="宋体" w:cs="宋体" w:hint="eastAsia"/>
          <w:sz w:val="20"/>
          <w:szCs w:val="20"/>
        </w:rPr>
        <w:t>，乙方须在接到甲方通知后5个工作日内将其产品退库，逾期甲方有权按照本协议附件中的收费标准代扣代转乙方相应费用支付给丙方。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4、经甲方认定为下厂、长期不用、库存量过大的乙方产品，乙方须在接到甲方通知后5个工作日内办理退库手续并将产品清退，逾期甲方有权在物资管理系统内办理该批产品的数据返厂，所有费用和责任由乙方承担。</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5、乙方投送到指定的相关场所或物流仓库的托管产品件，存放周期超过</w:t>
      </w:r>
      <w:r>
        <w:rPr>
          <w:rFonts w:ascii="宋体" w:eastAsia="宋体" w:hAnsi="宋体" w:cs="宋体" w:hint="eastAsia"/>
          <w:sz w:val="20"/>
          <w:szCs w:val="20"/>
          <w:u w:val="single"/>
        </w:rPr>
        <w:t>3个月</w:t>
      </w:r>
      <w:r>
        <w:rPr>
          <w:rFonts w:ascii="宋体" w:eastAsia="宋体" w:hAnsi="宋体" w:cs="宋体" w:hint="eastAsia"/>
          <w:sz w:val="20"/>
          <w:szCs w:val="20"/>
        </w:rPr>
        <w:t>的物资，为了避免乙方物资积压，乙方应当及时清退。甲方发出通知5日内，乙方未及时清退的，视为乙方放弃物资所有权。</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6、因乙方到货不及时造成甲方二次取货的，甲方将按每种产品200元/次对乙方进行考核。</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7、乙方在将其产品送达丙方仓储地的同时，应向丙方递交完整的货物清单，清单中应明确送达货物的计划号、产品（器具）名称、产品（器具）编号、数量、运输车辆牌号。</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8、乙方有权对存储于丙方的本单位货物及已配送发交的产品进行盘点、核账，如发现货物因丙方原因造成损毁或丢失，应在当季度内向丙方提出索赔，并向甲方反馈。</w:t>
      </w:r>
      <w:del w:id="4" w:author="PC" w:date="2021-10-26T10:29:00Z">
        <w:r w:rsidDel="00AB2767">
          <w:rPr>
            <w:rFonts w:ascii="宋体" w:eastAsia="宋体" w:hAnsi="宋体" w:cs="宋体" w:hint="eastAsia"/>
            <w:sz w:val="20"/>
            <w:szCs w:val="20"/>
          </w:rPr>
          <w:delText>否则，视为乙方放弃该部分权利。</w:delText>
        </w:r>
      </w:del>
      <w:r>
        <w:rPr>
          <w:rFonts w:ascii="宋体" w:eastAsia="宋体" w:hAnsi="宋体" w:cs="宋体" w:hint="eastAsia"/>
          <w:sz w:val="20"/>
          <w:szCs w:val="20"/>
        </w:rPr>
        <w:t>储存于丙方的乙方货物，出现毁损或丢失，由乙丙双方协商解决，</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9、乙方应每月对甲方开通的供应商信息平台上的物流服务费用进行确认，超过一个月不确认，计算机系统自动进行确认，视为乙方已接受费用。</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10、乙方同意甲方根据实际发生的物流服务费，由甲方代乙方向丙方支付相应的物流费用，费用从乙方货款中扣除。</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11、乙方与丙方每季度应自行发起一次对账工作（包括：入库、出库、返厂、库存账物等），并完成差异处理，签订对账证明，对账结果应以书面形式告知甲方，有异议部分由甲方负责协调乙丙双方解决。</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12、为保证乙方产品在仓储、配送过程中的产品质量一致性，乙方负责根据甲方要求投入入厂物流环节所使用的工位器具，</w:t>
      </w:r>
      <w:r>
        <w:rPr>
          <w:rFonts w:ascii="宋体" w:eastAsia="宋体" w:hAnsi="宋体" w:cs="宋体" w:hint="eastAsia"/>
          <w:sz w:val="20"/>
          <w:szCs w:val="20"/>
          <w:u w:val="single"/>
        </w:rPr>
        <w:t>并提供必要的资料（图纸、器具及附件维护周期表），乙方承担管理维护费用；</w:t>
      </w:r>
      <w:r>
        <w:rPr>
          <w:rFonts w:ascii="宋体" w:eastAsia="宋体" w:hAnsi="宋体" w:cs="宋体" w:hint="eastAsia"/>
          <w:sz w:val="20"/>
          <w:szCs w:val="20"/>
        </w:rPr>
        <w:t>若乙</w:t>
      </w:r>
      <w:r>
        <w:rPr>
          <w:rFonts w:ascii="宋体" w:eastAsia="宋体" w:hAnsi="宋体" w:cs="宋体" w:hint="eastAsia"/>
          <w:sz w:val="20"/>
          <w:szCs w:val="20"/>
        </w:rPr>
        <w:lastRenderedPageBreak/>
        <w:t>方不提供器具，乙方使用丙方器具并按产品实际发交量承担使用费用。</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13、乙方承诺，在为甲方供应产品件的过程中，所获得的一切资料和信息包括每个月份向甲方供应的产品件的数量、产品件的质量要求、同类产品件的供应构成以及可由此推导出的甲方的月度产量、汽车型号及其他竞争供应商的信息均视为甲方的商业机密，乙方保证任何时候都不向第三方泄露。如果甲方一旦发现乙方有泄露或利用甲方的商业秘密行为，甲方有权对乙方经济考核、取消乙方的供应商资格，直至追究乙方的法律责任。</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14、乙方配送所使用的车辆以及驾驶员、配送人员要凭有效证件方可进出甲方厂区。驾驶员驾驶车辆时要随身携带驾驶证、行驶证、甲方公司准入证。进入济南轻卡制造公司的车辆应使用</w:t>
      </w:r>
      <w:bookmarkStart w:id="5" w:name="OLE_LINK8"/>
      <w:r>
        <w:rPr>
          <w:rFonts w:ascii="宋体" w:eastAsia="宋体" w:hAnsi="宋体" w:cs="宋体" w:hint="eastAsia"/>
          <w:sz w:val="20"/>
          <w:szCs w:val="20"/>
        </w:rPr>
        <w:t>重汽车辆，国五及以上</w:t>
      </w:r>
      <w:bookmarkEnd w:id="5"/>
      <w:r>
        <w:rPr>
          <w:rFonts w:ascii="宋体" w:eastAsia="宋体" w:hAnsi="宋体" w:cs="宋体" w:hint="eastAsia"/>
          <w:sz w:val="20"/>
          <w:szCs w:val="20"/>
        </w:rPr>
        <w:t>。乙方的配送车辆和相关人员进入甲方厂区，要严格遵守国家安全生产的相关法律法规和甲方的相关安全生产管理规定及进出门管理规定，因违反管理规定及安全操作规范所造成的一切后果（包括但不限于造成乙方人员伤亡、给甲方造成损失、或给第三方造成损失等）均由乙方自行承担全部责任。</w:t>
      </w:r>
    </w:p>
    <w:p w:rsidR="00F309C8" w:rsidRDefault="00F309C8">
      <w:pPr>
        <w:ind w:firstLineChars="200" w:firstLine="400"/>
        <w:rPr>
          <w:rFonts w:ascii="宋体" w:eastAsia="宋体" w:hAnsi="宋体" w:cs="宋体"/>
          <w:sz w:val="20"/>
          <w:szCs w:val="20"/>
        </w:rPr>
      </w:pPr>
    </w:p>
    <w:p w:rsidR="00F309C8" w:rsidRDefault="00156209">
      <w:pPr>
        <w:ind w:firstLineChars="200" w:firstLine="402"/>
        <w:rPr>
          <w:rFonts w:ascii="宋体" w:eastAsia="宋体" w:hAnsi="宋体" w:cs="宋体"/>
          <w:sz w:val="20"/>
          <w:szCs w:val="20"/>
        </w:rPr>
      </w:pPr>
      <w:r>
        <w:rPr>
          <w:rFonts w:ascii="宋体" w:eastAsia="宋体" w:hAnsi="宋体" w:cs="宋体" w:hint="eastAsia"/>
          <w:b/>
          <w:sz w:val="20"/>
          <w:szCs w:val="20"/>
        </w:rPr>
        <w:t>（三）丙方的权利与义务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丙方应依据甲方要货计划如数接收乙方送达的产品，不得以任何理由刁难乙方送货人员，如出现丙方刁难乙方送货人员的情形，乙方可向甲方相关部门进行举报，甲方有权在调查核实的基础上对丙方进行经济考核。丙方对于乙方超过甲方要货计划配送的产品，需将超出计划的产品件明细报给甲方制造部，经甲方制造部允许可予以拒收，但未超过最小包装单元的除外（仅适用于丙方提供仓储服务的产品）。在未得到甲方授权时丙方不得拒收或部分拒收要货计划上所列产品，否则甲方将对丙方行使经济处罚；对乙方送达的超出最高储备期量部分产品，丙方可另行收取额外的相关仓储费用，或通知甲方帮助协调解决。</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2、丙方在提供“第三方物流”服务期间应妥善保管和配送产品（器具）。丙方负责自身工作区域内的防火、防盗、防伤害、安全保卫及安全生产，如出现产品</w:t>
      </w:r>
      <w:r>
        <w:rPr>
          <w:rFonts w:ascii="宋体" w:eastAsia="宋体" w:hAnsi="宋体" w:cs="宋体" w:hint="eastAsia"/>
          <w:sz w:val="20"/>
          <w:szCs w:val="20"/>
          <w:u w:val="single"/>
        </w:rPr>
        <w:t>（器具）</w:t>
      </w:r>
      <w:r>
        <w:rPr>
          <w:rFonts w:ascii="宋体" w:eastAsia="宋体" w:hAnsi="宋体" w:cs="宋体" w:hint="eastAsia"/>
          <w:sz w:val="20"/>
          <w:szCs w:val="20"/>
        </w:rPr>
        <w:t>损坏、丢失，丙方承担全部赔偿责任以及引起的直接经济损失。</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3、依据甲方提供的要货计划，将乙方的产品准时、足额配送发交到甲方指定地点后，与甲方接收单位办理签收手续；如因丙方原因造成配送发交不及时，致使甲方生产停线未按时完成，丙方承担相应的经济责任，货物在甲方签收前发生毁损、丢失、灭失等的所有风险及责任均由丙方承担。</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4、丙方应定期组织盘点，并按甲方或乙方的不同需求对盘点数据、出库数据、入库进行反馈，除定期组织盘点外，丙方须根据甲方要求随时配合甲方进行物资盘点、稽核。乙方与丙方每季度应自行发起一次对账工作（包括：入库、出库、返厂、库存账物等），并完成差异处理，签订对账证明，对账结果应以书面形式告知甲方，有异议部分由甲方负责协调乙丙双方解决。</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5、根据日清月结原则，丙方须按甲方规定的时间传递相关单据，如有违反致使影响财务结算的，甲方有权将所涉单据转月挂帐，造成乙方损失由丙方承担，乙方有权向丙方进行追偿。</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lastRenderedPageBreak/>
        <w:t>6、为提升产品配送效率，保证乙方产品质量一致性，根据甲方要求由丙方负责投入入厂物流环节所使用的工位器具，</w:t>
      </w:r>
      <w:r>
        <w:rPr>
          <w:rFonts w:ascii="宋体" w:eastAsia="宋体" w:hAnsi="宋体" w:cs="宋体" w:hint="eastAsia"/>
          <w:sz w:val="20"/>
          <w:szCs w:val="20"/>
          <w:u w:val="single"/>
        </w:rPr>
        <w:t>并提供必要的资料（图纸、器具及附件维护周期表），</w:t>
      </w:r>
      <w:r>
        <w:rPr>
          <w:rFonts w:ascii="宋体" w:eastAsia="宋体" w:hAnsi="宋体" w:cs="宋体" w:hint="eastAsia"/>
          <w:sz w:val="20"/>
          <w:szCs w:val="20"/>
        </w:rPr>
        <w:t>乙方承担使用费用；若乙方使用自带器具（需经甲方审核同意）上线，</w:t>
      </w:r>
      <w:r>
        <w:rPr>
          <w:rFonts w:ascii="宋体" w:eastAsia="宋体" w:hAnsi="宋体" w:cs="宋体" w:hint="eastAsia"/>
          <w:sz w:val="20"/>
          <w:szCs w:val="20"/>
          <w:u w:val="single"/>
        </w:rPr>
        <w:t>则丙方收取管理费用</w:t>
      </w:r>
      <w:r>
        <w:rPr>
          <w:rFonts w:ascii="宋体" w:eastAsia="宋体" w:hAnsi="宋体" w:cs="宋体" w:hint="eastAsia"/>
          <w:sz w:val="20"/>
          <w:szCs w:val="20"/>
        </w:rPr>
        <w:t>（具体器具费率依据附件执行），</w:t>
      </w:r>
      <w:r>
        <w:rPr>
          <w:rFonts w:ascii="宋体" w:eastAsia="宋体" w:hAnsi="宋体" w:cs="宋体" w:hint="eastAsia"/>
          <w:sz w:val="20"/>
          <w:szCs w:val="20"/>
          <w:u w:val="single"/>
        </w:rPr>
        <w:t>丙方应对乙方器具的资产保全负责，同时丙方需对自投器具及乙方投入器具定期进行器具维护维修，确保器具的正常运转。</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7、丙方按服务类型向乙方开具与服务类型相适应的符合国家法律法规的发票，丙方同意甲方根据实际上线数量及返厂数量发生的物流费用从乙方货款中扣除相应金额转账至丙方，转账过程中甲方有权从物流费用中扣除丙方当期考核金额。</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8、根据甲方风险控制考虑及丙方为承诺其仓储配送的物资的安全性及服务质量，甲方暂扣丙方一个月的物流服务费作为丙方“第三方物流”服务保证金。</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9、丙方保证其所有进入甲方现场工作的人员都须留有书面记录。丙方对其所属人员要定期进行安全生产教育和有关安全生产知识的学习，每月至少一次，并做好相关记录。丙方保证其所有进入甲方公司现场工作的人员都签署了符合国家劳动法律法规要求的劳动合同，并承诺已经进行严格的审查。</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10、丙方对其所属人员负有管理和监督的责任与义务。丙方应采取有效的措施防止其所属人员寻衅滋事、打架斗殴、酗酒、盗窃、赌博、流氓、毁坏甲方财产、窝藏包庇坏人、火灾等违法犯罪行为和突发事件的发生。丙方所属人员在甲方厂区出现上述情况后，由丙方负责处理，协调处理相关事宜。给甲方</w:t>
      </w:r>
      <w:ins w:id="6" w:author="PC" w:date="2021-10-26T10:32:00Z">
        <w:r w:rsidR="00AB2767">
          <w:rPr>
            <w:rFonts w:ascii="宋体" w:eastAsia="宋体" w:hAnsi="宋体" w:cs="宋体" w:hint="eastAsia"/>
            <w:sz w:val="20"/>
            <w:szCs w:val="20"/>
          </w:rPr>
          <w:t>及乙方</w:t>
        </w:r>
      </w:ins>
      <w:r>
        <w:rPr>
          <w:rFonts w:ascii="宋体" w:eastAsia="宋体" w:hAnsi="宋体" w:cs="宋体" w:hint="eastAsia"/>
          <w:sz w:val="20"/>
          <w:szCs w:val="20"/>
        </w:rPr>
        <w:t>造成损失的，应根据造成损失大小、情节轻重等由丙方赔偿</w:t>
      </w:r>
      <w:ins w:id="7" w:author="PC" w:date="2021-10-26T10:33:00Z">
        <w:r w:rsidR="00AB2767">
          <w:rPr>
            <w:rFonts w:ascii="宋体" w:eastAsia="宋体" w:hAnsi="宋体" w:cs="宋体" w:hint="eastAsia"/>
            <w:sz w:val="20"/>
            <w:szCs w:val="20"/>
          </w:rPr>
          <w:t>其他各</w:t>
        </w:r>
      </w:ins>
      <w:del w:id="8" w:author="PC" w:date="2021-10-26T10:33:00Z">
        <w:r w:rsidDel="00AB2767">
          <w:rPr>
            <w:rFonts w:ascii="宋体" w:eastAsia="宋体" w:hAnsi="宋体" w:cs="宋体" w:hint="eastAsia"/>
            <w:sz w:val="20"/>
            <w:szCs w:val="20"/>
          </w:rPr>
          <w:delText>甲</w:delText>
        </w:r>
      </w:del>
      <w:r>
        <w:rPr>
          <w:rFonts w:ascii="宋体" w:eastAsia="宋体" w:hAnsi="宋体" w:cs="宋体" w:hint="eastAsia"/>
          <w:sz w:val="20"/>
          <w:szCs w:val="20"/>
        </w:rPr>
        <w:t>方的损失。</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11、丙方配送所使用的车辆以及驾驶员、配送人员、调度人员要凭有效证件方可进出甲方厂区。驾驶员驾驶车辆时要随身携带驾驶证、行驶证、甲方公司准入证。进入济南轻卡制造公司的车辆应使用9.6米重汽飞翼车，国五及以上，车辆车门处必须喷涂丙方公司的名称。丙方的配送车辆和相关人员进入甲方厂区和生产车间后，要严格遵守国家安全生产的相关法律法规和甲方的相关安全生产管理规定及进出门管理规定，因违反管理规定及安全操作规范所造成的一切后果（包括但不限于造成丙方人员伤亡、给甲方造成损失、或给第三方造成损失等）均由丙方自行承担全部责任。</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12、为完成配送而进入甲方厂区的丙方人员，应明确规定其工作范围和活动区域（并在其工作证件、卡上明示），凡因从事与规定工作无关和在规定区域以外的地方造成他人、自身人身或财产损害及企业财产损失的，由丙方和丙方人员负责处理与责任承担。</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13、丙方的人员及车辆在甲方厂区内发生安全生产责任事故或出现刑事、民事纠纷，在安监部门、公安司法机关没有结案时，前期所有费用由丙方先行垫付。待安监部门、公安司法机关处理完毕后，由国家机关认定的责任人承担相关责任。给甲方造成损失的，应根据造成损失大小、情节轻重等由相关责任人赔偿甲方的损失；相关责任人赔偿前，丙方负有先行垫付的义务。</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14、丙方承诺，在为甲方、乙方提供“第三方物流”服务过程中，所获得的有关甲方和乙方的一切资料和信息包括每个月份甲方需求的产品件的数量、产品件的质量要求以及可由此推导出的甲方的月度产量、</w:t>
      </w:r>
      <w:r>
        <w:rPr>
          <w:rFonts w:ascii="宋体" w:eastAsia="宋体" w:hAnsi="宋体" w:cs="宋体" w:hint="eastAsia"/>
          <w:sz w:val="20"/>
          <w:szCs w:val="20"/>
        </w:rPr>
        <w:lastRenderedPageBreak/>
        <w:t>汽车型号及其他信息均为甲方的商业机密，丙方保证任何时候都不向第三方泄露。如果一旦发现丙方有泄露或利用甲方或乙方的商业秘密行为，甲方、乙方有权对丙方经济考核、取消丙方的物流服务资格，直至追究丙方的法律责任。</w:t>
      </w:r>
    </w:p>
    <w:p w:rsidR="00F309C8" w:rsidRDefault="00F309C8" w:rsidP="005C0293">
      <w:pPr>
        <w:rPr>
          <w:rFonts w:ascii="宋体" w:eastAsia="宋体" w:hAnsi="宋体" w:cs="宋体"/>
          <w:b/>
          <w:sz w:val="20"/>
          <w:szCs w:val="20"/>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第三条 工作流程</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乙方依据甲方下达的要货计划，在规定时间内发货至丙方仓储地，丙方凭乙方提供的要货通知及到货清单，进行收货、外观检验，对产品进行仓储。甲方有权对乙方到货进行质量检验，并根据检验结果在物资管理系统内更改质量状态“合格、让步、不合格”。</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2、丙方按照甲方下达的要货计划，编制《出库送料单》，确保将产品准时、足额配送发交到甲方的指定地点，并与甲方接收单位办理签收手续。</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3、甲方依据丙方实际配送上线的产品为乙方办理挂账业务。</w:t>
      </w:r>
    </w:p>
    <w:p w:rsidR="00F309C8" w:rsidRDefault="00F309C8">
      <w:pPr>
        <w:ind w:firstLineChars="200" w:firstLine="400"/>
        <w:rPr>
          <w:rFonts w:ascii="宋体" w:eastAsia="宋体" w:hAnsi="宋体" w:cs="宋体"/>
          <w:sz w:val="20"/>
          <w:szCs w:val="20"/>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第四条 适用说明</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根据甲方入厂物流模式推行进度，将存在以下并存模式，并根据适用情况进行费用结算。</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1、丙方具备仓储条件</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由丙方进行仓储、分拣与配送上线服务，此时，丙方收取乙方仓储费、配送费与器具费。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2、丙方只具备暂存条件</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由丙方按甲方指令到乙方委托仓库进行取货（乙丙双方另行签订相关取货费用合同）或乙方根据甲方计划将产品配送至丙方，在丙方分拣暂存后配送上线，暂存过程中乙方无需支付仓储费用，丙方只收取配送费与器具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3、丙方不具备仓储与暂存条件</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①由丙方按甲方指令到乙方委托仓库取货后直接上线，丙方收取配送费、器具费及取货费。</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②由乙方委托仓库或乙方自行进行仓储、配送上线，则丙方不收取任何费用。</w:t>
      </w:r>
    </w:p>
    <w:p w:rsidR="00F309C8" w:rsidRDefault="00156209">
      <w:pPr>
        <w:numPr>
          <w:ilvl w:val="0"/>
          <w:numId w:val="1"/>
        </w:numPr>
        <w:ind w:firstLineChars="200" w:firstLine="400"/>
        <w:rPr>
          <w:rFonts w:ascii="宋体" w:eastAsia="宋体" w:hAnsi="宋体" w:cs="宋体"/>
          <w:sz w:val="20"/>
          <w:szCs w:val="20"/>
        </w:rPr>
      </w:pPr>
      <w:r>
        <w:rPr>
          <w:rFonts w:ascii="宋体" w:eastAsia="宋体" w:hAnsi="宋体" w:cs="宋体" w:hint="eastAsia"/>
          <w:sz w:val="20"/>
          <w:szCs w:val="20"/>
        </w:rPr>
        <w:t>在甲方物流模式推行过程中甲方根据物流提升进度进行仓储及配送业务切换，乙方按实际仓储、配送情况结算相关费用。</w:t>
      </w:r>
    </w:p>
    <w:p w:rsidR="00F309C8" w:rsidRDefault="00F309C8">
      <w:pPr>
        <w:ind w:leftChars="200" w:left="420"/>
        <w:rPr>
          <w:rFonts w:ascii="宋体" w:eastAsia="宋体" w:hAnsi="宋体" w:cs="宋体"/>
          <w:sz w:val="20"/>
          <w:szCs w:val="20"/>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第五条 纠纷处理</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1、乙方与丙方在服务过程中产生的纠纷，甲方可协调双方解决。</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2、合作过程中发生的纠纷如无法协商解决，由甲方所在地人民法院诉讼解决。</w:t>
      </w:r>
    </w:p>
    <w:p w:rsidR="00F309C8" w:rsidRDefault="00F309C8">
      <w:pPr>
        <w:ind w:firstLineChars="200" w:firstLine="400"/>
        <w:rPr>
          <w:rFonts w:ascii="宋体" w:eastAsia="宋体" w:hAnsi="宋体" w:cs="宋体"/>
          <w:sz w:val="20"/>
          <w:szCs w:val="20"/>
        </w:rPr>
      </w:pPr>
    </w:p>
    <w:p w:rsidR="00F309C8" w:rsidRDefault="00156209">
      <w:pPr>
        <w:ind w:firstLineChars="200" w:firstLine="402"/>
        <w:rPr>
          <w:rFonts w:ascii="宋体" w:eastAsia="宋体" w:hAnsi="宋体" w:cs="宋体"/>
          <w:b/>
          <w:sz w:val="20"/>
          <w:szCs w:val="20"/>
        </w:rPr>
      </w:pPr>
      <w:r>
        <w:rPr>
          <w:rFonts w:ascii="宋体" w:eastAsia="宋体" w:hAnsi="宋体" w:cs="宋体" w:hint="eastAsia"/>
          <w:b/>
          <w:sz w:val="20"/>
          <w:szCs w:val="20"/>
        </w:rPr>
        <w:t>第六条 附则</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lastRenderedPageBreak/>
        <w:t>1、其他未尽事宜，甲、乙、丙三方协商处理。</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2、本协议为甲方与乙方签署的《20</w:t>
      </w:r>
      <w:r>
        <w:rPr>
          <w:rFonts w:ascii="宋体" w:eastAsia="宋体" w:hAnsi="宋体" w:cs="宋体" w:hint="eastAsia"/>
          <w:sz w:val="20"/>
          <w:szCs w:val="20"/>
          <w:u w:val="single"/>
        </w:rPr>
        <w:t>21</w:t>
      </w:r>
      <w:r>
        <w:rPr>
          <w:rFonts w:ascii="宋体" w:eastAsia="宋体" w:hAnsi="宋体" w:cs="宋体" w:hint="eastAsia"/>
          <w:sz w:val="20"/>
          <w:szCs w:val="20"/>
        </w:rPr>
        <w:t>年采购协议》的附属协议，是旨在落实甲乙双方《20</w:t>
      </w:r>
      <w:r>
        <w:rPr>
          <w:rFonts w:ascii="宋体" w:eastAsia="宋体" w:hAnsi="宋体" w:cs="宋体" w:hint="eastAsia"/>
          <w:sz w:val="20"/>
          <w:szCs w:val="20"/>
          <w:u w:val="single"/>
        </w:rPr>
        <w:t>21</w:t>
      </w:r>
      <w:r>
        <w:rPr>
          <w:rFonts w:ascii="宋体" w:eastAsia="宋体" w:hAnsi="宋体" w:cs="宋体" w:hint="eastAsia"/>
          <w:sz w:val="20"/>
          <w:szCs w:val="20"/>
        </w:rPr>
        <w:t>年采购协议》第七章“物流的管理”的具体执行协议。</w:t>
      </w:r>
    </w:p>
    <w:p w:rsidR="00F309C8" w:rsidRDefault="00156209">
      <w:pPr>
        <w:ind w:firstLineChars="200" w:firstLine="400"/>
        <w:rPr>
          <w:rFonts w:ascii="宋体" w:eastAsia="宋体" w:hAnsi="宋体" w:cs="宋体"/>
          <w:sz w:val="20"/>
          <w:szCs w:val="20"/>
          <w:u w:val="single"/>
        </w:rPr>
      </w:pPr>
      <w:r>
        <w:rPr>
          <w:rFonts w:ascii="宋体" w:eastAsia="宋体" w:hAnsi="宋体" w:cs="宋体" w:hint="eastAsia"/>
          <w:sz w:val="20"/>
          <w:szCs w:val="20"/>
        </w:rPr>
        <w:t>3、本协议自签字盖章之日起生效，有效期</w:t>
      </w:r>
      <w:r>
        <w:rPr>
          <w:rFonts w:ascii="宋体" w:eastAsia="宋体" w:hAnsi="宋体" w:cs="宋体" w:hint="eastAsia"/>
          <w:sz w:val="20"/>
          <w:szCs w:val="20"/>
          <w:u w:val="single"/>
        </w:rPr>
        <w:t>为2021年7月1日至2022年6月30日。</w:t>
      </w:r>
    </w:p>
    <w:p w:rsidR="00F309C8" w:rsidRDefault="00156209">
      <w:pPr>
        <w:ind w:firstLineChars="200" w:firstLine="400"/>
        <w:rPr>
          <w:rFonts w:ascii="宋体" w:eastAsia="宋体" w:hAnsi="宋体" w:cs="宋体"/>
          <w:sz w:val="20"/>
          <w:szCs w:val="20"/>
        </w:rPr>
      </w:pPr>
      <w:r>
        <w:rPr>
          <w:rFonts w:ascii="宋体" w:eastAsia="宋体" w:hAnsi="宋体" w:cs="宋体" w:hint="eastAsia"/>
          <w:sz w:val="20"/>
          <w:szCs w:val="20"/>
        </w:rPr>
        <w:t>4、本协议</w:t>
      </w:r>
      <w:r>
        <w:rPr>
          <w:rFonts w:ascii="宋体" w:eastAsia="宋体" w:hAnsi="宋体" w:cs="宋体" w:hint="eastAsia"/>
          <w:sz w:val="20"/>
          <w:szCs w:val="20"/>
          <w:u w:val="single"/>
        </w:rPr>
        <w:t>一式四份，甲方两份，丙方一份，乙方一份，具有同等效力。</w:t>
      </w:r>
    </w:p>
    <w:p w:rsidR="00F309C8" w:rsidRDefault="00156209">
      <w:pPr>
        <w:tabs>
          <w:tab w:val="left" w:pos="2370"/>
        </w:tabs>
        <w:rPr>
          <w:rFonts w:ascii="宋体" w:eastAsia="宋体" w:hAnsi="宋体" w:cs="宋体"/>
          <w:sz w:val="20"/>
          <w:szCs w:val="20"/>
          <w:u w:val="single"/>
        </w:rPr>
      </w:pPr>
      <w:r>
        <w:rPr>
          <w:rFonts w:ascii="宋体" w:eastAsia="宋体" w:hAnsi="宋体" w:cs="宋体" w:hint="eastAsia"/>
          <w:sz w:val="20"/>
          <w:szCs w:val="20"/>
        </w:rPr>
        <w:t xml:space="preserve">    5、</w:t>
      </w:r>
      <w:r>
        <w:rPr>
          <w:rFonts w:ascii="宋体" w:eastAsia="宋体" w:hAnsi="宋体" w:cs="宋体" w:hint="eastAsia"/>
          <w:sz w:val="20"/>
          <w:szCs w:val="20"/>
          <w:u w:val="single"/>
        </w:rPr>
        <w:t>附件：物流费率的说明</w:t>
      </w:r>
      <w:bookmarkStart w:id="9" w:name="_GoBack"/>
      <w:bookmarkEnd w:id="9"/>
    </w:p>
    <w:p w:rsidR="00F309C8" w:rsidRDefault="00F309C8">
      <w:pPr>
        <w:ind w:firstLineChars="200" w:firstLine="400"/>
        <w:rPr>
          <w:rFonts w:ascii="宋体" w:eastAsia="宋体" w:hAnsi="宋体" w:cs="宋体"/>
          <w:sz w:val="20"/>
          <w:szCs w:val="20"/>
        </w:rPr>
      </w:pPr>
    </w:p>
    <w:p w:rsidR="00F309C8" w:rsidRDefault="00156209">
      <w:pPr>
        <w:widowControl/>
        <w:adjustRightInd w:val="0"/>
        <w:snapToGrid w:val="0"/>
        <w:spacing w:line="360" w:lineRule="auto"/>
        <w:jc w:val="left"/>
        <w:rPr>
          <w:rFonts w:ascii="宋体" w:eastAsia="宋体" w:hAnsi="宋体" w:cs="Times New Roman"/>
          <w:snapToGrid w:val="0"/>
          <w:kern w:val="0"/>
          <w:sz w:val="20"/>
          <w:szCs w:val="20"/>
          <w:lang/>
        </w:rPr>
      </w:pPr>
      <w:r>
        <w:rPr>
          <w:rFonts w:ascii="宋体" w:eastAsia="宋体" w:hAnsi="宋体" w:cs="Times New Roman" w:hint="eastAsia"/>
          <w:snapToGrid w:val="0"/>
          <w:kern w:val="0"/>
          <w:sz w:val="20"/>
          <w:szCs w:val="20"/>
          <w:lang/>
        </w:rPr>
        <w:t>甲方</w:t>
      </w:r>
      <w:r>
        <w:rPr>
          <w:rFonts w:ascii="宋体" w:eastAsia="宋体" w:hAnsi="宋体" w:cs="Times New Roman" w:hint="eastAsia"/>
          <w:snapToGrid w:val="0"/>
          <w:kern w:val="0"/>
          <w:sz w:val="20"/>
          <w:szCs w:val="20"/>
        </w:rPr>
        <w:t>（盖章）</w:t>
      </w:r>
      <w:r>
        <w:rPr>
          <w:rFonts w:ascii="宋体" w:eastAsia="宋体" w:hAnsi="宋体" w:cs="Times New Roman" w:hint="eastAsia"/>
          <w:snapToGrid w:val="0"/>
          <w:kern w:val="0"/>
          <w:sz w:val="20"/>
          <w:szCs w:val="20"/>
          <w:lang/>
        </w:rPr>
        <w:t>：</w:t>
      </w:r>
      <w:r>
        <w:rPr>
          <w:rFonts w:ascii="宋体" w:hAnsi="宋体" w:cs="宋体" w:hint="eastAsia"/>
          <w:sz w:val="20"/>
          <w:szCs w:val="20"/>
        </w:rPr>
        <w:t>中国重汽集团济南商用车有限公司</w:t>
      </w:r>
      <w:r>
        <w:rPr>
          <w:rFonts w:ascii="宋体" w:eastAsia="宋体" w:hAnsi="宋体" w:cs="Times New Roman" w:hint="eastAsia"/>
          <w:snapToGrid w:val="0"/>
          <w:kern w:val="0"/>
          <w:sz w:val="20"/>
          <w:szCs w:val="20"/>
          <w:lang/>
        </w:rPr>
        <w:t xml:space="preserve"> 乙方</w:t>
      </w:r>
      <w:r>
        <w:rPr>
          <w:rFonts w:ascii="宋体" w:eastAsia="宋体" w:hAnsi="宋体" w:cs="Times New Roman" w:hint="eastAsia"/>
          <w:snapToGrid w:val="0"/>
          <w:kern w:val="0"/>
          <w:sz w:val="20"/>
          <w:szCs w:val="20"/>
        </w:rPr>
        <w:t>（盖章）</w:t>
      </w:r>
      <w:r>
        <w:rPr>
          <w:rFonts w:ascii="宋体" w:eastAsia="宋体" w:hAnsi="宋体" w:cs="Times New Roman" w:hint="eastAsia"/>
          <w:snapToGrid w:val="0"/>
          <w:kern w:val="0"/>
          <w:sz w:val="20"/>
          <w:szCs w:val="20"/>
          <w:lang/>
        </w:rPr>
        <w:t>：</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lang/>
        </w:rPr>
      </w:pPr>
      <w:r>
        <w:rPr>
          <w:rFonts w:ascii="宋体" w:eastAsia="宋体" w:hAnsi="宋体" w:cs="Times New Roman"/>
          <w:snapToGrid w:val="0"/>
          <w:color w:val="000000"/>
          <w:kern w:val="0"/>
          <w:sz w:val="20"/>
          <w:szCs w:val="20"/>
          <w:lang/>
        </w:rPr>
        <w:t>法定代表人或代理人（签字）：          法定代表人或代理人（签字）：</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lang/>
        </w:rPr>
      </w:pPr>
      <w:r>
        <w:rPr>
          <w:rFonts w:ascii="宋体" w:eastAsia="宋体" w:hAnsi="宋体" w:cs="Times New Roman"/>
          <w:snapToGrid w:val="0"/>
          <w:color w:val="000000"/>
          <w:kern w:val="0"/>
          <w:sz w:val="20"/>
          <w:szCs w:val="20"/>
          <w:lang/>
        </w:rPr>
        <w:t>地  址：</w:t>
      </w:r>
      <w:r>
        <w:rPr>
          <w:rFonts w:ascii="宋体" w:hAnsi="宋体" w:hint="eastAsia"/>
          <w:snapToGrid w:val="0"/>
          <w:color w:val="000000"/>
          <w:kern w:val="0"/>
          <w:sz w:val="20"/>
        </w:rPr>
        <w:t>济南市章丘区潘王路东园区十一号路北</w:t>
      </w:r>
      <w:r>
        <w:rPr>
          <w:rFonts w:ascii="宋体" w:eastAsia="宋体" w:hAnsi="宋体" w:cs="Times New Roman"/>
          <w:snapToGrid w:val="0"/>
          <w:color w:val="000000"/>
          <w:kern w:val="0"/>
          <w:sz w:val="20"/>
          <w:szCs w:val="20"/>
          <w:lang/>
        </w:rPr>
        <w:t xml:space="preserve">   地  址： </w:t>
      </w:r>
    </w:p>
    <w:p w:rsidR="00F309C8" w:rsidRDefault="00156209">
      <w:pPr>
        <w:widowControl/>
        <w:adjustRightInd w:val="0"/>
        <w:snapToGrid w:val="0"/>
        <w:spacing w:line="360" w:lineRule="auto"/>
        <w:jc w:val="left"/>
        <w:rPr>
          <w:rFonts w:ascii="宋体" w:eastAsia="宋体" w:hAnsi="宋体" w:cs="Times New Roman"/>
          <w:snapToGrid w:val="0"/>
          <w:kern w:val="0"/>
          <w:sz w:val="20"/>
          <w:szCs w:val="20"/>
          <w:lang/>
        </w:rPr>
      </w:pPr>
      <w:r>
        <w:rPr>
          <w:rFonts w:ascii="宋体" w:eastAsia="宋体" w:hAnsi="宋体" w:cs="Times New Roman"/>
          <w:snapToGrid w:val="0"/>
          <w:kern w:val="0"/>
          <w:sz w:val="20"/>
          <w:szCs w:val="20"/>
          <w:lang/>
        </w:rPr>
        <w:t xml:space="preserve">电话：                                       电话： </w:t>
      </w:r>
    </w:p>
    <w:p w:rsidR="00F309C8" w:rsidRDefault="00156209">
      <w:pPr>
        <w:widowControl/>
        <w:adjustRightInd w:val="0"/>
        <w:snapToGrid w:val="0"/>
        <w:spacing w:line="360" w:lineRule="auto"/>
        <w:jc w:val="left"/>
        <w:rPr>
          <w:rFonts w:ascii="宋体" w:eastAsia="宋体" w:hAnsi="宋体" w:cs="Times New Roman"/>
          <w:snapToGrid w:val="0"/>
          <w:kern w:val="0"/>
          <w:sz w:val="20"/>
          <w:szCs w:val="20"/>
          <w:lang/>
        </w:rPr>
      </w:pPr>
      <w:r>
        <w:rPr>
          <w:rFonts w:ascii="宋体" w:eastAsia="宋体" w:hAnsi="宋体" w:cs="Times New Roman"/>
          <w:snapToGrid w:val="0"/>
          <w:kern w:val="0"/>
          <w:sz w:val="20"/>
          <w:szCs w:val="20"/>
          <w:lang/>
        </w:rPr>
        <w:t xml:space="preserve">传真：                                       传真： </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lang/>
        </w:rPr>
      </w:pPr>
      <w:r>
        <w:rPr>
          <w:rFonts w:ascii="宋体" w:eastAsia="宋体" w:hAnsi="宋体" w:cs="Times New Roman"/>
          <w:snapToGrid w:val="0"/>
          <w:color w:val="000000"/>
          <w:kern w:val="0"/>
          <w:sz w:val="20"/>
          <w:szCs w:val="20"/>
          <w:lang/>
        </w:rPr>
        <w:t>开户银行：</w:t>
      </w:r>
      <w:r>
        <w:rPr>
          <w:rFonts w:ascii="宋体" w:hAnsi="宋体" w:hint="eastAsia"/>
          <w:snapToGrid w:val="0"/>
          <w:color w:val="000000"/>
          <w:kern w:val="0"/>
          <w:sz w:val="20"/>
        </w:rPr>
        <w:t>中国银行济南分行营业部</w:t>
      </w:r>
      <w:r>
        <w:rPr>
          <w:rFonts w:ascii="宋体" w:eastAsia="宋体" w:hAnsi="宋体" w:cs="Times New Roman"/>
          <w:snapToGrid w:val="0"/>
          <w:color w:val="000000"/>
          <w:kern w:val="0"/>
          <w:sz w:val="20"/>
          <w:szCs w:val="20"/>
          <w:lang/>
        </w:rPr>
        <w:t xml:space="preserve"> 开户银行：   </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lang/>
        </w:rPr>
      </w:pPr>
      <w:r>
        <w:rPr>
          <w:rFonts w:ascii="宋体" w:eastAsia="宋体" w:hAnsi="宋体" w:cs="Times New Roman"/>
          <w:snapToGrid w:val="0"/>
          <w:color w:val="000000"/>
          <w:kern w:val="0"/>
          <w:sz w:val="20"/>
          <w:szCs w:val="20"/>
          <w:lang/>
        </w:rPr>
        <w:t>账  号：</w:t>
      </w:r>
      <w:r>
        <w:rPr>
          <w:rFonts w:ascii="宋体" w:hAnsi="宋体" w:hint="eastAsia"/>
          <w:snapToGrid w:val="0"/>
          <w:color w:val="000000"/>
          <w:kern w:val="0"/>
          <w:sz w:val="20"/>
        </w:rPr>
        <w:t>237744219844</w:t>
      </w:r>
      <w:r>
        <w:rPr>
          <w:rFonts w:ascii="宋体" w:eastAsia="宋体" w:hAnsi="宋体" w:cs="Times New Roman"/>
          <w:snapToGrid w:val="0"/>
          <w:color w:val="000000"/>
          <w:kern w:val="0"/>
          <w:sz w:val="20"/>
          <w:szCs w:val="20"/>
          <w:lang/>
        </w:rPr>
        <w:t xml:space="preserve"> 账 号： </w:t>
      </w:r>
    </w:p>
    <w:p w:rsidR="00F309C8" w:rsidRDefault="00F309C8">
      <w:pPr>
        <w:widowControl/>
        <w:adjustRightInd w:val="0"/>
        <w:snapToGrid w:val="0"/>
        <w:spacing w:line="360" w:lineRule="auto"/>
        <w:jc w:val="left"/>
        <w:rPr>
          <w:rFonts w:ascii="宋体" w:eastAsia="宋体" w:hAnsi="宋体" w:cs="Times New Roman"/>
          <w:snapToGrid w:val="0"/>
          <w:color w:val="000000"/>
          <w:kern w:val="0"/>
          <w:sz w:val="20"/>
          <w:szCs w:val="20"/>
          <w:lang/>
        </w:rPr>
      </w:pPr>
    </w:p>
    <w:p w:rsidR="00F309C8" w:rsidRDefault="00F309C8">
      <w:pPr>
        <w:widowControl/>
        <w:adjustRightInd w:val="0"/>
        <w:snapToGrid w:val="0"/>
        <w:spacing w:line="360" w:lineRule="auto"/>
        <w:jc w:val="left"/>
        <w:rPr>
          <w:rFonts w:ascii="宋体" w:eastAsia="宋体" w:hAnsi="宋体" w:cs="Times New Roman"/>
          <w:snapToGrid w:val="0"/>
          <w:color w:val="000000"/>
          <w:kern w:val="0"/>
          <w:sz w:val="20"/>
          <w:szCs w:val="20"/>
          <w:lang/>
        </w:rPr>
      </w:pPr>
    </w:p>
    <w:p w:rsidR="00F309C8" w:rsidRDefault="00156209">
      <w:pPr>
        <w:widowControl/>
        <w:adjustRightInd w:val="0"/>
        <w:snapToGrid w:val="0"/>
        <w:spacing w:line="360" w:lineRule="auto"/>
        <w:jc w:val="left"/>
        <w:rPr>
          <w:rFonts w:ascii="宋体" w:eastAsia="宋体" w:hAnsi="宋体" w:cs="Times New Roman"/>
          <w:snapToGrid w:val="0"/>
          <w:kern w:val="0"/>
          <w:sz w:val="20"/>
          <w:szCs w:val="20"/>
        </w:rPr>
      </w:pPr>
      <w:r>
        <w:rPr>
          <w:rFonts w:ascii="宋体" w:eastAsia="宋体" w:hAnsi="宋体" w:cs="Times New Roman" w:hint="eastAsia"/>
          <w:snapToGrid w:val="0"/>
          <w:kern w:val="0"/>
          <w:sz w:val="20"/>
          <w:szCs w:val="20"/>
        </w:rPr>
        <w:t>丙</w:t>
      </w:r>
      <w:r>
        <w:rPr>
          <w:rFonts w:ascii="宋体" w:eastAsia="宋体" w:hAnsi="宋体" w:cs="Times New Roman" w:hint="eastAsia"/>
          <w:snapToGrid w:val="0"/>
          <w:kern w:val="0"/>
          <w:sz w:val="20"/>
          <w:szCs w:val="20"/>
          <w:lang/>
        </w:rPr>
        <w:t>方</w:t>
      </w:r>
      <w:r>
        <w:rPr>
          <w:rFonts w:ascii="宋体" w:eastAsia="宋体" w:hAnsi="宋体" w:cs="Times New Roman" w:hint="eastAsia"/>
          <w:snapToGrid w:val="0"/>
          <w:kern w:val="0"/>
          <w:sz w:val="20"/>
          <w:szCs w:val="20"/>
        </w:rPr>
        <w:t>（盖章）</w:t>
      </w:r>
      <w:r>
        <w:rPr>
          <w:rFonts w:ascii="宋体" w:eastAsia="宋体" w:hAnsi="宋体" w:cs="Times New Roman" w:hint="eastAsia"/>
          <w:snapToGrid w:val="0"/>
          <w:kern w:val="0"/>
          <w:sz w:val="20"/>
          <w:szCs w:val="20"/>
          <w:lang/>
        </w:rPr>
        <w:t>：</w:t>
      </w:r>
      <w:r>
        <w:rPr>
          <w:rFonts w:ascii="宋体" w:hAnsi="宋体" w:hint="eastAsia"/>
          <w:snapToGrid w:val="0"/>
          <w:kern w:val="0"/>
          <w:sz w:val="20"/>
        </w:rPr>
        <w:t>山东新联大物流股份有限公司</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rPr>
      </w:pPr>
      <w:r>
        <w:rPr>
          <w:rFonts w:ascii="宋体" w:eastAsia="宋体" w:hAnsi="宋体" w:cs="Times New Roman"/>
          <w:snapToGrid w:val="0"/>
          <w:color w:val="000000"/>
          <w:kern w:val="0"/>
          <w:sz w:val="20"/>
          <w:szCs w:val="20"/>
          <w:lang/>
        </w:rPr>
        <w:t xml:space="preserve">法定代表人或代理人（签字）：         </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rPr>
      </w:pPr>
      <w:r>
        <w:rPr>
          <w:rFonts w:ascii="宋体" w:eastAsia="宋体" w:hAnsi="宋体" w:cs="Times New Roman"/>
          <w:snapToGrid w:val="0"/>
          <w:color w:val="000000"/>
          <w:kern w:val="0"/>
          <w:sz w:val="20"/>
          <w:szCs w:val="20"/>
          <w:lang/>
        </w:rPr>
        <w:t>地  址：</w:t>
      </w:r>
      <w:r>
        <w:rPr>
          <w:rFonts w:ascii="宋体" w:hAnsi="宋体" w:hint="eastAsia"/>
          <w:snapToGrid w:val="0"/>
          <w:color w:val="000000"/>
          <w:kern w:val="0"/>
          <w:sz w:val="20"/>
        </w:rPr>
        <w:t>山东省济南市章丘区明水经济技术开发区明埠西路路西、汽配厂南</w:t>
      </w:r>
    </w:p>
    <w:p w:rsidR="00F309C8" w:rsidRDefault="00156209">
      <w:pPr>
        <w:widowControl/>
        <w:adjustRightInd w:val="0"/>
        <w:snapToGrid w:val="0"/>
        <w:spacing w:line="360" w:lineRule="auto"/>
        <w:jc w:val="left"/>
        <w:rPr>
          <w:rFonts w:ascii="宋体" w:eastAsia="宋体" w:hAnsi="宋体" w:cs="Times New Roman"/>
          <w:snapToGrid w:val="0"/>
          <w:kern w:val="0"/>
          <w:sz w:val="20"/>
          <w:szCs w:val="20"/>
        </w:rPr>
      </w:pPr>
      <w:r>
        <w:rPr>
          <w:rFonts w:ascii="宋体" w:eastAsia="宋体" w:hAnsi="宋体" w:cs="Times New Roman"/>
          <w:snapToGrid w:val="0"/>
          <w:kern w:val="0"/>
          <w:sz w:val="20"/>
          <w:szCs w:val="20"/>
          <w:lang/>
        </w:rPr>
        <w:t xml:space="preserve">电话：  </w:t>
      </w:r>
      <w:r>
        <w:rPr>
          <w:rFonts w:ascii="宋体" w:hAnsi="宋体" w:hint="eastAsia"/>
          <w:snapToGrid w:val="0"/>
          <w:kern w:val="0"/>
          <w:sz w:val="20"/>
        </w:rPr>
        <w:t>0531-83273877</w:t>
      </w:r>
    </w:p>
    <w:p w:rsidR="00F309C8" w:rsidRDefault="00156209">
      <w:pPr>
        <w:widowControl/>
        <w:adjustRightInd w:val="0"/>
        <w:snapToGrid w:val="0"/>
        <w:spacing w:line="360" w:lineRule="auto"/>
        <w:jc w:val="left"/>
        <w:rPr>
          <w:rFonts w:ascii="宋体" w:eastAsia="宋体" w:hAnsi="宋体" w:cs="Times New Roman"/>
          <w:snapToGrid w:val="0"/>
          <w:kern w:val="0"/>
          <w:sz w:val="20"/>
          <w:szCs w:val="20"/>
        </w:rPr>
      </w:pPr>
      <w:r>
        <w:rPr>
          <w:rFonts w:ascii="宋体" w:eastAsia="宋体" w:hAnsi="宋体" w:cs="Times New Roman"/>
          <w:snapToGrid w:val="0"/>
          <w:kern w:val="0"/>
          <w:sz w:val="20"/>
          <w:szCs w:val="20"/>
          <w:lang/>
        </w:rPr>
        <w:t xml:space="preserve">传真：  </w:t>
      </w:r>
      <w:r>
        <w:rPr>
          <w:rFonts w:ascii="宋体" w:hAnsi="宋体" w:hint="eastAsia"/>
          <w:snapToGrid w:val="0"/>
          <w:kern w:val="0"/>
          <w:sz w:val="20"/>
        </w:rPr>
        <w:t>0531-83273877</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lang/>
        </w:rPr>
      </w:pPr>
      <w:r>
        <w:rPr>
          <w:rFonts w:ascii="宋体" w:eastAsia="宋体" w:hAnsi="宋体" w:cs="Times New Roman"/>
          <w:snapToGrid w:val="0"/>
          <w:color w:val="000000"/>
          <w:kern w:val="0"/>
          <w:sz w:val="20"/>
          <w:szCs w:val="20"/>
          <w:lang/>
        </w:rPr>
        <w:t>开户银行：</w:t>
      </w:r>
      <w:r>
        <w:rPr>
          <w:rFonts w:ascii="宋体" w:hAnsi="宋体" w:hint="eastAsia"/>
          <w:snapToGrid w:val="0"/>
          <w:color w:val="000000"/>
          <w:kern w:val="0"/>
          <w:sz w:val="20"/>
        </w:rPr>
        <w:t>齐鲁银行济南章丘支行</w:t>
      </w:r>
    </w:p>
    <w:p w:rsidR="00F309C8" w:rsidRDefault="00156209">
      <w:pPr>
        <w:widowControl/>
        <w:adjustRightInd w:val="0"/>
        <w:snapToGrid w:val="0"/>
        <w:spacing w:line="360" w:lineRule="auto"/>
        <w:jc w:val="left"/>
        <w:rPr>
          <w:rFonts w:ascii="宋体" w:eastAsia="宋体" w:hAnsi="宋体" w:cs="Times New Roman"/>
          <w:snapToGrid w:val="0"/>
          <w:color w:val="000000"/>
          <w:kern w:val="0"/>
          <w:sz w:val="20"/>
          <w:szCs w:val="20"/>
        </w:rPr>
      </w:pPr>
      <w:r>
        <w:rPr>
          <w:rFonts w:ascii="宋体" w:eastAsia="宋体" w:hAnsi="宋体" w:cs="Times New Roman"/>
          <w:snapToGrid w:val="0"/>
          <w:color w:val="000000"/>
          <w:kern w:val="0"/>
          <w:sz w:val="20"/>
          <w:szCs w:val="20"/>
          <w:lang/>
        </w:rPr>
        <w:t>账  号：</w:t>
      </w:r>
      <w:r>
        <w:rPr>
          <w:rFonts w:ascii="宋体" w:eastAsia="宋体" w:hAnsi="宋体" w:cs="Times New Roman" w:hint="eastAsia"/>
          <w:snapToGrid w:val="0"/>
          <w:color w:val="000000"/>
          <w:kern w:val="0"/>
          <w:sz w:val="20"/>
          <w:szCs w:val="20"/>
        </w:rPr>
        <w:t xml:space="preserve">1174614000000004450       </w:t>
      </w:r>
    </w:p>
    <w:p w:rsidR="00F309C8" w:rsidRDefault="00156209">
      <w:pPr>
        <w:widowControl/>
        <w:adjustRightInd w:val="0"/>
        <w:snapToGrid w:val="0"/>
        <w:spacing w:line="360" w:lineRule="auto"/>
        <w:jc w:val="left"/>
        <w:rPr>
          <w:rFonts w:ascii="宋体" w:eastAsia="宋体" w:hAnsi="宋体" w:cs="Times New Roman"/>
          <w:snapToGrid w:val="0"/>
          <w:kern w:val="0"/>
          <w:sz w:val="20"/>
          <w:szCs w:val="20"/>
        </w:rPr>
      </w:pPr>
      <w:r>
        <w:rPr>
          <w:rFonts w:ascii="宋体" w:eastAsia="宋体" w:hAnsi="宋体" w:cs="Times New Roman" w:hint="eastAsia"/>
          <w:snapToGrid w:val="0"/>
          <w:color w:val="000000"/>
          <w:kern w:val="0"/>
          <w:sz w:val="20"/>
          <w:szCs w:val="20"/>
        </w:rPr>
        <w:t>行号：313451007463</w:t>
      </w:r>
    </w:p>
    <w:p w:rsidR="00F309C8" w:rsidRDefault="00156209">
      <w:pPr>
        <w:tabs>
          <w:tab w:val="left" w:pos="2370"/>
        </w:tabs>
        <w:ind w:firstLineChars="100" w:firstLine="300"/>
        <w:rPr>
          <w:rFonts w:ascii="仿宋" w:eastAsia="仿宋" w:hAnsi="仿宋" w:cs="Times New Roman"/>
          <w:sz w:val="30"/>
          <w:szCs w:val="30"/>
        </w:rPr>
      </w:pPr>
      <w:r>
        <w:rPr>
          <w:rFonts w:ascii="仿宋" w:eastAsia="仿宋" w:hAnsi="仿宋" w:cs="Times New Roman" w:hint="eastAsia"/>
          <w:sz w:val="30"/>
          <w:szCs w:val="30"/>
        </w:rPr>
        <w:br w:type="page"/>
      </w:r>
    </w:p>
    <w:p w:rsidR="00F309C8" w:rsidRDefault="00156209">
      <w:pPr>
        <w:rPr>
          <w:rFonts w:ascii="宋体" w:eastAsia="宋体" w:hAnsi="宋体" w:cs="Times New Roman"/>
          <w:color w:val="000000" w:themeColor="text1"/>
          <w:sz w:val="22"/>
        </w:rPr>
      </w:pPr>
      <w:r>
        <w:rPr>
          <w:rFonts w:ascii="宋体" w:eastAsia="宋体" w:hAnsi="宋体" w:cs="Times New Roman" w:hint="eastAsia"/>
          <w:color w:val="000000" w:themeColor="text1"/>
          <w:sz w:val="22"/>
        </w:rPr>
        <w:lastRenderedPageBreak/>
        <w:t>附件：</w:t>
      </w:r>
    </w:p>
    <w:p w:rsidR="00F309C8" w:rsidRDefault="00156209">
      <w:pPr>
        <w:jc w:val="center"/>
        <w:rPr>
          <w:rFonts w:ascii="宋体" w:eastAsia="宋体" w:hAnsi="宋体" w:cs="Times New Roman"/>
          <w:color w:val="000000" w:themeColor="text1"/>
          <w:sz w:val="22"/>
        </w:rPr>
      </w:pPr>
      <w:r>
        <w:rPr>
          <w:rFonts w:ascii="宋体" w:eastAsia="宋体" w:hAnsi="宋体" w:cs="Times New Roman" w:hint="eastAsia"/>
          <w:color w:val="000000" w:themeColor="text1"/>
          <w:sz w:val="22"/>
        </w:rPr>
        <w:t>物流费率的说明</w:t>
      </w:r>
    </w:p>
    <w:p w:rsidR="00F309C8" w:rsidRDefault="00F309C8">
      <w:pPr>
        <w:rPr>
          <w:rFonts w:ascii="宋体" w:eastAsia="宋体" w:hAnsi="宋体" w:cs="Times New Roman"/>
          <w:color w:val="000000" w:themeColor="text1"/>
          <w:sz w:val="22"/>
        </w:rPr>
      </w:pPr>
    </w:p>
    <w:p w:rsidR="00F309C8" w:rsidRDefault="00156209">
      <w:pPr>
        <w:rPr>
          <w:rFonts w:ascii="宋体" w:eastAsia="宋体" w:hAnsi="宋体" w:cs="Times New Roman"/>
          <w:color w:val="000000" w:themeColor="text1"/>
          <w:sz w:val="22"/>
        </w:rPr>
      </w:pPr>
      <w:r>
        <w:rPr>
          <w:rFonts w:ascii="宋体" w:eastAsia="宋体" w:hAnsi="宋体" w:cs="宋体" w:hint="eastAsia"/>
          <w:sz w:val="20"/>
          <w:szCs w:val="20"/>
        </w:rPr>
        <w:t>2021年7月1日至2022年6月30日</w:t>
      </w:r>
      <w:r>
        <w:rPr>
          <w:rFonts w:ascii="宋体" w:eastAsia="宋体" w:hAnsi="宋体" w:cs="Times New Roman"/>
          <w:color w:val="000000" w:themeColor="text1"/>
          <w:sz w:val="22"/>
        </w:rPr>
        <w:t>丙方收取物流费用分为仓储配送</w:t>
      </w:r>
      <w:r>
        <w:rPr>
          <w:rFonts w:ascii="宋体" w:eastAsia="宋体" w:hAnsi="宋体" w:cs="Times New Roman" w:hint="eastAsia"/>
          <w:color w:val="000000" w:themeColor="text1"/>
          <w:sz w:val="22"/>
        </w:rPr>
        <w:t>费、</w:t>
      </w:r>
      <w:r>
        <w:rPr>
          <w:rFonts w:ascii="宋体" w:eastAsia="宋体" w:hAnsi="宋体" w:cs="Times New Roman"/>
          <w:color w:val="000000" w:themeColor="text1"/>
          <w:sz w:val="22"/>
        </w:rPr>
        <w:t>器具费</w:t>
      </w:r>
      <w:r>
        <w:rPr>
          <w:rFonts w:ascii="宋体" w:eastAsia="宋体" w:hAnsi="宋体" w:cs="Times New Roman" w:hint="eastAsia"/>
          <w:color w:val="000000" w:themeColor="text1"/>
          <w:sz w:val="22"/>
        </w:rPr>
        <w:t>和面积使用费</w:t>
      </w:r>
      <w:r>
        <w:rPr>
          <w:rFonts w:ascii="宋体" w:eastAsia="宋体" w:hAnsi="宋体" w:cs="Times New Roman"/>
          <w:color w:val="000000" w:themeColor="text1"/>
          <w:sz w:val="22"/>
        </w:rPr>
        <w:t>，具体费率划分原则及说明如下：</w:t>
      </w:r>
    </w:p>
    <w:p w:rsidR="00F309C8" w:rsidRDefault="00156209">
      <w:pPr>
        <w:rPr>
          <w:rFonts w:ascii="宋体" w:eastAsia="宋体" w:hAnsi="宋体" w:cs="Times New Roman"/>
          <w:color w:val="000000" w:themeColor="text1"/>
          <w:sz w:val="22"/>
        </w:rPr>
      </w:pPr>
      <w:r>
        <w:rPr>
          <w:rFonts w:ascii="宋体" w:eastAsia="宋体" w:hAnsi="宋体" w:cs="Times New Roman"/>
          <w:color w:val="000000" w:themeColor="text1"/>
          <w:sz w:val="22"/>
        </w:rPr>
        <w:t xml:space="preserve">    丙方负责乙方产品的仓储、配送，费率：</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仓储配送费率：</w:t>
      </w:r>
      <w:r>
        <w:rPr>
          <w:rFonts w:ascii="宋体" w:eastAsia="宋体" w:hAnsi="宋体" w:cs="Times New Roman"/>
          <w:color w:val="000000" w:themeColor="text1"/>
          <w:sz w:val="22"/>
        </w:rPr>
        <w:t xml:space="preserve">20 </w:t>
      </w:r>
      <w:r>
        <w:rPr>
          <w:rFonts w:ascii="宋体" w:eastAsia="宋体" w:hAnsi="宋体" w:cs="Times New Roman"/>
          <w:color w:val="000000" w:themeColor="text1"/>
          <w:sz w:val="22"/>
          <w:u w:val="single"/>
        </w:rPr>
        <w:t>21</w:t>
      </w:r>
      <w:r>
        <w:rPr>
          <w:rFonts w:ascii="宋体" w:eastAsia="宋体" w:hAnsi="宋体" w:cs="Times New Roman"/>
          <w:color w:val="000000" w:themeColor="text1"/>
          <w:sz w:val="22"/>
        </w:rPr>
        <w:t>年合同价格的</w:t>
      </w:r>
      <w:r>
        <w:rPr>
          <w:rFonts w:ascii="宋体" w:eastAsia="宋体" w:hAnsi="宋体" w:cs="Times New Roman" w:hint="eastAsia"/>
          <w:color w:val="000000" w:themeColor="text1"/>
          <w:sz w:val="22"/>
          <w:u w:val="single"/>
        </w:rPr>
        <w:t>6</w:t>
      </w:r>
      <w:r>
        <w:rPr>
          <w:rFonts w:ascii="宋体" w:eastAsia="宋体" w:hAnsi="宋体" w:cs="Times New Roman"/>
          <w:color w:val="000000" w:themeColor="text1"/>
          <w:sz w:val="22"/>
        </w:rPr>
        <w:t>‰；</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返厂物料仓储费率：</w:t>
      </w:r>
      <w:r>
        <w:rPr>
          <w:rFonts w:ascii="宋体" w:eastAsia="宋体" w:hAnsi="宋体" w:cs="Times New Roman"/>
          <w:color w:val="000000" w:themeColor="text1"/>
          <w:sz w:val="22"/>
        </w:rPr>
        <w:t>20</w:t>
      </w:r>
      <w:r>
        <w:rPr>
          <w:rFonts w:ascii="宋体" w:eastAsia="宋体" w:hAnsi="宋体" w:cs="Times New Roman"/>
          <w:color w:val="000000" w:themeColor="text1"/>
          <w:sz w:val="22"/>
          <w:u w:val="single"/>
        </w:rPr>
        <w:t>21</w:t>
      </w:r>
      <w:r>
        <w:rPr>
          <w:rFonts w:ascii="宋体" w:eastAsia="宋体" w:hAnsi="宋体" w:cs="Times New Roman"/>
          <w:color w:val="000000" w:themeColor="text1"/>
          <w:sz w:val="22"/>
        </w:rPr>
        <w:t>年合同价格的</w:t>
      </w:r>
      <w:r>
        <w:rPr>
          <w:rFonts w:ascii="宋体" w:eastAsia="宋体" w:hAnsi="宋体" w:cs="Times New Roman" w:hint="eastAsia"/>
          <w:color w:val="000000" w:themeColor="text1"/>
          <w:sz w:val="22"/>
          <w:u w:val="single"/>
        </w:rPr>
        <w:t>6</w:t>
      </w:r>
      <w:r>
        <w:rPr>
          <w:rFonts w:ascii="宋体" w:eastAsia="宋体" w:hAnsi="宋体" w:cs="Times New Roman"/>
          <w:color w:val="000000" w:themeColor="text1"/>
          <w:sz w:val="22"/>
        </w:rPr>
        <w:t>‰*70%</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器具费率：丙方提供器具</w:t>
      </w:r>
      <w:r>
        <w:rPr>
          <w:rFonts w:ascii="宋体" w:eastAsia="宋体" w:hAnsi="宋体" w:cs="Times New Roman" w:hint="eastAsia"/>
          <w:color w:val="000000" w:themeColor="text1"/>
          <w:sz w:val="22"/>
          <w:u w:val="single"/>
        </w:rPr>
        <w:t xml:space="preserve">3 </w:t>
      </w:r>
      <w:r>
        <w:rPr>
          <w:rFonts w:ascii="宋体" w:eastAsia="宋体" w:hAnsi="宋体" w:cs="Times New Roman"/>
          <w:color w:val="000000" w:themeColor="text1"/>
          <w:sz w:val="22"/>
        </w:rPr>
        <w:t>‰，乙方提供器具</w:t>
      </w:r>
      <w:r>
        <w:rPr>
          <w:rFonts w:ascii="宋体" w:eastAsia="宋体" w:hAnsi="宋体" w:cs="Times New Roman" w:hint="eastAsia"/>
          <w:color w:val="000000" w:themeColor="text1"/>
          <w:sz w:val="22"/>
          <w:u w:val="single"/>
        </w:rPr>
        <w:t xml:space="preserve">1.5 </w:t>
      </w:r>
      <w:r>
        <w:rPr>
          <w:rFonts w:ascii="宋体" w:eastAsia="宋体" w:hAnsi="宋体" w:cs="Times New Roman"/>
          <w:color w:val="000000" w:themeColor="text1"/>
          <w:sz w:val="22"/>
        </w:rPr>
        <w:t>‰（管理费）</w:t>
      </w:r>
    </w:p>
    <w:p w:rsidR="00F309C8" w:rsidRDefault="00156209">
      <w:pPr>
        <w:ind w:firstLineChars="200" w:firstLine="440"/>
        <w:rPr>
          <w:rFonts w:ascii="宋体" w:eastAsia="宋体" w:hAnsi="宋体" w:cs="Times New Roman"/>
          <w:color w:val="000000" w:themeColor="text1"/>
          <w:sz w:val="22"/>
          <w:highlight w:val="yellow"/>
        </w:rPr>
      </w:pPr>
      <w:r>
        <w:rPr>
          <w:rFonts w:ascii="宋体" w:eastAsia="宋体" w:hAnsi="宋体" w:cs="Times New Roman" w:hint="eastAsia"/>
          <w:color w:val="000000" w:themeColor="text1"/>
          <w:sz w:val="22"/>
          <w:highlight w:val="yellow"/>
        </w:rPr>
        <w:t>面积费用：实际使用面积</w:t>
      </w:r>
      <w:r>
        <w:rPr>
          <w:rFonts w:ascii="宋体" w:eastAsia="宋体" w:hAnsi="宋体" w:cs="Times New Roman" w:hint="eastAsia"/>
          <w:color w:val="000000" w:themeColor="text1"/>
          <w:sz w:val="22"/>
          <w:highlight w:val="yellow"/>
          <w:u w:val="single"/>
        </w:rPr>
        <w:t>100</w:t>
      </w:r>
      <w:r>
        <w:rPr>
          <w:rFonts w:ascii="宋体" w:eastAsia="宋体" w:hAnsi="宋体" w:cs="Times New Roman"/>
          <w:color w:val="000000" w:themeColor="text1"/>
          <w:sz w:val="22"/>
          <w:highlight w:val="yellow"/>
        </w:rPr>
        <w:t>*0.57</w:t>
      </w:r>
      <w:r>
        <w:rPr>
          <w:rFonts w:ascii="宋体" w:eastAsia="宋体" w:hAnsi="宋体" w:cs="Times New Roman" w:hint="eastAsia"/>
          <w:color w:val="000000" w:themeColor="text1"/>
          <w:sz w:val="22"/>
          <w:highlight w:val="yellow"/>
        </w:rPr>
        <w:t>元每平每天</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计算公式为：</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配送费</w:t>
      </w:r>
      <w:r>
        <w:rPr>
          <w:rFonts w:ascii="宋体" w:eastAsia="宋体" w:hAnsi="宋体" w:cs="Times New Roman"/>
          <w:color w:val="000000" w:themeColor="text1"/>
          <w:sz w:val="22"/>
        </w:rPr>
        <w:t xml:space="preserve">= 配送货物数量×配送费率×20 </w:t>
      </w:r>
      <w:r>
        <w:rPr>
          <w:rFonts w:ascii="宋体" w:eastAsia="宋体" w:hAnsi="宋体" w:cs="Times New Roman"/>
          <w:color w:val="000000" w:themeColor="text1"/>
          <w:sz w:val="22"/>
          <w:u w:val="single"/>
        </w:rPr>
        <w:t xml:space="preserve"> 21</w:t>
      </w:r>
      <w:r>
        <w:rPr>
          <w:rFonts w:ascii="宋体" w:eastAsia="宋体" w:hAnsi="宋体" w:cs="Times New Roman"/>
          <w:color w:val="000000" w:themeColor="text1"/>
          <w:sz w:val="22"/>
        </w:rPr>
        <w:t>年产品合同价格</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器具费</w:t>
      </w:r>
      <w:r>
        <w:rPr>
          <w:rFonts w:ascii="宋体" w:eastAsia="宋体" w:hAnsi="宋体" w:cs="Times New Roman"/>
          <w:color w:val="000000" w:themeColor="text1"/>
          <w:sz w:val="22"/>
        </w:rPr>
        <w:t xml:space="preserve">= 配送货物数量×器具费率×20  </w:t>
      </w:r>
      <w:r>
        <w:rPr>
          <w:rFonts w:ascii="宋体" w:eastAsia="宋体" w:hAnsi="宋体" w:cs="Times New Roman"/>
          <w:color w:val="000000" w:themeColor="text1"/>
          <w:sz w:val="22"/>
          <w:u w:val="single"/>
        </w:rPr>
        <w:t>21</w:t>
      </w:r>
      <w:r>
        <w:rPr>
          <w:rFonts w:ascii="宋体" w:eastAsia="宋体" w:hAnsi="宋体" w:cs="Times New Roman"/>
          <w:color w:val="000000" w:themeColor="text1"/>
          <w:sz w:val="22"/>
        </w:rPr>
        <w:t>年产品合同价格</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仓储费</w:t>
      </w:r>
      <w:r>
        <w:rPr>
          <w:rFonts w:ascii="宋体" w:eastAsia="宋体" w:hAnsi="宋体" w:cs="Times New Roman"/>
          <w:color w:val="000000" w:themeColor="text1"/>
          <w:sz w:val="22"/>
        </w:rPr>
        <w:t>= 配送货物数量×仓储费率×20</w:t>
      </w:r>
      <w:r>
        <w:rPr>
          <w:rFonts w:ascii="宋体" w:eastAsia="宋体" w:hAnsi="宋体" w:cs="Times New Roman"/>
          <w:color w:val="000000" w:themeColor="text1"/>
          <w:sz w:val="22"/>
          <w:u w:val="single"/>
        </w:rPr>
        <w:t xml:space="preserve"> 21</w:t>
      </w:r>
      <w:r>
        <w:rPr>
          <w:rFonts w:ascii="宋体" w:eastAsia="宋体" w:hAnsi="宋体" w:cs="Times New Roman"/>
          <w:color w:val="000000" w:themeColor="text1"/>
          <w:sz w:val="22"/>
        </w:rPr>
        <w:t xml:space="preserve"> 年产品合同价格</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返厂物料仓储费</w:t>
      </w:r>
      <w:r>
        <w:rPr>
          <w:rFonts w:ascii="宋体" w:eastAsia="宋体" w:hAnsi="宋体" w:cs="Times New Roman"/>
          <w:color w:val="000000" w:themeColor="text1"/>
          <w:sz w:val="22"/>
        </w:rPr>
        <w:t xml:space="preserve">= 配送货物数量×返厂物料仓储费率×20 </w:t>
      </w:r>
      <w:r>
        <w:rPr>
          <w:rFonts w:ascii="宋体" w:eastAsia="宋体" w:hAnsi="宋体" w:cs="Times New Roman"/>
          <w:color w:val="000000" w:themeColor="text1"/>
          <w:sz w:val="22"/>
          <w:u w:val="single"/>
        </w:rPr>
        <w:t>21</w:t>
      </w:r>
      <w:r>
        <w:rPr>
          <w:rFonts w:ascii="宋体" w:eastAsia="宋体" w:hAnsi="宋体" w:cs="Times New Roman"/>
          <w:color w:val="000000" w:themeColor="text1"/>
          <w:sz w:val="22"/>
        </w:rPr>
        <w:t xml:space="preserve"> 年产品合同价格</w:t>
      </w:r>
    </w:p>
    <w:p w:rsidR="00F309C8" w:rsidRDefault="00156209">
      <w:pPr>
        <w:ind w:leftChars="200" w:left="420"/>
        <w:rPr>
          <w:rFonts w:ascii="宋体" w:eastAsia="宋体" w:hAnsi="宋体" w:cs="Times New Roman"/>
          <w:color w:val="000000" w:themeColor="text1"/>
          <w:sz w:val="22"/>
        </w:rPr>
      </w:pPr>
      <w:r>
        <w:rPr>
          <w:rFonts w:ascii="宋体" w:eastAsia="宋体" w:hAnsi="宋体" w:cs="Times New Roman" w:hint="eastAsia"/>
          <w:color w:val="000000" w:themeColor="text1"/>
          <w:sz w:val="22"/>
        </w:rPr>
        <w:t>总费用</w:t>
      </w:r>
      <w:r>
        <w:rPr>
          <w:rFonts w:ascii="宋体" w:eastAsia="宋体" w:hAnsi="宋体" w:cs="Times New Roman"/>
          <w:color w:val="000000" w:themeColor="text1"/>
          <w:sz w:val="22"/>
        </w:rPr>
        <w:t xml:space="preserve">= </w:t>
      </w:r>
      <w:r>
        <w:rPr>
          <w:rFonts w:ascii="宋体" w:eastAsia="宋体" w:hAnsi="宋体" w:cs="Times New Roman" w:hint="eastAsia"/>
          <w:color w:val="000000" w:themeColor="text1"/>
          <w:sz w:val="22"/>
        </w:rPr>
        <w:t>仓储</w:t>
      </w:r>
      <w:r>
        <w:rPr>
          <w:rFonts w:ascii="宋体" w:eastAsia="宋体" w:hAnsi="宋体" w:cs="Times New Roman"/>
          <w:color w:val="000000" w:themeColor="text1"/>
          <w:sz w:val="22"/>
        </w:rPr>
        <w:t>配送费+器具费 +返厂物料仓储费</w:t>
      </w:r>
      <w:r>
        <w:rPr>
          <w:rFonts w:ascii="宋体" w:eastAsia="宋体" w:hAnsi="宋体" w:cs="Times New Roman" w:hint="eastAsia"/>
          <w:color w:val="000000" w:themeColor="text1"/>
          <w:sz w:val="22"/>
        </w:rPr>
        <w:t>+面积使用费</w:t>
      </w:r>
      <w:r>
        <w:rPr>
          <w:rFonts w:ascii="宋体" w:eastAsia="宋体" w:hAnsi="宋体" w:cs="Times New Roman"/>
          <w:color w:val="000000" w:themeColor="text1"/>
          <w:sz w:val="22"/>
        </w:rPr>
        <w:t>（以上费用包含1‰的点对点上线费用）</w:t>
      </w:r>
    </w:p>
    <w:p w:rsidR="00F309C8" w:rsidRDefault="00156209">
      <w:pPr>
        <w:ind w:firstLineChars="200" w:firstLine="440"/>
        <w:rPr>
          <w:rFonts w:ascii="宋体" w:eastAsia="宋体" w:hAnsi="宋体" w:cs="Times New Roman"/>
          <w:color w:val="000000" w:themeColor="text1"/>
          <w:sz w:val="22"/>
        </w:rPr>
      </w:pPr>
      <w:r>
        <w:rPr>
          <w:rFonts w:ascii="宋体" w:eastAsia="宋体" w:hAnsi="宋体" w:cs="Times New Roman" w:hint="eastAsia"/>
          <w:color w:val="000000" w:themeColor="text1"/>
          <w:sz w:val="22"/>
        </w:rPr>
        <w:t>器具费标准：</w:t>
      </w:r>
    </w:p>
    <w:p w:rsidR="00F309C8" w:rsidRDefault="00156209">
      <w:pPr>
        <w:ind w:leftChars="200" w:left="420"/>
        <w:rPr>
          <w:rFonts w:ascii="宋体" w:eastAsia="宋体" w:hAnsi="宋体" w:cs="Times New Roman"/>
          <w:color w:val="000000" w:themeColor="text1"/>
          <w:sz w:val="22"/>
        </w:rPr>
      </w:pPr>
      <w:r>
        <w:rPr>
          <w:rFonts w:ascii="宋体" w:eastAsia="宋体" w:hAnsi="宋体" w:cs="Times New Roman" w:hint="eastAsia"/>
          <w:color w:val="000000" w:themeColor="text1"/>
          <w:sz w:val="22"/>
        </w:rPr>
        <w:t>阶段一：从供方工厂至三方物流仓库的循环包装管理费用（管理内容包括：循环包装的整理、装卸及账目管理）</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2531"/>
        <w:gridCol w:w="1901"/>
        <w:gridCol w:w="1901"/>
      </w:tblGrid>
      <w:tr w:rsidR="00F309C8">
        <w:trPr>
          <w:trHeight w:val="534"/>
        </w:trPr>
        <w:tc>
          <w:tcPr>
            <w:tcW w:w="127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序号</w:t>
            </w:r>
          </w:p>
        </w:tc>
        <w:tc>
          <w:tcPr>
            <w:tcW w:w="2531" w:type="dxa"/>
            <w:shd w:val="clear" w:color="auto" w:fill="auto"/>
          </w:tcPr>
          <w:p w:rsidR="00F309C8" w:rsidRDefault="00156209">
            <w:pPr>
              <w:ind w:firstLineChars="200" w:firstLine="440"/>
              <w:jc w:val="center"/>
              <w:rPr>
                <w:rFonts w:ascii="宋体" w:eastAsia="宋体" w:hAnsi="宋体" w:cs="Times New Roman"/>
                <w:color w:val="000000" w:themeColor="text1"/>
                <w:sz w:val="22"/>
              </w:rPr>
            </w:pPr>
            <w:r>
              <w:rPr>
                <w:rFonts w:ascii="宋体" w:eastAsia="宋体" w:hAnsi="宋体" w:cs="Times New Roman"/>
                <w:color w:val="000000" w:themeColor="text1"/>
                <w:sz w:val="22"/>
              </w:rPr>
              <w:t>到货包装形式</w:t>
            </w:r>
          </w:p>
        </w:tc>
        <w:tc>
          <w:tcPr>
            <w:tcW w:w="190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规格</w:t>
            </w:r>
          </w:p>
        </w:tc>
        <w:tc>
          <w:tcPr>
            <w:tcW w:w="190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收费标准</w:t>
            </w:r>
          </w:p>
        </w:tc>
      </w:tr>
      <w:tr w:rsidR="00F309C8">
        <w:trPr>
          <w:trHeight w:val="534"/>
        </w:trPr>
        <w:tc>
          <w:tcPr>
            <w:tcW w:w="127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1</w:t>
            </w:r>
          </w:p>
        </w:tc>
        <w:tc>
          <w:tcPr>
            <w:tcW w:w="253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专用工具</w:t>
            </w:r>
          </w:p>
        </w:tc>
        <w:tc>
          <w:tcPr>
            <w:tcW w:w="190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hint="eastAsia"/>
                <w:color w:val="000000" w:themeColor="text1"/>
                <w:sz w:val="22"/>
              </w:rPr>
              <w:t>/</w:t>
            </w:r>
          </w:p>
        </w:tc>
        <w:tc>
          <w:tcPr>
            <w:tcW w:w="1901" w:type="dxa"/>
            <w:shd w:val="clear" w:color="auto" w:fill="auto"/>
          </w:tcPr>
          <w:p w:rsidR="00F309C8" w:rsidRDefault="00156209">
            <w:pPr>
              <w:jc w:val="center"/>
              <w:rPr>
                <w:rFonts w:ascii="宋体" w:eastAsia="宋体" w:hAnsi="宋体" w:cs="Times New Roman"/>
                <w:color w:val="000000" w:themeColor="text1"/>
                <w:sz w:val="22"/>
              </w:rPr>
            </w:pPr>
            <w:r>
              <w:rPr>
                <w:rFonts w:ascii="宋体" w:eastAsia="宋体" w:hAnsi="宋体" w:cs="Times New Roman"/>
                <w:color w:val="000000" w:themeColor="text1"/>
                <w:sz w:val="22"/>
              </w:rPr>
              <w:t>5</w:t>
            </w:r>
            <w:r>
              <w:rPr>
                <w:rFonts w:ascii="宋体" w:eastAsia="宋体" w:hAnsi="宋体" w:cs="Times New Roman" w:hint="eastAsia"/>
                <w:color w:val="000000" w:themeColor="text1"/>
                <w:sz w:val="22"/>
              </w:rPr>
              <w:t>元/个</w:t>
            </w:r>
          </w:p>
        </w:tc>
      </w:tr>
    </w:tbl>
    <w:p w:rsidR="00F309C8" w:rsidRDefault="00F309C8">
      <w:pPr>
        <w:rPr>
          <w:rFonts w:ascii="宋体" w:eastAsia="宋体" w:hAnsi="宋体" w:cs="Times New Roman"/>
          <w:color w:val="000000" w:themeColor="text1"/>
          <w:sz w:val="22"/>
        </w:rPr>
      </w:pPr>
    </w:p>
    <w:p w:rsidR="00F309C8" w:rsidRDefault="00156209">
      <w:pPr>
        <w:rPr>
          <w:rFonts w:ascii="宋体" w:eastAsia="宋体" w:hAnsi="宋体" w:cs="Times New Roman"/>
          <w:color w:val="000000" w:themeColor="text1"/>
          <w:sz w:val="22"/>
        </w:rPr>
      </w:pPr>
      <w:r>
        <w:rPr>
          <w:rFonts w:ascii="宋体" w:eastAsia="宋体" w:hAnsi="宋体" w:cs="Times New Roman" w:hint="eastAsia"/>
          <w:color w:val="000000" w:themeColor="text1"/>
          <w:sz w:val="22"/>
        </w:rPr>
        <w:t>阶段二：三方物流仓库至甲方</w:t>
      </w:r>
      <w:r>
        <w:rPr>
          <w:rFonts w:ascii="宋体" w:eastAsia="宋体" w:hAnsi="宋体" w:cs="Times New Roman"/>
          <w:color w:val="000000" w:themeColor="text1"/>
          <w:sz w:val="22"/>
        </w:rPr>
        <w:t>PC区的包装器具管理费用（管理内容包括：上线循环包装的投入、整理、装卸及账目管理）</w:t>
      </w:r>
    </w:p>
    <w:p w:rsidR="00F309C8" w:rsidRDefault="00156209">
      <w:pPr>
        <w:rPr>
          <w:rFonts w:ascii="宋体" w:eastAsia="宋体" w:hAnsi="宋体" w:cs="Times New Roman"/>
          <w:color w:val="000000" w:themeColor="text1"/>
          <w:sz w:val="22"/>
        </w:rPr>
      </w:pPr>
      <w:r>
        <w:rPr>
          <w:rFonts w:ascii="宋体" w:eastAsia="宋体" w:hAnsi="宋体" w:cs="Times New Roman" w:hint="eastAsia"/>
          <w:color w:val="000000" w:themeColor="text1"/>
          <w:sz w:val="22"/>
        </w:rPr>
        <w:t>按照专用器具折旧</w:t>
      </w:r>
      <w:r>
        <w:rPr>
          <w:rFonts w:ascii="宋体" w:eastAsia="宋体" w:hAnsi="宋体" w:cs="Times New Roman"/>
          <w:color w:val="000000" w:themeColor="text1"/>
          <w:sz w:val="22"/>
        </w:rPr>
        <w:t xml:space="preserve">5年摊销，周转箱折旧3年摊销计算。（注：如供方自行投入，不收取费用）。 </w:t>
      </w:r>
    </w:p>
    <w:p w:rsidR="00F309C8" w:rsidRDefault="00156209">
      <w:pPr>
        <w:rPr>
          <w:rFonts w:ascii="宋体" w:eastAsia="宋体" w:hAnsi="宋体" w:cs="Times New Roman"/>
          <w:color w:val="000000" w:themeColor="text1"/>
          <w:sz w:val="22"/>
        </w:rPr>
      </w:pPr>
      <w:r>
        <w:rPr>
          <w:rFonts w:ascii="宋体" w:eastAsia="宋体" w:hAnsi="宋体" w:cs="Times New Roman" w:hint="eastAsia"/>
          <w:color w:val="000000" w:themeColor="text1"/>
          <w:sz w:val="22"/>
        </w:rPr>
        <w:t>注：折旧年限的规定执行中国重汽集团《</w:t>
      </w:r>
      <w:r>
        <w:rPr>
          <w:rFonts w:ascii="宋体" w:eastAsia="宋体" w:hAnsi="宋体" w:cs="Times New Roman"/>
          <w:color w:val="000000" w:themeColor="text1"/>
          <w:sz w:val="22"/>
        </w:rPr>
        <w:t>QZZ 30078工位器具技术规范》及《QZZ 30088 循环包装技术规范》管理办法。</w:t>
      </w:r>
    </w:p>
    <w:p w:rsidR="00F309C8" w:rsidRDefault="00156209">
      <w:r>
        <w:rPr>
          <w:rFonts w:ascii="宋体" w:eastAsia="宋体" w:hAnsi="宋体" w:cs="Times New Roman" w:hint="eastAsia"/>
          <w:color w:val="000000" w:themeColor="text1"/>
          <w:sz w:val="22"/>
        </w:rPr>
        <w:t>注：以上器具费为指导性费率标准，对于特殊产品的器具费率由甲方根据实际情况协调乙、丙双方另行设定。</w:t>
      </w:r>
    </w:p>
    <w:sectPr w:rsidR="00F309C8" w:rsidSect="00F309C8">
      <w:headerReference w:type="default" r:id="rId10"/>
      <w:footerReference w:type="even" r:id="rId11"/>
      <w:footerReference w:type="default" r:id="rId12"/>
      <w:pgSz w:w="11906" w:h="16838"/>
      <w:pgMar w:top="998" w:right="1247" w:bottom="1140" w:left="1361" w:header="851" w:footer="992" w:gutter="0"/>
      <w:pgNumType w:start="2"/>
      <w:cols w:space="720"/>
      <w:docGrid w:type="lines" w:linePitch="465"/>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 w:date="2021-10-26T10:34:00Z" w:initials="P">
    <w:p w:rsidR="00AB2767" w:rsidRDefault="00AB2767">
      <w:pPr>
        <w:pStyle w:val="a8"/>
      </w:pPr>
      <w:r>
        <w:rPr>
          <w:rStyle w:val="a7"/>
        </w:rPr>
        <w:annotationRef/>
      </w:r>
      <w:r>
        <w:rPr>
          <w:rFonts w:hint="eastAsia"/>
        </w:rPr>
        <w:t>请</w:t>
      </w:r>
      <w:r w:rsidR="00C64E44">
        <w:rPr>
          <w:rFonts w:hint="eastAsia"/>
        </w:rPr>
        <w:t>细化并</w:t>
      </w:r>
      <w:r>
        <w:rPr>
          <w:rFonts w:hint="eastAsia"/>
        </w:rPr>
        <w:t>明确范围。</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0DA" w:rsidRDefault="001370DA" w:rsidP="00F309C8">
      <w:r>
        <w:separator/>
      </w:r>
    </w:p>
  </w:endnote>
  <w:endnote w:type="continuationSeparator" w:id="1">
    <w:p w:rsidR="001370DA" w:rsidRDefault="001370DA" w:rsidP="00F309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09" w:rsidRDefault="00156209">
    <w:pPr>
      <w:pStyle w:val="a3"/>
      <w:framePr w:wrap="around" w:vAnchor="text" w:hAnchor="margin" w:xAlign="center" w:y="1"/>
      <w:rPr>
        <w:rStyle w:val="a5"/>
      </w:rPr>
    </w:pPr>
    <w:r>
      <w:fldChar w:fldCharType="begin"/>
    </w:r>
    <w:r>
      <w:rPr>
        <w:rStyle w:val="a5"/>
      </w:rPr>
      <w:instrText xml:space="preserve">PAGE  </w:instrText>
    </w:r>
    <w:r>
      <w:fldChar w:fldCharType="end"/>
    </w:r>
  </w:p>
  <w:p w:rsidR="00156209" w:rsidRDefault="0015620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09" w:rsidRDefault="00156209">
    <w:pPr>
      <w:pStyle w:val="a3"/>
    </w:pPr>
    <w:r>
      <w:pict>
        <v:shapetype id="_x0000_t202" coordsize="21600,21600" o:spt="202" path="m,l,21600r21600,l21600,xe">
          <v:stroke joinstyle="miter"/>
          <v:path gradientshapeok="t" o:connecttype="rect"/>
        </v:shapetype>
        <v:shape id="_x0000_s1026" type="#_x0000_t202" style="position:absolute;margin-left:0;margin-top:0;width:67.65pt;height:11.65pt;z-index:251659264;mso-wrap-style:none;mso-position-horizontal:center;mso-position-horizontal-relative:margin"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F1YZnSAAAABAEAAA8AAAAAAAAAAQAgAAAAIgAAAGRycy9k&#10;b3ducmV2LnhtbFBLAQIUABQAAAAIAIdO4kDL/95ECAIAAAIEAAAOAAAAAAAAAAEAIAAAACEBAABk&#10;cnMvZTJvRG9jLnhtbFBLBQYAAAAABgAGAFkBAACbBQAAAAA=&#10;" filled="f" stroked="f">
          <v:textbox style="mso-fit-shape-to-text:t" inset="0,0,0,0">
            <w:txbxContent>
              <w:p w:rsidR="00156209" w:rsidRDefault="00156209">
                <w:pPr>
                  <w:pStyle w:val="a3"/>
                </w:pPr>
                <w:r>
                  <w:rPr>
                    <w:rFonts w:hint="eastAsia"/>
                  </w:rPr>
                  <w:t xml:space="preserve">第 </w:t>
                </w:r>
                <w:fldSimple w:instr=" PAGE  \* MERGEFORMAT ">
                  <w:r w:rsidR="00C64E44">
                    <w:rPr>
                      <w:noProof/>
                    </w:rPr>
                    <w:t>7</w:t>
                  </w:r>
                </w:fldSimple>
                <w:r>
                  <w:rPr>
                    <w:rFonts w:hint="eastAsia"/>
                  </w:rPr>
                  <w:t xml:space="preserve"> 页 共 </w:t>
                </w:r>
                <w:fldSimple w:instr=" NUMPAGES  \* MERGEFORMAT ">
                  <w:ins w:id="10" w:author="PC" w:date="2021-10-26T10:34:00Z">
                    <w:r w:rsidR="00C64E44">
                      <w:rPr>
                        <w:noProof/>
                      </w:rPr>
                      <w:t>8</w:t>
                    </w:r>
                  </w:ins>
                  <w:del w:id="11" w:author="PC" w:date="2021-10-26T09:55:00Z">
                    <w:r w:rsidDel="005C0293">
                      <w:rPr>
                        <w:noProof/>
                      </w:rPr>
                      <w:delText>8</w:delText>
                    </w:r>
                  </w:del>
                </w:fldSimple>
                <w:r>
                  <w:rPr>
                    <w:rFonts w:hint="eastAsia"/>
                  </w:rP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0DA" w:rsidRDefault="001370DA" w:rsidP="00F309C8">
      <w:r>
        <w:separator/>
      </w:r>
    </w:p>
  </w:footnote>
  <w:footnote w:type="continuationSeparator" w:id="1">
    <w:p w:rsidR="001370DA" w:rsidRDefault="001370DA" w:rsidP="00F30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09" w:rsidRDefault="00156209">
    <w:pPr>
      <w:pStyle w:val="a4"/>
      <w:pBdr>
        <w:bottom w:val="none" w:sz="0"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B8D5C"/>
    <w:multiLevelType w:val="singleLevel"/>
    <w:tmpl w:val="70CB8D5C"/>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2483"/>
    <w:rsid w:val="00055F15"/>
    <w:rsid w:val="000675CE"/>
    <w:rsid w:val="000A3F9E"/>
    <w:rsid w:val="00101BBA"/>
    <w:rsid w:val="00130D7A"/>
    <w:rsid w:val="001370DA"/>
    <w:rsid w:val="001470E2"/>
    <w:rsid w:val="00156209"/>
    <w:rsid w:val="001671AA"/>
    <w:rsid w:val="001A2483"/>
    <w:rsid w:val="001A2789"/>
    <w:rsid w:val="0025270B"/>
    <w:rsid w:val="00310496"/>
    <w:rsid w:val="00316317"/>
    <w:rsid w:val="003E08D9"/>
    <w:rsid w:val="004C0D98"/>
    <w:rsid w:val="00501D33"/>
    <w:rsid w:val="005A61FB"/>
    <w:rsid w:val="005B079D"/>
    <w:rsid w:val="005B5294"/>
    <w:rsid w:val="005C0293"/>
    <w:rsid w:val="005D1741"/>
    <w:rsid w:val="005D1C91"/>
    <w:rsid w:val="005D450A"/>
    <w:rsid w:val="005F40FF"/>
    <w:rsid w:val="00634249"/>
    <w:rsid w:val="007706CF"/>
    <w:rsid w:val="008201B5"/>
    <w:rsid w:val="00860845"/>
    <w:rsid w:val="00951D88"/>
    <w:rsid w:val="009D596D"/>
    <w:rsid w:val="00A250F4"/>
    <w:rsid w:val="00A65840"/>
    <w:rsid w:val="00AB2767"/>
    <w:rsid w:val="00B25302"/>
    <w:rsid w:val="00B9372F"/>
    <w:rsid w:val="00BA46EC"/>
    <w:rsid w:val="00C1461A"/>
    <w:rsid w:val="00C64E44"/>
    <w:rsid w:val="00CA4D7C"/>
    <w:rsid w:val="00CB6274"/>
    <w:rsid w:val="00D437E7"/>
    <w:rsid w:val="00D62463"/>
    <w:rsid w:val="00D761EC"/>
    <w:rsid w:val="00DA5E04"/>
    <w:rsid w:val="00DC4B23"/>
    <w:rsid w:val="00DE7B48"/>
    <w:rsid w:val="00E40659"/>
    <w:rsid w:val="00E80DE4"/>
    <w:rsid w:val="00EA1D99"/>
    <w:rsid w:val="00F27FE2"/>
    <w:rsid w:val="00F309C8"/>
    <w:rsid w:val="01C605C9"/>
    <w:rsid w:val="073D71C5"/>
    <w:rsid w:val="09C145FD"/>
    <w:rsid w:val="0F991136"/>
    <w:rsid w:val="13CA24FB"/>
    <w:rsid w:val="1BEE5AC3"/>
    <w:rsid w:val="1D8F78D0"/>
    <w:rsid w:val="20E01544"/>
    <w:rsid w:val="231B4110"/>
    <w:rsid w:val="235D2E90"/>
    <w:rsid w:val="294B6639"/>
    <w:rsid w:val="297E501B"/>
    <w:rsid w:val="29C713B8"/>
    <w:rsid w:val="2A0759A0"/>
    <w:rsid w:val="2E6E4D29"/>
    <w:rsid w:val="31EF03F0"/>
    <w:rsid w:val="321E0F0F"/>
    <w:rsid w:val="36BC487E"/>
    <w:rsid w:val="38006B74"/>
    <w:rsid w:val="39045BEF"/>
    <w:rsid w:val="42DB3999"/>
    <w:rsid w:val="4C816F9E"/>
    <w:rsid w:val="53247990"/>
    <w:rsid w:val="59310A32"/>
    <w:rsid w:val="59D518DA"/>
    <w:rsid w:val="5A2A5BBF"/>
    <w:rsid w:val="5BE3774A"/>
    <w:rsid w:val="5D3212A8"/>
    <w:rsid w:val="5E023181"/>
    <w:rsid w:val="62CA36CC"/>
    <w:rsid w:val="693C5834"/>
    <w:rsid w:val="6C22676D"/>
    <w:rsid w:val="6DDD5BD3"/>
    <w:rsid w:val="727C0371"/>
    <w:rsid w:val="78076C32"/>
    <w:rsid w:val="792A43C2"/>
    <w:rsid w:val="792A7441"/>
    <w:rsid w:val="793C4141"/>
    <w:rsid w:val="7B0B3BEA"/>
    <w:rsid w:val="7E3E3192"/>
    <w:rsid w:val="7FF16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9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309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309C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F309C8"/>
  </w:style>
  <w:style w:type="character" w:customStyle="1" w:styleId="Char0">
    <w:name w:val="页眉 Char"/>
    <w:basedOn w:val="a0"/>
    <w:link w:val="a4"/>
    <w:uiPriority w:val="99"/>
    <w:qFormat/>
    <w:rsid w:val="00F309C8"/>
    <w:rPr>
      <w:sz w:val="18"/>
      <w:szCs w:val="18"/>
    </w:rPr>
  </w:style>
  <w:style w:type="character" w:customStyle="1" w:styleId="Char">
    <w:name w:val="页脚 Char"/>
    <w:basedOn w:val="a0"/>
    <w:link w:val="a3"/>
    <w:uiPriority w:val="99"/>
    <w:qFormat/>
    <w:rsid w:val="00F309C8"/>
    <w:rPr>
      <w:sz w:val="18"/>
      <w:szCs w:val="18"/>
    </w:rPr>
  </w:style>
  <w:style w:type="paragraph" w:styleId="a6">
    <w:name w:val="Balloon Text"/>
    <w:basedOn w:val="a"/>
    <w:link w:val="Char1"/>
    <w:uiPriority w:val="99"/>
    <w:semiHidden/>
    <w:unhideWhenUsed/>
    <w:rsid w:val="005C0293"/>
    <w:rPr>
      <w:sz w:val="18"/>
      <w:szCs w:val="18"/>
    </w:rPr>
  </w:style>
  <w:style w:type="character" w:customStyle="1" w:styleId="Char1">
    <w:name w:val="批注框文本 Char"/>
    <w:basedOn w:val="a0"/>
    <w:link w:val="a6"/>
    <w:uiPriority w:val="99"/>
    <w:semiHidden/>
    <w:rsid w:val="005C0293"/>
    <w:rPr>
      <w:rFonts w:asciiTheme="minorHAnsi" w:eastAsiaTheme="minorEastAsia" w:hAnsiTheme="minorHAnsi" w:cstheme="minorBidi"/>
      <w:kern w:val="2"/>
      <w:sz w:val="18"/>
      <w:szCs w:val="18"/>
    </w:rPr>
  </w:style>
  <w:style w:type="character" w:styleId="a7">
    <w:name w:val="annotation reference"/>
    <w:basedOn w:val="a0"/>
    <w:uiPriority w:val="99"/>
    <w:semiHidden/>
    <w:unhideWhenUsed/>
    <w:rsid w:val="00AB2767"/>
    <w:rPr>
      <w:sz w:val="21"/>
      <w:szCs w:val="21"/>
    </w:rPr>
  </w:style>
  <w:style w:type="paragraph" w:styleId="a8">
    <w:name w:val="annotation text"/>
    <w:basedOn w:val="a"/>
    <w:link w:val="Char2"/>
    <w:uiPriority w:val="99"/>
    <w:semiHidden/>
    <w:unhideWhenUsed/>
    <w:rsid w:val="00AB2767"/>
    <w:pPr>
      <w:jc w:val="left"/>
    </w:pPr>
  </w:style>
  <w:style w:type="character" w:customStyle="1" w:styleId="Char2">
    <w:name w:val="批注文字 Char"/>
    <w:basedOn w:val="a0"/>
    <w:link w:val="a8"/>
    <w:uiPriority w:val="99"/>
    <w:semiHidden/>
    <w:rsid w:val="00AB2767"/>
    <w:rPr>
      <w:rFonts w:asciiTheme="minorHAnsi" w:eastAsiaTheme="minorEastAsia" w:hAnsiTheme="minorHAnsi" w:cstheme="minorBidi"/>
      <w:kern w:val="2"/>
      <w:sz w:val="21"/>
      <w:szCs w:val="22"/>
    </w:rPr>
  </w:style>
  <w:style w:type="paragraph" w:styleId="a9">
    <w:name w:val="annotation subject"/>
    <w:basedOn w:val="a8"/>
    <w:next w:val="a8"/>
    <w:link w:val="Char3"/>
    <w:uiPriority w:val="99"/>
    <w:semiHidden/>
    <w:unhideWhenUsed/>
    <w:rsid w:val="00AB2767"/>
    <w:rPr>
      <w:b/>
      <w:bCs/>
    </w:rPr>
  </w:style>
  <w:style w:type="character" w:customStyle="1" w:styleId="Char3">
    <w:name w:val="批注主题 Char"/>
    <w:basedOn w:val="Char2"/>
    <w:link w:val="a9"/>
    <w:uiPriority w:val="99"/>
    <w:semiHidden/>
    <w:rsid w:val="00AB276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62302-872C-4D08-AB3E-4729E44B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1007</Words>
  <Characters>5745</Characters>
  <Application>Microsoft Office Word</Application>
  <DocSecurity>0</DocSecurity>
  <Lines>47</Lines>
  <Paragraphs>13</Paragraphs>
  <ScaleCrop>false</ScaleCrop>
  <Company>Microsoft</Company>
  <LinksUpToDate>false</LinksUpToDate>
  <CharactersWithSpaces>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灿林</dc:creator>
  <cp:lastModifiedBy>PC</cp:lastModifiedBy>
  <cp:revision>3</cp:revision>
  <cp:lastPrinted>2021-03-22T06:51:00Z</cp:lastPrinted>
  <dcterms:created xsi:type="dcterms:W3CDTF">2021-10-26T01:59:00Z</dcterms:created>
  <dcterms:modified xsi:type="dcterms:W3CDTF">2021-10-26T02:34:00Z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E626D92760A74B9A89E91F1FC961012D</vt:lpwstr>
  </property>
</Properties>
</file>