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1C" w:rsidRDefault="000E08C9">
      <w:pPr>
        <w:ind w:firstLineChars="1093" w:firstLine="3950"/>
        <w:rPr>
          <w:b/>
          <w:sz w:val="36"/>
          <w:szCs w:val="36"/>
        </w:rPr>
      </w:pPr>
      <w:r>
        <w:rPr>
          <w:rFonts w:hint="eastAsia"/>
          <w:b/>
          <w:sz w:val="36"/>
          <w:szCs w:val="36"/>
        </w:rPr>
        <w:t>施工协议</w:t>
      </w:r>
    </w:p>
    <w:p w:rsidR="008C2D1C" w:rsidRDefault="000E08C9">
      <w:pPr>
        <w:rPr>
          <w:rFonts w:ascii="黑体" w:eastAsia="黑体" w:hAnsi="微软雅黑"/>
          <w:sz w:val="24"/>
          <w:szCs w:val="24"/>
        </w:rPr>
      </w:pPr>
      <w:r>
        <w:rPr>
          <w:rFonts w:ascii="黑体" w:eastAsia="黑体" w:hAnsi="微软雅黑" w:hint="eastAsia"/>
          <w:sz w:val="24"/>
          <w:szCs w:val="24"/>
        </w:rPr>
        <w:t>发包方：</w:t>
      </w:r>
      <w:r>
        <w:rPr>
          <w:rFonts w:ascii="黑体" w:eastAsia="黑体" w:hAnsi="微软雅黑" w:hint="eastAsia"/>
          <w:sz w:val="24"/>
          <w:szCs w:val="24"/>
          <w:u w:val="single"/>
        </w:rPr>
        <w:t>河北光华荣昌汽车部件有限公司（以下简称甲方）</w:t>
      </w:r>
      <w:r>
        <w:rPr>
          <w:rFonts w:ascii="黑体" w:eastAsia="黑体" w:hAnsi="微软雅黑" w:hint="eastAsia"/>
          <w:sz w:val="20"/>
          <w:szCs w:val="20"/>
        </w:rPr>
        <w:t>合同编号：GHRC-SJAQ-20211118001</w:t>
      </w:r>
    </w:p>
    <w:p w:rsidR="008C2D1C" w:rsidRDefault="008C2D1C">
      <w:pPr>
        <w:rPr>
          <w:rStyle w:val="NormalCharacter"/>
          <w:rFonts w:ascii="黑体" w:eastAsia="黑体" w:hAnsi="黑体" w:cs="黑体"/>
          <w:sz w:val="24"/>
          <w:szCs w:val="24"/>
        </w:rPr>
      </w:pPr>
    </w:p>
    <w:p w:rsidR="008C2D1C" w:rsidRDefault="000E08C9">
      <w:pPr>
        <w:rPr>
          <w:rFonts w:ascii="黑体" w:eastAsia="黑体" w:hAnsi="微软雅黑"/>
          <w:sz w:val="24"/>
          <w:szCs w:val="24"/>
          <w:u w:val="single"/>
        </w:rPr>
      </w:pPr>
      <w:r>
        <w:rPr>
          <w:rFonts w:ascii="黑体" w:eastAsia="黑体" w:hAnsi="微软雅黑" w:hint="eastAsia"/>
          <w:sz w:val="24"/>
          <w:szCs w:val="24"/>
        </w:rPr>
        <w:t>承包方：</w:t>
      </w:r>
      <w:r>
        <w:rPr>
          <w:rFonts w:ascii="黑体" w:eastAsia="黑体" w:hAnsi="微软雅黑" w:hint="eastAsia"/>
          <w:sz w:val="24"/>
          <w:szCs w:val="24"/>
          <w:u w:val="single"/>
        </w:rPr>
        <w:t>黄骅市辉煌建筑队（以下简称乙方）</w:t>
      </w:r>
    </w:p>
    <w:p w:rsidR="008C2D1C" w:rsidRDefault="008C2D1C">
      <w:pPr>
        <w:ind w:firstLineChars="200" w:firstLine="480"/>
        <w:rPr>
          <w:rFonts w:ascii="黑体" w:eastAsia="黑体" w:hAnsi="微软雅黑"/>
          <w:sz w:val="24"/>
          <w:szCs w:val="24"/>
        </w:rPr>
      </w:pPr>
    </w:p>
    <w:p w:rsidR="008C2D1C" w:rsidRDefault="000E08C9">
      <w:pPr>
        <w:ind w:firstLineChars="200" w:firstLine="400"/>
        <w:rPr>
          <w:rFonts w:ascii="黑体" w:eastAsia="黑体" w:hAnsi="微软雅黑"/>
          <w:sz w:val="20"/>
          <w:szCs w:val="20"/>
        </w:rPr>
      </w:pPr>
      <w:r>
        <w:rPr>
          <w:rFonts w:ascii="黑体" w:eastAsia="黑体" w:hAnsi="微软雅黑" w:hint="eastAsia"/>
          <w:sz w:val="20"/>
          <w:szCs w:val="20"/>
        </w:rPr>
        <w:t>按照《合同法》、《建筑安装合同》并参照国家及地方有关工程加工承包的合同条款，甲乙双方在平等互利的基础上，经友好协商达成如下条款：</w:t>
      </w:r>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工程名称：成都工厂冰水机转移</w:t>
      </w:r>
      <w:ins w:id="0" w:author="PC" w:date="2021-11-18T16:52:00Z">
        <w:r>
          <w:rPr>
            <w:rFonts w:ascii="黑体" w:eastAsia="黑体" w:hAnsi="微软雅黑" w:hint="eastAsia"/>
            <w:sz w:val="20"/>
            <w:szCs w:val="20"/>
          </w:rPr>
          <w:t>至</w:t>
        </w:r>
      </w:ins>
      <w:r>
        <w:rPr>
          <w:rFonts w:ascii="黑体" w:eastAsia="黑体" w:hAnsi="微软雅黑" w:hint="eastAsia"/>
          <w:sz w:val="20"/>
          <w:szCs w:val="20"/>
        </w:rPr>
        <w:t>黄骅工厂及黄骅注塑车间水路改造项目</w:t>
      </w:r>
      <w:ins w:id="1" w:author="PC" w:date="2021-11-18T16:52:00Z">
        <w:r>
          <w:rPr>
            <w:rFonts w:ascii="黑体" w:eastAsia="黑体" w:hAnsi="微软雅黑" w:hint="eastAsia"/>
            <w:sz w:val="20"/>
            <w:szCs w:val="20"/>
          </w:rPr>
          <w:t>。</w:t>
        </w:r>
      </w:ins>
    </w:p>
    <w:p w:rsidR="008C2D1C" w:rsidRDefault="000E08C9">
      <w:pPr>
        <w:pStyle w:val="1"/>
        <w:numPr>
          <w:ilvl w:val="0"/>
          <w:numId w:val="1"/>
        </w:numPr>
        <w:ind w:firstLineChars="0"/>
        <w:rPr>
          <w:ins w:id="2" w:author="PC" w:date="2021-11-18T16:57:00Z"/>
          <w:rFonts w:ascii="黑体" w:eastAsia="黑体" w:hAnsi="微软雅黑" w:hint="eastAsia"/>
          <w:sz w:val="20"/>
          <w:szCs w:val="20"/>
        </w:rPr>
      </w:pPr>
      <w:r>
        <w:rPr>
          <w:rFonts w:ascii="黑体" w:eastAsia="黑体" w:hAnsi="微软雅黑" w:hint="eastAsia"/>
          <w:sz w:val="20"/>
          <w:szCs w:val="20"/>
        </w:rPr>
        <w:t>工程范围及内容：</w:t>
      </w:r>
    </w:p>
    <w:p w:rsidR="000E08C9" w:rsidRPr="000E08C9" w:rsidRDefault="000E08C9" w:rsidP="000E08C9">
      <w:pPr>
        <w:pStyle w:val="1"/>
        <w:ind w:firstLine="400"/>
        <w:rPr>
          <w:ins w:id="3" w:author="PC" w:date="2021-11-18T16:58:00Z"/>
          <w:rFonts w:ascii="黑体" w:eastAsia="黑体" w:hAnsi="微软雅黑" w:hint="eastAsia"/>
          <w:sz w:val="20"/>
          <w:szCs w:val="20"/>
        </w:rPr>
      </w:pPr>
      <w:ins w:id="4" w:author="PC" w:date="2021-11-18T16:58:00Z">
        <w:r w:rsidRPr="000E08C9">
          <w:rPr>
            <w:rFonts w:ascii="黑体" w:eastAsia="黑体" w:hAnsi="微软雅黑" w:hint="eastAsia"/>
            <w:sz w:val="20"/>
            <w:szCs w:val="20"/>
          </w:rPr>
          <w:t>1.乙方负责成都冰水机安装到注塑北车间及水路改造（冷却塔冷却设备，冰水机冷却模具）</w:t>
        </w:r>
      </w:ins>
    </w:p>
    <w:p w:rsidR="000E08C9" w:rsidRPr="000E08C9" w:rsidRDefault="000E08C9" w:rsidP="000E08C9">
      <w:pPr>
        <w:pStyle w:val="1"/>
        <w:ind w:firstLine="400"/>
        <w:rPr>
          <w:ins w:id="5" w:author="PC" w:date="2021-11-18T16:58:00Z"/>
          <w:rFonts w:ascii="黑体" w:eastAsia="黑体" w:hAnsi="微软雅黑" w:hint="eastAsia"/>
          <w:sz w:val="20"/>
          <w:szCs w:val="20"/>
        </w:rPr>
      </w:pPr>
      <w:ins w:id="6" w:author="PC" w:date="2021-11-18T16:58:00Z">
        <w:r w:rsidRPr="000E08C9">
          <w:rPr>
            <w:rFonts w:ascii="黑体" w:eastAsia="黑体" w:hAnsi="微软雅黑" w:hint="eastAsia"/>
            <w:sz w:val="20"/>
            <w:szCs w:val="20"/>
          </w:rPr>
          <w:t>2.乙方负责注塑南车间水路改造（冷却塔冷却设备，冰水机冷却模具）</w:t>
        </w:r>
      </w:ins>
    </w:p>
    <w:p w:rsidR="000E08C9" w:rsidRDefault="000E08C9" w:rsidP="000E08C9">
      <w:pPr>
        <w:pStyle w:val="1"/>
        <w:ind w:firstLineChars="0"/>
        <w:rPr>
          <w:rFonts w:ascii="黑体" w:eastAsia="黑体" w:hAnsi="微软雅黑"/>
          <w:sz w:val="20"/>
          <w:szCs w:val="20"/>
        </w:rPr>
        <w:pPrChange w:id="7" w:author="PC" w:date="2021-11-18T16:57:00Z">
          <w:pPr>
            <w:pStyle w:val="1"/>
            <w:numPr>
              <w:numId w:val="1"/>
            </w:numPr>
            <w:ind w:left="420" w:firstLineChars="0" w:hanging="420"/>
          </w:pPr>
        </w:pPrChange>
      </w:pPr>
      <w:ins w:id="8" w:author="PC" w:date="2021-11-18T16:58:00Z">
        <w:r w:rsidRPr="000E08C9">
          <w:rPr>
            <w:rFonts w:ascii="黑体" w:eastAsia="黑体" w:hAnsi="微软雅黑" w:hint="eastAsia"/>
            <w:sz w:val="20"/>
            <w:szCs w:val="20"/>
          </w:rPr>
          <w:t>3.乙方负责成都冰水机及注塑原冰水机互联，起到相互替代作用，冷却塔地下阀门维修</w:t>
        </w:r>
      </w:ins>
    </w:p>
    <w:p w:rsidR="008C2D1C" w:rsidDel="000E08C9" w:rsidRDefault="000E08C9">
      <w:pPr>
        <w:pStyle w:val="1"/>
        <w:ind w:firstLineChars="300" w:firstLine="600"/>
        <w:rPr>
          <w:del w:id="9" w:author="PC" w:date="2021-11-18T16:58:00Z"/>
          <w:rFonts w:ascii="黑体" w:eastAsia="黑体" w:hAnsi="微软雅黑"/>
          <w:sz w:val="20"/>
          <w:szCs w:val="20"/>
        </w:rPr>
      </w:pPr>
      <w:del w:id="10" w:author="PC" w:date="2021-11-18T16:58:00Z">
        <w:r w:rsidDel="000E08C9">
          <w:rPr>
            <w:rFonts w:ascii="黑体" w:eastAsia="黑体" w:hAnsi="微软雅黑" w:hint="eastAsia"/>
            <w:sz w:val="20"/>
            <w:szCs w:val="20"/>
          </w:rPr>
          <w:delText xml:space="preserve">1.乙方负责成都冰水机拆卸及运输 </w:delText>
        </w:r>
        <w:bookmarkStart w:id="11" w:name="_GoBack"/>
        <w:bookmarkEnd w:id="11"/>
      </w:del>
    </w:p>
    <w:p w:rsidR="008C2D1C" w:rsidDel="000E08C9" w:rsidRDefault="000E08C9">
      <w:pPr>
        <w:pStyle w:val="1"/>
        <w:ind w:firstLineChars="300" w:firstLine="600"/>
        <w:rPr>
          <w:del w:id="12" w:author="PC" w:date="2021-11-18T16:58:00Z"/>
          <w:rFonts w:ascii="黑体" w:eastAsia="黑体" w:hAnsi="微软雅黑"/>
          <w:sz w:val="20"/>
          <w:szCs w:val="20"/>
        </w:rPr>
      </w:pPr>
      <w:del w:id="13" w:author="PC" w:date="2021-11-18T16:58:00Z">
        <w:r w:rsidDel="000E08C9">
          <w:rPr>
            <w:rFonts w:ascii="黑体" w:eastAsia="黑体" w:hAnsi="微软雅黑" w:hint="eastAsia"/>
            <w:sz w:val="20"/>
            <w:szCs w:val="20"/>
          </w:rPr>
          <w:delText>2.乙方负责冰水机黄骅工厂安装及管路铺装调试</w:delText>
        </w:r>
      </w:del>
    </w:p>
    <w:p w:rsidR="008C2D1C" w:rsidDel="000E08C9" w:rsidRDefault="000E08C9">
      <w:pPr>
        <w:pStyle w:val="1"/>
        <w:ind w:firstLineChars="300" w:firstLine="600"/>
        <w:rPr>
          <w:del w:id="14" w:author="PC" w:date="2021-11-18T16:58:00Z"/>
          <w:rFonts w:ascii="黑体" w:eastAsia="黑体" w:hAnsi="微软雅黑"/>
          <w:sz w:val="20"/>
          <w:szCs w:val="20"/>
        </w:rPr>
      </w:pPr>
      <w:del w:id="15" w:author="PC" w:date="2021-11-18T16:58:00Z">
        <w:r w:rsidDel="000E08C9">
          <w:rPr>
            <w:rFonts w:ascii="黑体" w:eastAsia="黑体" w:hAnsi="微软雅黑" w:hint="eastAsia"/>
            <w:sz w:val="20"/>
            <w:szCs w:val="20"/>
          </w:rPr>
          <w:delText>3.乙方负责黄骅工厂注塑南车间新装注塑设备冷却水路</w:delText>
        </w:r>
      </w:del>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工程</w:t>
      </w:r>
      <w:del w:id="16" w:author="PC" w:date="2021-11-18T16:58:00Z">
        <w:r w:rsidDel="000E08C9">
          <w:rPr>
            <w:rFonts w:ascii="黑体" w:eastAsia="黑体" w:hAnsi="微软雅黑" w:hint="eastAsia"/>
            <w:sz w:val="20"/>
            <w:szCs w:val="20"/>
          </w:rPr>
          <w:delText>详细内容及</w:delText>
        </w:r>
      </w:del>
      <w:r>
        <w:rPr>
          <w:rFonts w:ascii="黑体" w:eastAsia="黑体" w:hAnsi="微软雅黑" w:hint="eastAsia"/>
          <w:sz w:val="20"/>
          <w:szCs w:val="20"/>
        </w:rPr>
        <w:t>报价：</w:t>
      </w:r>
    </w:p>
    <w:p w:rsidR="008C2D1C" w:rsidDel="000E08C9" w:rsidRDefault="000E08C9">
      <w:pPr>
        <w:pStyle w:val="1"/>
        <w:ind w:left="660" w:firstLineChars="0" w:firstLine="0"/>
        <w:rPr>
          <w:del w:id="17" w:author="PC" w:date="2021-11-18T16:55:00Z"/>
          <w:rFonts w:ascii="黑体" w:eastAsia="黑体" w:hAnsi="微软雅黑"/>
          <w:sz w:val="20"/>
          <w:szCs w:val="20"/>
        </w:rPr>
      </w:pPr>
      <w:del w:id="18" w:author="PC" w:date="2021-11-18T16:55:00Z">
        <w:r w:rsidDel="000E08C9">
          <w:rPr>
            <w:rFonts w:ascii="黑体" w:eastAsia="黑体" w:hAnsi="微软雅黑" w:hint="eastAsia"/>
            <w:sz w:val="20"/>
            <w:szCs w:val="20"/>
          </w:rPr>
          <w:delText>1.乙方负责成都冰水机安装到注塑北车间及水路改造（冷却塔冷却设备，冰水机冷却模具）</w:delText>
        </w:r>
      </w:del>
    </w:p>
    <w:p w:rsidR="008C2D1C" w:rsidDel="000E08C9" w:rsidRDefault="000E08C9">
      <w:pPr>
        <w:pStyle w:val="1"/>
        <w:ind w:left="660" w:firstLineChars="0" w:firstLine="0"/>
        <w:rPr>
          <w:del w:id="19" w:author="PC" w:date="2021-11-18T16:55:00Z"/>
          <w:rFonts w:ascii="黑体" w:eastAsia="黑体" w:hAnsi="微软雅黑"/>
          <w:sz w:val="20"/>
          <w:szCs w:val="20"/>
        </w:rPr>
      </w:pPr>
      <w:del w:id="20" w:author="PC" w:date="2021-11-18T16:55:00Z">
        <w:r w:rsidDel="000E08C9">
          <w:rPr>
            <w:rFonts w:ascii="黑体" w:eastAsia="黑体" w:hAnsi="微软雅黑" w:hint="eastAsia"/>
            <w:sz w:val="20"/>
            <w:szCs w:val="20"/>
          </w:rPr>
          <w:delText>2.乙方负责注塑南车间水路改造（冷却塔冷却设备，冰水机冷却模具）</w:delText>
        </w:r>
      </w:del>
    </w:p>
    <w:p w:rsidR="008C2D1C" w:rsidRDefault="000E08C9">
      <w:pPr>
        <w:pStyle w:val="1"/>
        <w:ind w:left="660" w:firstLineChars="0" w:firstLine="0"/>
        <w:rPr>
          <w:rFonts w:ascii="黑体" w:eastAsia="黑体" w:hAnsi="微软雅黑"/>
          <w:sz w:val="20"/>
          <w:szCs w:val="20"/>
        </w:rPr>
      </w:pPr>
      <w:del w:id="21" w:author="PC" w:date="2021-11-18T16:55:00Z">
        <w:r w:rsidDel="000E08C9">
          <w:rPr>
            <w:rFonts w:ascii="黑体" w:eastAsia="黑体" w:hAnsi="微软雅黑" w:hint="eastAsia"/>
            <w:sz w:val="20"/>
            <w:szCs w:val="20"/>
          </w:rPr>
          <w:delText>3.乙方负责成都冰水机及注塑原冰水机互联，起到相互替代作用，冷却塔地下阀门维修</w:delText>
        </w:r>
      </w:del>
    </w:p>
    <w:p w:rsidR="000E08C9" w:rsidRDefault="000E08C9" w:rsidP="000E08C9">
      <w:pPr>
        <w:pStyle w:val="1"/>
        <w:numPr>
          <w:ilvl w:val="0"/>
          <w:numId w:val="4"/>
        </w:numPr>
        <w:ind w:firstLineChars="0"/>
        <w:rPr>
          <w:ins w:id="22" w:author="PC" w:date="2021-11-18T16:58:00Z"/>
          <w:rFonts w:ascii="黑体" w:eastAsia="黑体" w:hAnsi="微软雅黑" w:hint="eastAsia"/>
          <w:sz w:val="20"/>
          <w:szCs w:val="20"/>
        </w:rPr>
        <w:pPrChange w:id="23" w:author="PC" w:date="2021-11-18T16:58:00Z">
          <w:pPr>
            <w:pStyle w:val="1"/>
            <w:ind w:left="660" w:firstLineChars="0" w:firstLine="0"/>
          </w:pPr>
        </w:pPrChange>
      </w:pPr>
      <w:ins w:id="24" w:author="PC" w:date="2021-11-18T16:59:00Z">
        <w:r w:rsidRPr="000E08C9">
          <w:rPr>
            <w:rFonts w:ascii="黑体" w:eastAsia="黑体" w:hAnsi="微软雅黑" w:hint="eastAsia"/>
            <w:sz w:val="20"/>
            <w:szCs w:val="20"/>
          </w:rPr>
          <w:t xml:space="preserve">工程总价款：  </w:t>
        </w:r>
      </w:ins>
      <w:ins w:id="25" w:author="PC" w:date="2021-11-18T17:00:00Z">
        <w:r w:rsidR="008E68C9">
          <w:rPr>
            <w:rFonts w:ascii="黑体" w:eastAsia="黑体" w:hAnsi="微软雅黑" w:hint="eastAsia"/>
            <w:sz w:val="20"/>
            <w:szCs w:val="20"/>
          </w:rPr>
          <w:t>125000</w:t>
        </w:r>
        <w:r w:rsidR="008E68C9">
          <w:rPr>
            <w:rFonts w:ascii="黑体" w:eastAsia="黑体" w:hAnsi="微软雅黑" w:hint="eastAsia"/>
            <w:sz w:val="20"/>
            <w:szCs w:val="20"/>
          </w:rPr>
          <w:t xml:space="preserve"> </w:t>
        </w:r>
      </w:ins>
      <w:ins w:id="26" w:author="PC" w:date="2021-11-18T16:59:00Z">
        <w:r w:rsidRPr="000E08C9">
          <w:rPr>
            <w:rFonts w:ascii="黑体" w:eastAsia="黑体" w:hAnsi="微软雅黑" w:hint="eastAsia"/>
            <w:sz w:val="20"/>
            <w:szCs w:val="20"/>
          </w:rPr>
          <w:t>元 (含税)，大写(人民币)：          圆整。</w:t>
        </w:r>
      </w:ins>
    </w:p>
    <w:p w:rsidR="008C2D1C" w:rsidRDefault="000E08C9" w:rsidP="000E08C9">
      <w:pPr>
        <w:pStyle w:val="1"/>
        <w:numPr>
          <w:ilvl w:val="0"/>
          <w:numId w:val="4"/>
        </w:numPr>
        <w:ind w:firstLineChars="0"/>
        <w:rPr>
          <w:rFonts w:ascii="黑体" w:eastAsia="黑体" w:hAnsi="微软雅黑"/>
          <w:sz w:val="20"/>
          <w:szCs w:val="20"/>
        </w:rPr>
        <w:pPrChange w:id="27" w:author="PC" w:date="2021-11-18T16:58:00Z">
          <w:pPr>
            <w:pStyle w:val="1"/>
            <w:ind w:left="660" w:firstLineChars="0" w:firstLine="0"/>
          </w:pPr>
        </w:pPrChange>
      </w:pPr>
      <w:del w:id="28" w:author="PC" w:date="2021-11-18T16:58:00Z">
        <w:r w:rsidDel="000E08C9">
          <w:rPr>
            <w:rFonts w:ascii="黑体" w:eastAsia="黑体" w:hAnsi="微软雅黑" w:hint="eastAsia"/>
            <w:sz w:val="20"/>
            <w:szCs w:val="20"/>
          </w:rPr>
          <w:delText>4.</w:delText>
        </w:r>
      </w:del>
      <w:r>
        <w:rPr>
          <w:rFonts w:ascii="黑体" w:eastAsia="黑体" w:hAnsi="微软雅黑" w:hint="eastAsia"/>
          <w:sz w:val="20"/>
          <w:szCs w:val="20"/>
        </w:rPr>
        <w:t>详细报价及管路材质见附件</w:t>
      </w:r>
    </w:p>
    <w:p w:rsidR="008E68C9" w:rsidRDefault="000E08C9">
      <w:pPr>
        <w:pStyle w:val="1"/>
        <w:numPr>
          <w:ilvl w:val="0"/>
          <w:numId w:val="1"/>
        </w:numPr>
        <w:ind w:firstLineChars="0"/>
        <w:rPr>
          <w:ins w:id="29" w:author="PC" w:date="2021-11-18T17:01:00Z"/>
          <w:rFonts w:ascii="黑体" w:eastAsia="黑体" w:hAnsi="微软雅黑" w:hint="eastAsia"/>
          <w:sz w:val="20"/>
          <w:szCs w:val="20"/>
        </w:rPr>
      </w:pPr>
      <w:r>
        <w:rPr>
          <w:rFonts w:ascii="黑体" w:eastAsia="黑体" w:hAnsi="微软雅黑" w:hint="eastAsia"/>
          <w:sz w:val="20"/>
          <w:szCs w:val="20"/>
        </w:rPr>
        <w:t>付款方式：</w:t>
      </w:r>
    </w:p>
    <w:p w:rsidR="008E68C9" w:rsidRDefault="000E08C9" w:rsidP="008E68C9">
      <w:pPr>
        <w:pStyle w:val="1"/>
        <w:numPr>
          <w:ilvl w:val="0"/>
          <w:numId w:val="5"/>
        </w:numPr>
        <w:ind w:left="426" w:firstLineChars="0" w:hanging="6"/>
        <w:rPr>
          <w:ins w:id="30" w:author="PC" w:date="2021-11-18T17:02:00Z"/>
          <w:rFonts w:ascii="黑体" w:eastAsia="黑体" w:hAnsi="微软雅黑" w:hint="eastAsia"/>
          <w:sz w:val="20"/>
          <w:szCs w:val="20"/>
        </w:rPr>
        <w:pPrChange w:id="31" w:author="PC" w:date="2021-11-18T17:02:00Z">
          <w:pPr>
            <w:pStyle w:val="1"/>
            <w:numPr>
              <w:numId w:val="1"/>
            </w:numPr>
            <w:ind w:left="420" w:firstLineChars="0" w:hanging="420"/>
          </w:pPr>
        </w:pPrChange>
      </w:pPr>
      <w:r>
        <w:rPr>
          <w:rFonts w:ascii="黑体" w:eastAsia="黑体" w:hAnsi="微软雅黑" w:hint="eastAsia"/>
          <w:sz w:val="20"/>
          <w:szCs w:val="20"/>
        </w:rPr>
        <w:t>合同签订、待乙方到达成都工厂后，预付工程款1.5万元</w:t>
      </w:r>
      <w:del w:id="32" w:author="PC" w:date="2021-11-18T17:02:00Z">
        <w:r w:rsidDel="008E68C9">
          <w:rPr>
            <w:rFonts w:ascii="黑体" w:eastAsia="黑体" w:hAnsi="微软雅黑" w:hint="eastAsia"/>
            <w:sz w:val="20"/>
            <w:szCs w:val="20"/>
          </w:rPr>
          <w:delText>，</w:delText>
        </w:r>
      </w:del>
      <w:ins w:id="33" w:author="PC" w:date="2021-11-18T17:02:00Z">
        <w:r w:rsidR="008E68C9">
          <w:rPr>
            <w:rFonts w:ascii="黑体" w:eastAsia="黑体" w:hAnsi="微软雅黑" w:hint="eastAsia"/>
            <w:sz w:val="20"/>
            <w:szCs w:val="20"/>
          </w:rPr>
          <w:t>；</w:t>
        </w:r>
      </w:ins>
    </w:p>
    <w:p w:rsidR="008C2D1C" w:rsidRDefault="000E08C9" w:rsidP="008E68C9">
      <w:pPr>
        <w:pStyle w:val="1"/>
        <w:numPr>
          <w:ilvl w:val="0"/>
          <w:numId w:val="5"/>
        </w:numPr>
        <w:ind w:left="426" w:firstLineChars="0" w:hanging="6"/>
        <w:rPr>
          <w:rFonts w:ascii="黑体" w:eastAsia="黑体" w:hAnsi="微软雅黑"/>
          <w:sz w:val="20"/>
          <w:szCs w:val="20"/>
        </w:rPr>
        <w:pPrChange w:id="34" w:author="PC" w:date="2021-11-18T17:02:00Z">
          <w:pPr>
            <w:pStyle w:val="1"/>
            <w:numPr>
              <w:numId w:val="1"/>
            </w:numPr>
            <w:ind w:left="420" w:firstLineChars="0" w:hanging="420"/>
          </w:pPr>
        </w:pPrChange>
      </w:pPr>
      <w:del w:id="35" w:author="PC" w:date="2021-11-18T17:02:00Z">
        <w:r w:rsidDel="008E68C9">
          <w:rPr>
            <w:rFonts w:ascii="黑体" w:eastAsia="黑体" w:hAnsi="微软雅黑" w:hint="eastAsia"/>
            <w:sz w:val="20"/>
            <w:szCs w:val="20"/>
          </w:rPr>
          <w:delText>剩余工程款待</w:delText>
        </w:r>
      </w:del>
      <w:r>
        <w:rPr>
          <w:rFonts w:ascii="黑体" w:eastAsia="黑体" w:hAnsi="微软雅黑" w:hint="eastAsia"/>
          <w:sz w:val="20"/>
          <w:szCs w:val="20"/>
        </w:rPr>
        <w:t>工程竣工后</w:t>
      </w:r>
      <w:ins w:id="36" w:author="PC" w:date="2021-11-18T17:02:00Z">
        <w:r w:rsidR="008E68C9">
          <w:rPr>
            <w:rFonts w:ascii="黑体" w:eastAsia="黑体" w:hAnsi="微软雅黑" w:hint="eastAsia"/>
            <w:sz w:val="20"/>
            <w:szCs w:val="20"/>
          </w:rPr>
          <w:t>且</w:t>
        </w:r>
      </w:ins>
      <w:r>
        <w:rPr>
          <w:rFonts w:ascii="黑体" w:eastAsia="黑体" w:hAnsi="微软雅黑" w:hint="eastAsia"/>
          <w:sz w:val="20"/>
          <w:szCs w:val="20"/>
        </w:rPr>
        <w:t>甲方</w:t>
      </w:r>
      <w:del w:id="37" w:author="PC" w:date="2021-11-18T17:02:00Z">
        <w:r w:rsidDel="008E68C9">
          <w:rPr>
            <w:rFonts w:ascii="黑体" w:eastAsia="黑体" w:hAnsi="微软雅黑" w:hint="eastAsia"/>
            <w:sz w:val="20"/>
            <w:szCs w:val="20"/>
          </w:rPr>
          <w:delText>及时组织</w:delText>
        </w:r>
      </w:del>
      <w:r>
        <w:rPr>
          <w:rFonts w:ascii="黑体" w:eastAsia="黑体" w:hAnsi="微软雅黑" w:hint="eastAsia"/>
          <w:sz w:val="20"/>
          <w:szCs w:val="20"/>
        </w:rPr>
        <w:t>验收合格后，乙方开具全额1%增值税专用发票给甲方后，甲方一次性付清工程款</w:t>
      </w:r>
      <w:ins w:id="38" w:author="PC" w:date="2021-11-18T17:01:00Z">
        <w:r w:rsidR="008E68C9">
          <w:rPr>
            <w:rFonts w:ascii="黑体" w:eastAsia="黑体" w:hAnsi="微软雅黑" w:hint="eastAsia"/>
            <w:sz w:val="20"/>
            <w:szCs w:val="20"/>
          </w:rPr>
          <w:t>余款。</w:t>
        </w:r>
      </w:ins>
      <w:del w:id="39" w:author="PC" w:date="2021-11-18T17:00:00Z">
        <w:r w:rsidDel="008E68C9">
          <w:rPr>
            <w:rFonts w:ascii="黑体" w:eastAsia="黑体" w:hAnsi="微软雅黑" w:hint="eastAsia"/>
            <w:sz w:val="20"/>
            <w:szCs w:val="20"/>
          </w:rPr>
          <w:delText>（付款金额为优惠价：125000元）</w:delText>
        </w:r>
      </w:del>
      <w:r>
        <w:rPr>
          <w:rFonts w:ascii="黑体" w:eastAsia="黑体" w:hAnsi="微软雅黑" w:hint="eastAsia"/>
          <w:sz w:val="20"/>
          <w:szCs w:val="20"/>
        </w:rPr>
        <w:t>。</w:t>
      </w:r>
    </w:p>
    <w:p w:rsidR="008C2D1C" w:rsidRDefault="000E08C9">
      <w:pPr>
        <w:pStyle w:val="1"/>
        <w:numPr>
          <w:ilvl w:val="0"/>
          <w:numId w:val="1"/>
        </w:numPr>
        <w:ind w:firstLineChars="0"/>
        <w:rPr>
          <w:rFonts w:ascii="黑体" w:eastAsia="黑体" w:hAnsi="黑体" w:cs="黑体"/>
          <w:sz w:val="20"/>
          <w:szCs w:val="20"/>
        </w:rPr>
      </w:pPr>
      <w:r>
        <w:rPr>
          <w:rFonts w:ascii="黑体" w:eastAsia="黑体" w:hAnsi="微软雅黑" w:hint="eastAsia"/>
          <w:sz w:val="20"/>
          <w:szCs w:val="20"/>
        </w:rPr>
        <w:t>工程竣工日期为：按甲方约定时间   2021 年12 月 10 日，遇天气等不可抗力因素可顺延施工。（</w:t>
      </w:r>
      <w:r>
        <w:rPr>
          <w:rStyle w:val="NormalCharacter"/>
          <w:rFonts w:ascii="黑体" w:eastAsia="黑体" w:hAnsi="黑体" w:cs="黑体" w:hint="eastAsia"/>
          <w:sz w:val="20"/>
          <w:szCs w:val="20"/>
        </w:rPr>
        <w:t>具体作业时间按甲方提前两天通知为准</w:t>
      </w:r>
      <w:r>
        <w:rPr>
          <w:rFonts w:ascii="黑体" w:eastAsia="黑体" w:hAnsi="黑体" w:cs="黑体" w:hint="eastAsia"/>
          <w:sz w:val="20"/>
          <w:szCs w:val="20"/>
        </w:rPr>
        <w:t>）</w:t>
      </w:r>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施工安全及违约责任：</w:t>
      </w:r>
    </w:p>
    <w:p w:rsidR="008C2D1C" w:rsidRDefault="000E08C9">
      <w:pPr>
        <w:pStyle w:val="1"/>
        <w:numPr>
          <w:ilvl w:val="0"/>
          <w:numId w:val="2"/>
        </w:numPr>
        <w:ind w:firstLineChars="0"/>
        <w:rPr>
          <w:rFonts w:ascii="黑体" w:eastAsia="黑体" w:hAnsi="微软雅黑"/>
          <w:sz w:val="20"/>
          <w:szCs w:val="20"/>
        </w:rPr>
      </w:pPr>
      <w:r>
        <w:rPr>
          <w:rFonts w:ascii="黑体" w:eastAsia="黑体" w:hAnsi="微软雅黑" w:hint="eastAsia"/>
          <w:sz w:val="20"/>
          <w:szCs w:val="20"/>
        </w:rPr>
        <w:t>施工安全由乙方负责，必须确保甲方设备及人员安全、必须严格按照有关安全文明规范要求安全文明施工，施工过程如不按安全管理及违反相关操作规程造成人身安全伤亡事故由乙方负责，并承担由此造成的各类损失。</w:t>
      </w:r>
    </w:p>
    <w:p w:rsidR="008C2D1C" w:rsidRDefault="000E08C9">
      <w:pPr>
        <w:pStyle w:val="1"/>
        <w:numPr>
          <w:ilvl w:val="0"/>
          <w:numId w:val="2"/>
        </w:numPr>
        <w:ind w:firstLineChars="0"/>
        <w:rPr>
          <w:rFonts w:ascii="黑体" w:eastAsia="黑体" w:hAnsi="微软雅黑"/>
          <w:sz w:val="20"/>
          <w:szCs w:val="20"/>
        </w:rPr>
      </w:pPr>
      <w:r>
        <w:rPr>
          <w:rFonts w:ascii="黑体" w:eastAsia="黑体" w:hAnsi="微软雅黑" w:hint="eastAsia"/>
          <w:sz w:val="20"/>
          <w:szCs w:val="20"/>
        </w:rPr>
        <w:t>施工过程中，乙方不得无故停工，否则视为违约，而由此造成的经济损失由乙方赔偿，赔偿金额为此项工程价款总额的双倍；乙方逾期完工，每逾期一天，按价款总额的10%向甲方支付违约金。</w:t>
      </w:r>
    </w:p>
    <w:p w:rsidR="000E08C9" w:rsidRDefault="000E08C9">
      <w:pPr>
        <w:numPr>
          <w:ilvl w:val="0"/>
          <w:numId w:val="2"/>
        </w:numPr>
        <w:rPr>
          <w:rFonts w:ascii="黑体" w:eastAsia="黑体" w:hAnsi="微软雅黑"/>
          <w:sz w:val="20"/>
          <w:szCs w:val="20"/>
        </w:rPr>
      </w:pPr>
      <w:r>
        <w:rPr>
          <w:rStyle w:val="1Char"/>
          <w:rFonts w:ascii="黑体" w:eastAsia="黑体" w:hAnsi="黑体" w:cs="黑体" w:hint="eastAsia"/>
          <w:sz w:val="20"/>
          <w:szCs w:val="20"/>
        </w:rPr>
        <w:t>货物在运输途中缺损、灭失或丢失、短缺；如因运输工具不合格或堆放不符甲方的要求造成的物资设备损失；如因交通事故造成运输货物的损坏、灭失或造成货物质量上的瑕疵，乙方应当在24小时内通知甲方并提供相应的证明资料，甲方有权拒付运输费用，在发生损失之日起30天内由乙方负责按甲方的物资设备原价赔偿，并承担由此产生的紧急运输等甲方一切额外损失和费用。</w:t>
      </w:r>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质量标准：保修期为一年，自验收日起。</w:t>
      </w:r>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双方义务：</w:t>
      </w:r>
    </w:p>
    <w:p w:rsidR="008C2D1C" w:rsidRDefault="000E08C9">
      <w:pPr>
        <w:pStyle w:val="1"/>
        <w:numPr>
          <w:ilvl w:val="0"/>
          <w:numId w:val="3"/>
        </w:numPr>
        <w:ind w:firstLineChars="0"/>
        <w:rPr>
          <w:rFonts w:ascii="黑体" w:eastAsia="黑体" w:hAnsi="微软雅黑"/>
          <w:sz w:val="20"/>
          <w:szCs w:val="20"/>
        </w:rPr>
      </w:pPr>
      <w:r>
        <w:rPr>
          <w:rFonts w:ascii="黑体" w:eastAsia="黑体" w:hAnsi="微软雅黑" w:hint="eastAsia"/>
          <w:sz w:val="20"/>
          <w:szCs w:val="20"/>
        </w:rPr>
        <w:t>甲方负责提供施工所需水、电、气。</w:t>
      </w:r>
    </w:p>
    <w:p w:rsidR="008C2D1C" w:rsidRDefault="000E08C9">
      <w:pPr>
        <w:pStyle w:val="1"/>
        <w:numPr>
          <w:ilvl w:val="0"/>
          <w:numId w:val="3"/>
        </w:numPr>
        <w:ind w:firstLineChars="0"/>
        <w:rPr>
          <w:rFonts w:ascii="黑体" w:eastAsia="黑体" w:hAnsi="微软雅黑"/>
          <w:sz w:val="20"/>
          <w:szCs w:val="20"/>
        </w:rPr>
      </w:pPr>
      <w:r>
        <w:rPr>
          <w:rFonts w:ascii="黑体" w:eastAsia="黑体" w:hAnsi="微软雅黑" w:hint="eastAsia"/>
          <w:sz w:val="20"/>
          <w:szCs w:val="20"/>
        </w:rPr>
        <w:t>乙方负责自备施工设备及工具。</w:t>
      </w:r>
    </w:p>
    <w:p w:rsidR="008C2D1C" w:rsidRDefault="000E08C9">
      <w:pPr>
        <w:pStyle w:val="1"/>
        <w:numPr>
          <w:ilvl w:val="0"/>
          <w:numId w:val="1"/>
        </w:numPr>
        <w:ind w:firstLineChars="0"/>
        <w:rPr>
          <w:rFonts w:ascii="黑体" w:eastAsia="黑体" w:hAnsi="微软雅黑"/>
          <w:sz w:val="20"/>
          <w:szCs w:val="20"/>
        </w:rPr>
      </w:pPr>
      <w:r>
        <w:rPr>
          <w:rFonts w:ascii="黑体" w:eastAsia="黑体" w:hAnsi="微软雅黑" w:hint="eastAsia"/>
          <w:sz w:val="20"/>
          <w:szCs w:val="20"/>
        </w:rPr>
        <w:t>争议解决：</w:t>
      </w:r>
    </w:p>
    <w:p w:rsidR="008C2D1C" w:rsidRDefault="000E08C9">
      <w:pPr>
        <w:pStyle w:val="1"/>
        <w:ind w:left="420" w:firstLineChars="0" w:firstLine="0"/>
        <w:rPr>
          <w:rFonts w:ascii="黑体" w:eastAsia="黑体" w:hAnsi="微软雅黑"/>
          <w:sz w:val="20"/>
          <w:szCs w:val="20"/>
        </w:rPr>
      </w:pPr>
      <w:r>
        <w:rPr>
          <w:rFonts w:ascii="黑体" w:eastAsia="黑体" w:hAnsi="微软雅黑" w:hint="eastAsia"/>
          <w:sz w:val="20"/>
          <w:szCs w:val="20"/>
        </w:rPr>
        <w:t>双方在履行合同中所发生的一切争议，应通过协商解决；协商不成的依法向甲方所在地人民法院起诉。</w:t>
      </w:r>
    </w:p>
    <w:p w:rsidR="008C2D1C" w:rsidRDefault="000E08C9">
      <w:pPr>
        <w:pStyle w:val="1"/>
        <w:ind w:firstLine="400"/>
        <w:rPr>
          <w:rFonts w:ascii="黑体" w:eastAsia="黑体" w:hAnsi="微软雅黑"/>
          <w:sz w:val="20"/>
          <w:szCs w:val="20"/>
        </w:rPr>
      </w:pPr>
      <w:r>
        <w:rPr>
          <w:rFonts w:ascii="黑体" w:eastAsia="黑体" w:hAnsi="微软雅黑" w:hint="eastAsia"/>
          <w:sz w:val="20"/>
          <w:szCs w:val="20"/>
        </w:rPr>
        <w:t>本合同经双方盖章后生效，传真件同样有效。</w:t>
      </w:r>
    </w:p>
    <w:p w:rsidR="008C2D1C" w:rsidRDefault="008C2D1C">
      <w:pPr>
        <w:pStyle w:val="1"/>
        <w:ind w:firstLineChars="0" w:firstLine="0"/>
        <w:rPr>
          <w:rFonts w:ascii="黑体" w:eastAsia="黑体" w:hAnsi="微软雅黑"/>
          <w:sz w:val="20"/>
          <w:szCs w:val="20"/>
        </w:rPr>
      </w:pPr>
    </w:p>
    <w:p w:rsidR="008C2D1C" w:rsidRDefault="008C2D1C">
      <w:pPr>
        <w:rPr>
          <w:rFonts w:ascii="黑体" w:eastAsia="黑体" w:hAnsi="微软雅黑"/>
          <w:sz w:val="20"/>
          <w:szCs w:val="20"/>
        </w:rPr>
      </w:pPr>
    </w:p>
    <w:p w:rsidR="008C2D1C" w:rsidRDefault="000E08C9">
      <w:pPr>
        <w:pStyle w:val="1"/>
        <w:ind w:left="780" w:firstLineChars="0" w:firstLine="0"/>
        <w:rPr>
          <w:rFonts w:ascii="黑体" w:eastAsia="黑体" w:hAnsi="微软雅黑"/>
          <w:sz w:val="20"/>
          <w:szCs w:val="20"/>
        </w:rPr>
      </w:pPr>
      <w:r>
        <w:rPr>
          <w:rFonts w:ascii="黑体" w:eastAsia="黑体" w:hAnsi="微软雅黑" w:hint="eastAsia"/>
          <w:sz w:val="20"/>
          <w:szCs w:val="20"/>
        </w:rPr>
        <w:t>甲方签字（签章）：                            乙方签字（签章）：</w:t>
      </w:r>
    </w:p>
    <w:p w:rsidR="008C2D1C" w:rsidRDefault="008C2D1C">
      <w:pPr>
        <w:pStyle w:val="1"/>
        <w:ind w:left="780" w:firstLineChars="0" w:firstLine="0"/>
        <w:rPr>
          <w:rFonts w:ascii="黑体" w:eastAsia="黑体" w:hAnsi="微软雅黑"/>
          <w:sz w:val="20"/>
          <w:szCs w:val="20"/>
        </w:rPr>
      </w:pPr>
    </w:p>
    <w:p w:rsidR="008C2D1C" w:rsidRDefault="000E08C9">
      <w:pPr>
        <w:pStyle w:val="1"/>
        <w:ind w:left="780" w:firstLineChars="0" w:firstLine="0"/>
        <w:rPr>
          <w:rFonts w:ascii="宋体" w:eastAsia="宋体" w:hAnsi="宋体" w:cs="宋体"/>
          <w:sz w:val="20"/>
          <w:szCs w:val="20"/>
        </w:rPr>
      </w:pPr>
      <w:r>
        <w:rPr>
          <w:rFonts w:ascii="黑体" w:eastAsia="黑体" w:hAnsi="微软雅黑" w:hint="eastAsia"/>
          <w:sz w:val="20"/>
          <w:szCs w:val="20"/>
        </w:rPr>
        <w:t>年   月   日                                 年   月   日</w:t>
      </w:r>
    </w:p>
    <w:sectPr w:rsidR="008C2D1C" w:rsidSect="008C2D1C">
      <w:footerReference w:type="default" r:id="rId9"/>
      <w:pgSz w:w="11906" w:h="16838"/>
      <w:pgMar w:top="1091" w:right="1106" w:bottom="1091" w:left="126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B83" w:rsidRDefault="00422B83" w:rsidP="008C2D1C">
      <w:r>
        <w:separator/>
      </w:r>
    </w:p>
  </w:endnote>
  <w:endnote w:type="continuationSeparator" w:id="1">
    <w:p w:rsidR="00422B83" w:rsidRDefault="00422B83" w:rsidP="008C2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501"/>
    </w:sdtPr>
    <w:sdtContent>
      <w:sdt>
        <w:sdtPr>
          <w:id w:val="171357217"/>
        </w:sdtPr>
        <w:sdtContent>
          <w:p w:rsidR="000E08C9" w:rsidRDefault="000E08C9">
            <w:pPr>
              <w:pStyle w:val="a4"/>
              <w:jc w:val="center"/>
            </w:pPr>
            <w:r>
              <w:rPr>
                <w:b/>
                <w:sz w:val="24"/>
                <w:szCs w:val="24"/>
              </w:rPr>
              <w:fldChar w:fldCharType="begin"/>
            </w:r>
            <w:r>
              <w:rPr>
                <w:b/>
              </w:rPr>
              <w:instrText>PAGE</w:instrText>
            </w:r>
            <w:r>
              <w:rPr>
                <w:b/>
                <w:sz w:val="24"/>
                <w:szCs w:val="24"/>
              </w:rPr>
              <w:fldChar w:fldCharType="separate"/>
            </w:r>
            <w:r w:rsidR="008E68C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E68C9">
              <w:rPr>
                <w:b/>
                <w:noProof/>
              </w:rPr>
              <w:t>2</w:t>
            </w:r>
            <w:r>
              <w:rPr>
                <w:b/>
                <w:sz w:val="24"/>
                <w:szCs w:val="24"/>
              </w:rPr>
              <w:fldChar w:fldCharType="end"/>
            </w:r>
          </w:p>
        </w:sdtContent>
      </w:sdt>
    </w:sdtContent>
  </w:sdt>
  <w:p w:rsidR="000E08C9" w:rsidRDefault="000E08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B83" w:rsidRDefault="00422B83" w:rsidP="008C2D1C">
      <w:r>
        <w:separator/>
      </w:r>
    </w:p>
  </w:footnote>
  <w:footnote w:type="continuationSeparator" w:id="1">
    <w:p w:rsidR="00422B83" w:rsidRDefault="00422B83" w:rsidP="008C2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DD6"/>
    <w:multiLevelType w:val="hybridMultilevel"/>
    <w:tmpl w:val="3A40205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17975EA"/>
    <w:multiLevelType w:val="multilevel"/>
    <w:tmpl w:val="117975E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0046A3A"/>
    <w:multiLevelType w:val="multilevel"/>
    <w:tmpl w:val="50046A3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77B36E6"/>
    <w:multiLevelType w:val="hybridMultilevel"/>
    <w:tmpl w:val="83A242D4"/>
    <w:lvl w:ilvl="0" w:tplc="0409000F">
      <w:start w:val="1"/>
      <w:numFmt w:val="decimal"/>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nsid w:val="764C07EE"/>
    <w:multiLevelType w:val="multilevel"/>
    <w:tmpl w:val="764C07E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6FA"/>
    <w:rsid w:val="0000065C"/>
    <w:rsid w:val="00001437"/>
    <w:rsid w:val="00001FC5"/>
    <w:rsid w:val="0000301C"/>
    <w:rsid w:val="00004DF5"/>
    <w:rsid w:val="00007C62"/>
    <w:rsid w:val="00011EC1"/>
    <w:rsid w:val="000147F3"/>
    <w:rsid w:val="000148DB"/>
    <w:rsid w:val="00014AEC"/>
    <w:rsid w:val="00015414"/>
    <w:rsid w:val="00015DBB"/>
    <w:rsid w:val="0001618F"/>
    <w:rsid w:val="00017D0C"/>
    <w:rsid w:val="000210B1"/>
    <w:rsid w:val="000226A8"/>
    <w:rsid w:val="00022F34"/>
    <w:rsid w:val="000304CE"/>
    <w:rsid w:val="00030978"/>
    <w:rsid w:val="00031303"/>
    <w:rsid w:val="0003361A"/>
    <w:rsid w:val="00034B64"/>
    <w:rsid w:val="00034EA0"/>
    <w:rsid w:val="0003553E"/>
    <w:rsid w:val="000405C5"/>
    <w:rsid w:val="0004125F"/>
    <w:rsid w:val="00041F2F"/>
    <w:rsid w:val="000450C0"/>
    <w:rsid w:val="000462DF"/>
    <w:rsid w:val="00046CED"/>
    <w:rsid w:val="00047983"/>
    <w:rsid w:val="00051D38"/>
    <w:rsid w:val="000535A5"/>
    <w:rsid w:val="00053A47"/>
    <w:rsid w:val="000549C9"/>
    <w:rsid w:val="0005537E"/>
    <w:rsid w:val="00055DE7"/>
    <w:rsid w:val="00056BBD"/>
    <w:rsid w:val="00056CB3"/>
    <w:rsid w:val="00065A04"/>
    <w:rsid w:val="00065AFD"/>
    <w:rsid w:val="00066CAD"/>
    <w:rsid w:val="00067C16"/>
    <w:rsid w:val="0007104F"/>
    <w:rsid w:val="00072814"/>
    <w:rsid w:val="00073862"/>
    <w:rsid w:val="000758F5"/>
    <w:rsid w:val="00075C49"/>
    <w:rsid w:val="000769FD"/>
    <w:rsid w:val="00080F32"/>
    <w:rsid w:val="000813E8"/>
    <w:rsid w:val="000824DE"/>
    <w:rsid w:val="000825C4"/>
    <w:rsid w:val="00082BD1"/>
    <w:rsid w:val="00084B2D"/>
    <w:rsid w:val="0008529A"/>
    <w:rsid w:val="000852C7"/>
    <w:rsid w:val="000857AA"/>
    <w:rsid w:val="0008770C"/>
    <w:rsid w:val="0009000B"/>
    <w:rsid w:val="000917E7"/>
    <w:rsid w:val="00091ACF"/>
    <w:rsid w:val="00095DB7"/>
    <w:rsid w:val="000962DE"/>
    <w:rsid w:val="000965D4"/>
    <w:rsid w:val="00096D57"/>
    <w:rsid w:val="00097742"/>
    <w:rsid w:val="000A02AF"/>
    <w:rsid w:val="000A28E0"/>
    <w:rsid w:val="000A2E14"/>
    <w:rsid w:val="000A2E72"/>
    <w:rsid w:val="000A34D8"/>
    <w:rsid w:val="000A380B"/>
    <w:rsid w:val="000A419D"/>
    <w:rsid w:val="000A68CB"/>
    <w:rsid w:val="000A7977"/>
    <w:rsid w:val="000A7E33"/>
    <w:rsid w:val="000B135A"/>
    <w:rsid w:val="000B25E1"/>
    <w:rsid w:val="000B2A52"/>
    <w:rsid w:val="000B398C"/>
    <w:rsid w:val="000B41AE"/>
    <w:rsid w:val="000C0AEC"/>
    <w:rsid w:val="000C1EDF"/>
    <w:rsid w:val="000C3163"/>
    <w:rsid w:val="000C441E"/>
    <w:rsid w:val="000C705E"/>
    <w:rsid w:val="000C7A90"/>
    <w:rsid w:val="000D03C1"/>
    <w:rsid w:val="000D2730"/>
    <w:rsid w:val="000D43B3"/>
    <w:rsid w:val="000D50E6"/>
    <w:rsid w:val="000D5955"/>
    <w:rsid w:val="000D6EEE"/>
    <w:rsid w:val="000E08C9"/>
    <w:rsid w:val="000E14EA"/>
    <w:rsid w:val="000E2A93"/>
    <w:rsid w:val="000E2D16"/>
    <w:rsid w:val="000E608E"/>
    <w:rsid w:val="000E7FDE"/>
    <w:rsid w:val="000F0871"/>
    <w:rsid w:val="000F183D"/>
    <w:rsid w:val="000F3EFF"/>
    <w:rsid w:val="000F4391"/>
    <w:rsid w:val="000F44B0"/>
    <w:rsid w:val="000F4EDE"/>
    <w:rsid w:val="000F5461"/>
    <w:rsid w:val="000F73B6"/>
    <w:rsid w:val="0010067E"/>
    <w:rsid w:val="001016BD"/>
    <w:rsid w:val="00101B24"/>
    <w:rsid w:val="00103831"/>
    <w:rsid w:val="00103B2E"/>
    <w:rsid w:val="00104243"/>
    <w:rsid w:val="001043F4"/>
    <w:rsid w:val="00106607"/>
    <w:rsid w:val="001076DB"/>
    <w:rsid w:val="001103B9"/>
    <w:rsid w:val="00111F27"/>
    <w:rsid w:val="001128C4"/>
    <w:rsid w:val="00114C06"/>
    <w:rsid w:val="00114FEB"/>
    <w:rsid w:val="00116B2C"/>
    <w:rsid w:val="001172B3"/>
    <w:rsid w:val="00120D8D"/>
    <w:rsid w:val="00123177"/>
    <w:rsid w:val="001232BF"/>
    <w:rsid w:val="00123379"/>
    <w:rsid w:val="00124973"/>
    <w:rsid w:val="00124AE8"/>
    <w:rsid w:val="001302BA"/>
    <w:rsid w:val="00132626"/>
    <w:rsid w:val="001330FE"/>
    <w:rsid w:val="001365DE"/>
    <w:rsid w:val="001376EE"/>
    <w:rsid w:val="00140AB4"/>
    <w:rsid w:val="001419B9"/>
    <w:rsid w:val="001428FA"/>
    <w:rsid w:val="00143EF9"/>
    <w:rsid w:val="0014500F"/>
    <w:rsid w:val="00145B90"/>
    <w:rsid w:val="00145F71"/>
    <w:rsid w:val="0014761F"/>
    <w:rsid w:val="00147E45"/>
    <w:rsid w:val="00150FE5"/>
    <w:rsid w:val="0015332E"/>
    <w:rsid w:val="00153869"/>
    <w:rsid w:val="001547DF"/>
    <w:rsid w:val="00155B67"/>
    <w:rsid w:val="001563A8"/>
    <w:rsid w:val="00156577"/>
    <w:rsid w:val="00156741"/>
    <w:rsid w:val="0015710A"/>
    <w:rsid w:val="001602B9"/>
    <w:rsid w:val="00162947"/>
    <w:rsid w:val="00163940"/>
    <w:rsid w:val="0016451B"/>
    <w:rsid w:val="00164641"/>
    <w:rsid w:val="00166311"/>
    <w:rsid w:val="0016689D"/>
    <w:rsid w:val="00170C15"/>
    <w:rsid w:val="0017381F"/>
    <w:rsid w:val="001774B1"/>
    <w:rsid w:val="00180064"/>
    <w:rsid w:val="001838AB"/>
    <w:rsid w:val="001848CD"/>
    <w:rsid w:val="00190322"/>
    <w:rsid w:val="00192A8F"/>
    <w:rsid w:val="00193BFC"/>
    <w:rsid w:val="001940C9"/>
    <w:rsid w:val="00194C3A"/>
    <w:rsid w:val="001A2342"/>
    <w:rsid w:val="001A2ABF"/>
    <w:rsid w:val="001A4213"/>
    <w:rsid w:val="001A52A6"/>
    <w:rsid w:val="001A72D9"/>
    <w:rsid w:val="001A73F1"/>
    <w:rsid w:val="001B140C"/>
    <w:rsid w:val="001B1958"/>
    <w:rsid w:val="001B1B0C"/>
    <w:rsid w:val="001B1E0C"/>
    <w:rsid w:val="001B4589"/>
    <w:rsid w:val="001B5402"/>
    <w:rsid w:val="001B595D"/>
    <w:rsid w:val="001B79D4"/>
    <w:rsid w:val="001B7CC5"/>
    <w:rsid w:val="001C6E11"/>
    <w:rsid w:val="001C7138"/>
    <w:rsid w:val="001D0C92"/>
    <w:rsid w:val="001D38F4"/>
    <w:rsid w:val="001D3D29"/>
    <w:rsid w:val="001D40A3"/>
    <w:rsid w:val="001D5015"/>
    <w:rsid w:val="001D5551"/>
    <w:rsid w:val="001E2CE0"/>
    <w:rsid w:val="001E580A"/>
    <w:rsid w:val="001E5D95"/>
    <w:rsid w:val="001E7532"/>
    <w:rsid w:val="001F0C68"/>
    <w:rsid w:val="001F1B70"/>
    <w:rsid w:val="001F477D"/>
    <w:rsid w:val="001F68CF"/>
    <w:rsid w:val="001F7C57"/>
    <w:rsid w:val="0020002B"/>
    <w:rsid w:val="0020311D"/>
    <w:rsid w:val="00203B88"/>
    <w:rsid w:val="00203ED3"/>
    <w:rsid w:val="00206CEA"/>
    <w:rsid w:val="002137FE"/>
    <w:rsid w:val="00215111"/>
    <w:rsid w:val="002208E3"/>
    <w:rsid w:val="0022350B"/>
    <w:rsid w:val="00223BC4"/>
    <w:rsid w:val="002242D3"/>
    <w:rsid w:val="00230418"/>
    <w:rsid w:val="00231578"/>
    <w:rsid w:val="002316F4"/>
    <w:rsid w:val="00231CF1"/>
    <w:rsid w:val="002325D1"/>
    <w:rsid w:val="00235C4A"/>
    <w:rsid w:val="0023725E"/>
    <w:rsid w:val="0023789C"/>
    <w:rsid w:val="00240BAA"/>
    <w:rsid w:val="0024195C"/>
    <w:rsid w:val="00242093"/>
    <w:rsid w:val="00242230"/>
    <w:rsid w:val="00245DA2"/>
    <w:rsid w:val="00246CFC"/>
    <w:rsid w:val="00247BE4"/>
    <w:rsid w:val="002528E7"/>
    <w:rsid w:val="00253C55"/>
    <w:rsid w:val="0025513F"/>
    <w:rsid w:val="0025558D"/>
    <w:rsid w:val="0025559B"/>
    <w:rsid w:val="00255C5B"/>
    <w:rsid w:val="00256FC8"/>
    <w:rsid w:val="00260417"/>
    <w:rsid w:val="002641A8"/>
    <w:rsid w:val="002664D9"/>
    <w:rsid w:val="00270B99"/>
    <w:rsid w:val="00271118"/>
    <w:rsid w:val="002713B8"/>
    <w:rsid w:val="002718BC"/>
    <w:rsid w:val="0027446C"/>
    <w:rsid w:val="00274F81"/>
    <w:rsid w:val="00276B87"/>
    <w:rsid w:val="00276C1B"/>
    <w:rsid w:val="00281090"/>
    <w:rsid w:val="002814A9"/>
    <w:rsid w:val="00282687"/>
    <w:rsid w:val="0028333C"/>
    <w:rsid w:val="00285080"/>
    <w:rsid w:val="00285611"/>
    <w:rsid w:val="00286EFB"/>
    <w:rsid w:val="002879ED"/>
    <w:rsid w:val="002A0A62"/>
    <w:rsid w:val="002A1314"/>
    <w:rsid w:val="002A3C3E"/>
    <w:rsid w:val="002A4715"/>
    <w:rsid w:val="002A5176"/>
    <w:rsid w:val="002A7114"/>
    <w:rsid w:val="002B06F1"/>
    <w:rsid w:val="002B1050"/>
    <w:rsid w:val="002B3055"/>
    <w:rsid w:val="002B363A"/>
    <w:rsid w:val="002B42D0"/>
    <w:rsid w:val="002B4F5D"/>
    <w:rsid w:val="002C1A02"/>
    <w:rsid w:val="002C5C79"/>
    <w:rsid w:val="002C5D6B"/>
    <w:rsid w:val="002C6ED5"/>
    <w:rsid w:val="002C771B"/>
    <w:rsid w:val="002D143D"/>
    <w:rsid w:val="002D1CDA"/>
    <w:rsid w:val="002D42A1"/>
    <w:rsid w:val="002D55CA"/>
    <w:rsid w:val="002D567D"/>
    <w:rsid w:val="002D7CDA"/>
    <w:rsid w:val="002E00D5"/>
    <w:rsid w:val="002E3518"/>
    <w:rsid w:val="002E37AA"/>
    <w:rsid w:val="002E4CFB"/>
    <w:rsid w:val="002E4E44"/>
    <w:rsid w:val="002E6186"/>
    <w:rsid w:val="002E731D"/>
    <w:rsid w:val="002F098B"/>
    <w:rsid w:val="002F09D3"/>
    <w:rsid w:val="002F1C53"/>
    <w:rsid w:val="002F2482"/>
    <w:rsid w:val="002F4113"/>
    <w:rsid w:val="002F42EC"/>
    <w:rsid w:val="002F4389"/>
    <w:rsid w:val="002F4916"/>
    <w:rsid w:val="002F66BB"/>
    <w:rsid w:val="002F686C"/>
    <w:rsid w:val="002F695B"/>
    <w:rsid w:val="002F7BE7"/>
    <w:rsid w:val="002F7F85"/>
    <w:rsid w:val="002F7FE1"/>
    <w:rsid w:val="00301083"/>
    <w:rsid w:val="0030241E"/>
    <w:rsid w:val="003047A1"/>
    <w:rsid w:val="00304919"/>
    <w:rsid w:val="00307C98"/>
    <w:rsid w:val="003106CD"/>
    <w:rsid w:val="00313DB7"/>
    <w:rsid w:val="00313DFE"/>
    <w:rsid w:val="00314131"/>
    <w:rsid w:val="00320D15"/>
    <w:rsid w:val="00321DAD"/>
    <w:rsid w:val="0032214C"/>
    <w:rsid w:val="003242CE"/>
    <w:rsid w:val="00325598"/>
    <w:rsid w:val="0032734A"/>
    <w:rsid w:val="00327FB5"/>
    <w:rsid w:val="00332C70"/>
    <w:rsid w:val="0033376A"/>
    <w:rsid w:val="00336416"/>
    <w:rsid w:val="0034191A"/>
    <w:rsid w:val="0034192A"/>
    <w:rsid w:val="00344EA8"/>
    <w:rsid w:val="003451DE"/>
    <w:rsid w:val="00345817"/>
    <w:rsid w:val="003463DA"/>
    <w:rsid w:val="00347CCD"/>
    <w:rsid w:val="003502ED"/>
    <w:rsid w:val="00351661"/>
    <w:rsid w:val="003532DA"/>
    <w:rsid w:val="003540AF"/>
    <w:rsid w:val="003547E0"/>
    <w:rsid w:val="00355053"/>
    <w:rsid w:val="00356928"/>
    <w:rsid w:val="00362E05"/>
    <w:rsid w:val="00364F4F"/>
    <w:rsid w:val="00367E49"/>
    <w:rsid w:val="00367EB6"/>
    <w:rsid w:val="00373890"/>
    <w:rsid w:val="0037407E"/>
    <w:rsid w:val="00376593"/>
    <w:rsid w:val="0037683A"/>
    <w:rsid w:val="00380459"/>
    <w:rsid w:val="003831E5"/>
    <w:rsid w:val="00384A8B"/>
    <w:rsid w:val="003852B4"/>
    <w:rsid w:val="0038556E"/>
    <w:rsid w:val="003904C8"/>
    <w:rsid w:val="00390812"/>
    <w:rsid w:val="00391CA4"/>
    <w:rsid w:val="0039542D"/>
    <w:rsid w:val="003A1921"/>
    <w:rsid w:val="003A3EF4"/>
    <w:rsid w:val="003A3F24"/>
    <w:rsid w:val="003A7D1A"/>
    <w:rsid w:val="003B013F"/>
    <w:rsid w:val="003B075C"/>
    <w:rsid w:val="003B352D"/>
    <w:rsid w:val="003B68CB"/>
    <w:rsid w:val="003C1C18"/>
    <w:rsid w:val="003C26D8"/>
    <w:rsid w:val="003C29AB"/>
    <w:rsid w:val="003C44FD"/>
    <w:rsid w:val="003C4C5C"/>
    <w:rsid w:val="003C67FC"/>
    <w:rsid w:val="003D10E9"/>
    <w:rsid w:val="003D1C1F"/>
    <w:rsid w:val="003D2559"/>
    <w:rsid w:val="003D334D"/>
    <w:rsid w:val="003D592F"/>
    <w:rsid w:val="003D5B78"/>
    <w:rsid w:val="003D72C2"/>
    <w:rsid w:val="003E1FC0"/>
    <w:rsid w:val="003E46FD"/>
    <w:rsid w:val="003E4A3C"/>
    <w:rsid w:val="003E4A9E"/>
    <w:rsid w:val="003E5D3D"/>
    <w:rsid w:val="003E79D4"/>
    <w:rsid w:val="003E7CC6"/>
    <w:rsid w:val="003F01C9"/>
    <w:rsid w:val="003F03F7"/>
    <w:rsid w:val="003F2087"/>
    <w:rsid w:val="003F2CDE"/>
    <w:rsid w:val="003F3B83"/>
    <w:rsid w:val="003F4429"/>
    <w:rsid w:val="0040509A"/>
    <w:rsid w:val="00405FB5"/>
    <w:rsid w:val="004069EB"/>
    <w:rsid w:val="0041035E"/>
    <w:rsid w:val="0041070B"/>
    <w:rsid w:val="00410C82"/>
    <w:rsid w:val="00410FCB"/>
    <w:rsid w:val="004121E3"/>
    <w:rsid w:val="00413AEE"/>
    <w:rsid w:val="00416D42"/>
    <w:rsid w:val="00416F75"/>
    <w:rsid w:val="00420E39"/>
    <w:rsid w:val="0042106D"/>
    <w:rsid w:val="00421170"/>
    <w:rsid w:val="004213E1"/>
    <w:rsid w:val="00421616"/>
    <w:rsid w:val="00422B83"/>
    <w:rsid w:val="00422D01"/>
    <w:rsid w:val="00422DEC"/>
    <w:rsid w:val="00423FD5"/>
    <w:rsid w:val="004337BA"/>
    <w:rsid w:val="00434FB9"/>
    <w:rsid w:val="004408EF"/>
    <w:rsid w:val="00440A59"/>
    <w:rsid w:val="00443D96"/>
    <w:rsid w:val="00444BC7"/>
    <w:rsid w:val="00444BDE"/>
    <w:rsid w:val="00445020"/>
    <w:rsid w:val="004456DE"/>
    <w:rsid w:val="0045054D"/>
    <w:rsid w:val="00450572"/>
    <w:rsid w:val="00452546"/>
    <w:rsid w:val="004604B2"/>
    <w:rsid w:val="00462A54"/>
    <w:rsid w:val="00463245"/>
    <w:rsid w:val="00463863"/>
    <w:rsid w:val="00463A2E"/>
    <w:rsid w:val="00466680"/>
    <w:rsid w:val="0046736E"/>
    <w:rsid w:val="00467A0E"/>
    <w:rsid w:val="00467EB1"/>
    <w:rsid w:val="004700FF"/>
    <w:rsid w:val="004719AB"/>
    <w:rsid w:val="004751BF"/>
    <w:rsid w:val="00480DBC"/>
    <w:rsid w:val="00482CB6"/>
    <w:rsid w:val="00483164"/>
    <w:rsid w:val="00490937"/>
    <w:rsid w:val="004918F2"/>
    <w:rsid w:val="00492078"/>
    <w:rsid w:val="004929EF"/>
    <w:rsid w:val="00492AE0"/>
    <w:rsid w:val="00493041"/>
    <w:rsid w:val="00494064"/>
    <w:rsid w:val="00497697"/>
    <w:rsid w:val="004A279A"/>
    <w:rsid w:val="004A3B6F"/>
    <w:rsid w:val="004A5D32"/>
    <w:rsid w:val="004A71A4"/>
    <w:rsid w:val="004A7EFC"/>
    <w:rsid w:val="004B10E5"/>
    <w:rsid w:val="004B11A9"/>
    <w:rsid w:val="004B2C37"/>
    <w:rsid w:val="004B3F3A"/>
    <w:rsid w:val="004B474D"/>
    <w:rsid w:val="004B684B"/>
    <w:rsid w:val="004B696C"/>
    <w:rsid w:val="004B6A1F"/>
    <w:rsid w:val="004C1D5E"/>
    <w:rsid w:val="004C4900"/>
    <w:rsid w:val="004C5F39"/>
    <w:rsid w:val="004C7036"/>
    <w:rsid w:val="004C7BEA"/>
    <w:rsid w:val="004D1546"/>
    <w:rsid w:val="004D2D19"/>
    <w:rsid w:val="004D3CE3"/>
    <w:rsid w:val="004D4C87"/>
    <w:rsid w:val="004D59AA"/>
    <w:rsid w:val="004D7117"/>
    <w:rsid w:val="004D75DC"/>
    <w:rsid w:val="004E0689"/>
    <w:rsid w:val="004E159D"/>
    <w:rsid w:val="004E2B5D"/>
    <w:rsid w:val="004E3A24"/>
    <w:rsid w:val="004E4EC9"/>
    <w:rsid w:val="004E549C"/>
    <w:rsid w:val="004F0023"/>
    <w:rsid w:val="004F07BC"/>
    <w:rsid w:val="004F192C"/>
    <w:rsid w:val="004F2DF2"/>
    <w:rsid w:val="004F39C7"/>
    <w:rsid w:val="004F46D8"/>
    <w:rsid w:val="004F72B8"/>
    <w:rsid w:val="004F798E"/>
    <w:rsid w:val="0050044A"/>
    <w:rsid w:val="00503D65"/>
    <w:rsid w:val="005049CA"/>
    <w:rsid w:val="00505077"/>
    <w:rsid w:val="00505795"/>
    <w:rsid w:val="0051016F"/>
    <w:rsid w:val="0051041C"/>
    <w:rsid w:val="00511080"/>
    <w:rsid w:val="00511B91"/>
    <w:rsid w:val="005123AC"/>
    <w:rsid w:val="005125A3"/>
    <w:rsid w:val="00514E8B"/>
    <w:rsid w:val="00516A23"/>
    <w:rsid w:val="0051749D"/>
    <w:rsid w:val="00520DBB"/>
    <w:rsid w:val="005212DC"/>
    <w:rsid w:val="00527631"/>
    <w:rsid w:val="00532F0A"/>
    <w:rsid w:val="00533133"/>
    <w:rsid w:val="005336F3"/>
    <w:rsid w:val="00533AAA"/>
    <w:rsid w:val="005370A3"/>
    <w:rsid w:val="0053756B"/>
    <w:rsid w:val="0054325E"/>
    <w:rsid w:val="00543329"/>
    <w:rsid w:val="005437E4"/>
    <w:rsid w:val="005447C5"/>
    <w:rsid w:val="005459B5"/>
    <w:rsid w:val="00547776"/>
    <w:rsid w:val="00552A8F"/>
    <w:rsid w:val="00553026"/>
    <w:rsid w:val="005535DC"/>
    <w:rsid w:val="00555C1D"/>
    <w:rsid w:val="00556FBA"/>
    <w:rsid w:val="0055742C"/>
    <w:rsid w:val="00565457"/>
    <w:rsid w:val="005660E9"/>
    <w:rsid w:val="00566E37"/>
    <w:rsid w:val="00566FF2"/>
    <w:rsid w:val="00567451"/>
    <w:rsid w:val="00572EFA"/>
    <w:rsid w:val="005737CD"/>
    <w:rsid w:val="00573A81"/>
    <w:rsid w:val="005760EF"/>
    <w:rsid w:val="005768B2"/>
    <w:rsid w:val="0058139C"/>
    <w:rsid w:val="0058153B"/>
    <w:rsid w:val="00581DE4"/>
    <w:rsid w:val="00581F32"/>
    <w:rsid w:val="00582087"/>
    <w:rsid w:val="0058235E"/>
    <w:rsid w:val="00583156"/>
    <w:rsid w:val="00583625"/>
    <w:rsid w:val="0058672F"/>
    <w:rsid w:val="00586A8F"/>
    <w:rsid w:val="00587BEE"/>
    <w:rsid w:val="00591334"/>
    <w:rsid w:val="005919C3"/>
    <w:rsid w:val="00592FD9"/>
    <w:rsid w:val="00597884"/>
    <w:rsid w:val="005A01E9"/>
    <w:rsid w:val="005A08B7"/>
    <w:rsid w:val="005A1BC0"/>
    <w:rsid w:val="005A23E6"/>
    <w:rsid w:val="005A2D36"/>
    <w:rsid w:val="005A2E43"/>
    <w:rsid w:val="005A4053"/>
    <w:rsid w:val="005A6CFB"/>
    <w:rsid w:val="005B0047"/>
    <w:rsid w:val="005B03C1"/>
    <w:rsid w:val="005B4409"/>
    <w:rsid w:val="005B4E34"/>
    <w:rsid w:val="005B6605"/>
    <w:rsid w:val="005C0B5A"/>
    <w:rsid w:val="005C18CE"/>
    <w:rsid w:val="005C387C"/>
    <w:rsid w:val="005C6652"/>
    <w:rsid w:val="005C6E05"/>
    <w:rsid w:val="005D0A70"/>
    <w:rsid w:val="005D0B58"/>
    <w:rsid w:val="005D1083"/>
    <w:rsid w:val="005D14B7"/>
    <w:rsid w:val="005D20E4"/>
    <w:rsid w:val="005D2D6B"/>
    <w:rsid w:val="005D4117"/>
    <w:rsid w:val="005D7A40"/>
    <w:rsid w:val="005E15E7"/>
    <w:rsid w:val="005E19F1"/>
    <w:rsid w:val="005E372E"/>
    <w:rsid w:val="005E5CFD"/>
    <w:rsid w:val="005E6A70"/>
    <w:rsid w:val="005F08F9"/>
    <w:rsid w:val="005F1619"/>
    <w:rsid w:val="005F575C"/>
    <w:rsid w:val="005F61BD"/>
    <w:rsid w:val="005F7E9B"/>
    <w:rsid w:val="00600052"/>
    <w:rsid w:val="00600241"/>
    <w:rsid w:val="00600C1F"/>
    <w:rsid w:val="006025DA"/>
    <w:rsid w:val="00604673"/>
    <w:rsid w:val="00604D1B"/>
    <w:rsid w:val="00604E55"/>
    <w:rsid w:val="00605140"/>
    <w:rsid w:val="0060709F"/>
    <w:rsid w:val="006131DF"/>
    <w:rsid w:val="0061369D"/>
    <w:rsid w:val="00613C28"/>
    <w:rsid w:val="0061472D"/>
    <w:rsid w:val="00614D4E"/>
    <w:rsid w:val="00615DAD"/>
    <w:rsid w:val="00616209"/>
    <w:rsid w:val="00617578"/>
    <w:rsid w:val="0062003B"/>
    <w:rsid w:val="00620F95"/>
    <w:rsid w:val="006229FE"/>
    <w:rsid w:val="00623E60"/>
    <w:rsid w:val="0062496A"/>
    <w:rsid w:val="00625279"/>
    <w:rsid w:val="00625704"/>
    <w:rsid w:val="00626670"/>
    <w:rsid w:val="006275FA"/>
    <w:rsid w:val="00627AF9"/>
    <w:rsid w:val="006307CB"/>
    <w:rsid w:val="0063176A"/>
    <w:rsid w:val="00632902"/>
    <w:rsid w:val="00633D5C"/>
    <w:rsid w:val="00635AC9"/>
    <w:rsid w:val="006366BA"/>
    <w:rsid w:val="006369C0"/>
    <w:rsid w:val="006403D9"/>
    <w:rsid w:val="006421CF"/>
    <w:rsid w:val="0064273F"/>
    <w:rsid w:val="006428F5"/>
    <w:rsid w:val="00643438"/>
    <w:rsid w:val="00643AAA"/>
    <w:rsid w:val="00644F4D"/>
    <w:rsid w:val="00645622"/>
    <w:rsid w:val="006479AC"/>
    <w:rsid w:val="00650D04"/>
    <w:rsid w:val="00651E21"/>
    <w:rsid w:val="006543A2"/>
    <w:rsid w:val="00655B65"/>
    <w:rsid w:val="00661A92"/>
    <w:rsid w:val="0066472B"/>
    <w:rsid w:val="00666D1E"/>
    <w:rsid w:val="00667C87"/>
    <w:rsid w:val="006723D9"/>
    <w:rsid w:val="00672DD4"/>
    <w:rsid w:val="00674EEC"/>
    <w:rsid w:val="006775D7"/>
    <w:rsid w:val="00680621"/>
    <w:rsid w:val="00682700"/>
    <w:rsid w:val="006835D9"/>
    <w:rsid w:val="006845EE"/>
    <w:rsid w:val="0068607B"/>
    <w:rsid w:val="00686B57"/>
    <w:rsid w:val="00691F5C"/>
    <w:rsid w:val="00693BF4"/>
    <w:rsid w:val="006967EA"/>
    <w:rsid w:val="00696BA4"/>
    <w:rsid w:val="006A0167"/>
    <w:rsid w:val="006A07AC"/>
    <w:rsid w:val="006A55EB"/>
    <w:rsid w:val="006B0692"/>
    <w:rsid w:val="006B0B58"/>
    <w:rsid w:val="006B0F8B"/>
    <w:rsid w:val="006B10E0"/>
    <w:rsid w:val="006B2821"/>
    <w:rsid w:val="006B3D72"/>
    <w:rsid w:val="006B4802"/>
    <w:rsid w:val="006B5CDB"/>
    <w:rsid w:val="006B6495"/>
    <w:rsid w:val="006B6983"/>
    <w:rsid w:val="006C0D1D"/>
    <w:rsid w:val="006C16CC"/>
    <w:rsid w:val="006C24C1"/>
    <w:rsid w:val="006C2E83"/>
    <w:rsid w:val="006C4DA6"/>
    <w:rsid w:val="006C4E0A"/>
    <w:rsid w:val="006C65F9"/>
    <w:rsid w:val="006D2F7C"/>
    <w:rsid w:val="006D487E"/>
    <w:rsid w:val="006D4FF1"/>
    <w:rsid w:val="006D77DE"/>
    <w:rsid w:val="006E06A5"/>
    <w:rsid w:val="006E1961"/>
    <w:rsid w:val="006E2521"/>
    <w:rsid w:val="006E3917"/>
    <w:rsid w:val="006E3D31"/>
    <w:rsid w:val="006E3FE6"/>
    <w:rsid w:val="006E494C"/>
    <w:rsid w:val="006E4B1C"/>
    <w:rsid w:val="006E51B8"/>
    <w:rsid w:val="006F1C49"/>
    <w:rsid w:val="006F20EC"/>
    <w:rsid w:val="006F2E6F"/>
    <w:rsid w:val="00701A7C"/>
    <w:rsid w:val="00702470"/>
    <w:rsid w:val="00704EBB"/>
    <w:rsid w:val="00705953"/>
    <w:rsid w:val="0070655E"/>
    <w:rsid w:val="0071005D"/>
    <w:rsid w:val="007102E2"/>
    <w:rsid w:val="0071440B"/>
    <w:rsid w:val="007161FB"/>
    <w:rsid w:val="00716991"/>
    <w:rsid w:val="00716F52"/>
    <w:rsid w:val="00721B30"/>
    <w:rsid w:val="00722FDF"/>
    <w:rsid w:val="00723017"/>
    <w:rsid w:val="00725365"/>
    <w:rsid w:val="0072576E"/>
    <w:rsid w:val="00725CD2"/>
    <w:rsid w:val="0072695C"/>
    <w:rsid w:val="007269AA"/>
    <w:rsid w:val="007309FC"/>
    <w:rsid w:val="00731CC6"/>
    <w:rsid w:val="007334B1"/>
    <w:rsid w:val="00733C36"/>
    <w:rsid w:val="00736EC9"/>
    <w:rsid w:val="00737267"/>
    <w:rsid w:val="00743774"/>
    <w:rsid w:val="00744B1C"/>
    <w:rsid w:val="0074654F"/>
    <w:rsid w:val="007467CF"/>
    <w:rsid w:val="00746FCF"/>
    <w:rsid w:val="00754BC3"/>
    <w:rsid w:val="00755959"/>
    <w:rsid w:val="00756B73"/>
    <w:rsid w:val="00756EDB"/>
    <w:rsid w:val="007603DB"/>
    <w:rsid w:val="0076181C"/>
    <w:rsid w:val="00763982"/>
    <w:rsid w:val="00764A88"/>
    <w:rsid w:val="00764F7C"/>
    <w:rsid w:val="00764FAD"/>
    <w:rsid w:val="007652B6"/>
    <w:rsid w:val="00766EBB"/>
    <w:rsid w:val="00770AC7"/>
    <w:rsid w:val="00770D59"/>
    <w:rsid w:val="00771A6B"/>
    <w:rsid w:val="00772002"/>
    <w:rsid w:val="0077213D"/>
    <w:rsid w:val="00773466"/>
    <w:rsid w:val="00774EF5"/>
    <w:rsid w:val="00775324"/>
    <w:rsid w:val="007763F3"/>
    <w:rsid w:val="00776455"/>
    <w:rsid w:val="00777D41"/>
    <w:rsid w:val="00781309"/>
    <w:rsid w:val="007831A8"/>
    <w:rsid w:val="00783F80"/>
    <w:rsid w:val="007904A8"/>
    <w:rsid w:val="0079148D"/>
    <w:rsid w:val="00791514"/>
    <w:rsid w:val="00791B94"/>
    <w:rsid w:val="007957B2"/>
    <w:rsid w:val="00797DC7"/>
    <w:rsid w:val="007A43FD"/>
    <w:rsid w:val="007A7030"/>
    <w:rsid w:val="007A7085"/>
    <w:rsid w:val="007B18F4"/>
    <w:rsid w:val="007B34B0"/>
    <w:rsid w:val="007B4FA4"/>
    <w:rsid w:val="007B558A"/>
    <w:rsid w:val="007B65D7"/>
    <w:rsid w:val="007B7986"/>
    <w:rsid w:val="007C1593"/>
    <w:rsid w:val="007C4C17"/>
    <w:rsid w:val="007C4D3A"/>
    <w:rsid w:val="007C54E2"/>
    <w:rsid w:val="007C733F"/>
    <w:rsid w:val="007D01B5"/>
    <w:rsid w:val="007D1754"/>
    <w:rsid w:val="007D39A3"/>
    <w:rsid w:val="007D453C"/>
    <w:rsid w:val="007D526B"/>
    <w:rsid w:val="007D7DF1"/>
    <w:rsid w:val="007E5A07"/>
    <w:rsid w:val="007E7EF4"/>
    <w:rsid w:val="007F128B"/>
    <w:rsid w:val="007F1BE6"/>
    <w:rsid w:val="007F1CE3"/>
    <w:rsid w:val="007F2B5E"/>
    <w:rsid w:val="007F50C1"/>
    <w:rsid w:val="007F55D2"/>
    <w:rsid w:val="007F56D8"/>
    <w:rsid w:val="007F5AB0"/>
    <w:rsid w:val="007F5EE1"/>
    <w:rsid w:val="007F6AF9"/>
    <w:rsid w:val="008011A2"/>
    <w:rsid w:val="00802700"/>
    <w:rsid w:val="00803182"/>
    <w:rsid w:val="00804D49"/>
    <w:rsid w:val="00805CC5"/>
    <w:rsid w:val="00807938"/>
    <w:rsid w:val="00807967"/>
    <w:rsid w:val="00807F1C"/>
    <w:rsid w:val="00810F59"/>
    <w:rsid w:val="0081334D"/>
    <w:rsid w:val="00813953"/>
    <w:rsid w:val="0081526D"/>
    <w:rsid w:val="008154C3"/>
    <w:rsid w:val="00815FAF"/>
    <w:rsid w:val="00817C2D"/>
    <w:rsid w:val="00820D62"/>
    <w:rsid w:val="008270C4"/>
    <w:rsid w:val="00827262"/>
    <w:rsid w:val="00827417"/>
    <w:rsid w:val="00827458"/>
    <w:rsid w:val="008275E7"/>
    <w:rsid w:val="00827E10"/>
    <w:rsid w:val="00830EA1"/>
    <w:rsid w:val="0083730A"/>
    <w:rsid w:val="008404B8"/>
    <w:rsid w:val="00842E0F"/>
    <w:rsid w:val="008438E7"/>
    <w:rsid w:val="00845A2E"/>
    <w:rsid w:val="00850BA2"/>
    <w:rsid w:val="00851FD5"/>
    <w:rsid w:val="008543E2"/>
    <w:rsid w:val="00854510"/>
    <w:rsid w:val="008557C3"/>
    <w:rsid w:val="00857AA2"/>
    <w:rsid w:val="00857BB6"/>
    <w:rsid w:val="0086089B"/>
    <w:rsid w:val="008618CF"/>
    <w:rsid w:val="00861A42"/>
    <w:rsid w:val="00863307"/>
    <w:rsid w:val="00863DE0"/>
    <w:rsid w:val="00863FB5"/>
    <w:rsid w:val="00867CA1"/>
    <w:rsid w:val="00872C83"/>
    <w:rsid w:val="008761B9"/>
    <w:rsid w:val="0087627B"/>
    <w:rsid w:val="008768DB"/>
    <w:rsid w:val="00880702"/>
    <w:rsid w:val="0088107F"/>
    <w:rsid w:val="00882240"/>
    <w:rsid w:val="00882332"/>
    <w:rsid w:val="00884C27"/>
    <w:rsid w:val="00885549"/>
    <w:rsid w:val="0089005A"/>
    <w:rsid w:val="008904EB"/>
    <w:rsid w:val="00891ADB"/>
    <w:rsid w:val="008930BA"/>
    <w:rsid w:val="008931C1"/>
    <w:rsid w:val="008952BB"/>
    <w:rsid w:val="00895DCC"/>
    <w:rsid w:val="00896898"/>
    <w:rsid w:val="008969D0"/>
    <w:rsid w:val="00896FB0"/>
    <w:rsid w:val="00897371"/>
    <w:rsid w:val="008A0A97"/>
    <w:rsid w:val="008A19AB"/>
    <w:rsid w:val="008A2EF0"/>
    <w:rsid w:val="008A3CAE"/>
    <w:rsid w:val="008A422A"/>
    <w:rsid w:val="008A512D"/>
    <w:rsid w:val="008A5759"/>
    <w:rsid w:val="008A5BD7"/>
    <w:rsid w:val="008A78EA"/>
    <w:rsid w:val="008B076B"/>
    <w:rsid w:val="008B0FE8"/>
    <w:rsid w:val="008B278D"/>
    <w:rsid w:val="008B3753"/>
    <w:rsid w:val="008B4F9D"/>
    <w:rsid w:val="008B59CC"/>
    <w:rsid w:val="008B7469"/>
    <w:rsid w:val="008B7E51"/>
    <w:rsid w:val="008C044B"/>
    <w:rsid w:val="008C2D1C"/>
    <w:rsid w:val="008C3BE4"/>
    <w:rsid w:val="008C47C1"/>
    <w:rsid w:val="008C4C8D"/>
    <w:rsid w:val="008C6FED"/>
    <w:rsid w:val="008D1012"/>
    <w:rsid w:val="008D3B66"/>
    <w:rsid w:val="008D7FB3"/>
    <w:rsid w:val="008E0315"/>
    <w:rsid w:val="008E0832"/>
    <w:rsid w:val="008E4799"/>
    <w:rsid w:val="008E4887"/>
    <w:rsid w:val="008E59EA"/>
    <w:rsid w:val="008E68C9"/>
    <w:rsid w:val="008E6935"/>
    <w:rsid w:val="008E6BE3"/>
    <w:rsid w:val="008E7021"/>
    <w:rsid w:val="008E7DF7"/>
    <w:rsid w:val="008F1842"/>
    <w:rsid w:val="008F2533"/>
    <w:rsid w:val="008F5255"/>
    <w:rsid w:val="008F57BC"/>
    <w:rsid w:val="008F6ADD"/>
    <w:rsid w:val="00900575"/>
    <w:rsid w:val="00900CF5"/>
    <w:rsid w:val="0090133A"/>
    <w:rsid w:val="00901CB8"/>
    <w:rsid w:val="009036DD"/>
    <w:rsid w:val="009040EC"/>
    <w:rsid w:val="00904AEA"/>
    <w:rsid w:val="009051F4"/>
    <w:rsid w:val="009127E3"/>
    <w:rsid w:val="009141BB"/>
    <w:rsid w:val="009165F0"/>
    <w:rsid w:val="00916BA5"/>
    <w:rsid w:val="00922C8B"/>
    <w:rsid w:val="00924822"/>
    <w:rsid w:val="00927086"/>
    <w:rsid w:val="00927AD3"/>
    <w:rsid w:val="0093029A"/>
    <w:rsid w:val="009337DE"/>
    <w:rsid w:val="00933C1D"/>
    <w:rsid w:val="00933C65"/>
    <w:rsid w:val="009351AF"/>
    <w:rsid w:val="00935420"/>
    <w:rsid w:val="0093552B"/>
    <w:rsid w:val="00936B2A"/>
    <w:rsid w:val="00940206"/>
    <w:rsid w:val="00942B9B"/>
    <w:rsid w:val="00943A02"/>
    <w:rsid w:val="00944C9E"/>
    <w:rsid w:val="00946E22"/>
    <w:rsid w:val="009470C3"/>
    <w:rsid w:val="00957C64"/>
    <w:rsid w:val="0096088F"/>
    <w:rsid w:val="009618D9"/>
    <w:rsid w:val="00962E0B"/>
    <w:rsid w:val="00962E29"/>
    <w:rsid w:val="0096602A"/>
    <w:rsid w:val="009662BB"/>
    <w:rsid w:val="009702C2"/>
    <w:rsid w:val="00970687"/>
    <w:rsid w:val="009712DB"/>
    <w:rsid w:val="00972015"/>
    <w:rsid w:val="009731E9"/>
    <w:rsid w:val="00973F63"/>
    <w:rsid w:val="009741C4"/>
    <w:rsid w:val="0098014D"/>
    <w:rsid w:val="00980588"/>
    <w:rsid w:val="009809AB"/>
    <w:rsid w:val="00981076"/>
    <w:rsid w:val="00981325"/>
    <w:rsid w:val="009816A9"/>
    <w:rsid w:val="00981BCA"/>
    <w:rsid w:val="00981ED6"/>
    <w:rsid w:val="00983654"/>
    <w:rsid w:val="00986A85"/>
    <w:rsid w:val="00990810"/>
    <w:rsid w:val="00991347"/>
    <w:rsid w:val="009952C5"/>
    <w:rsid w:val="009A0569"/>
    <w:rsid w:val="009A0938"/>
    <w:rsid w:val="009A23B0"/>
    <w:rsid w:val="009A6C36"/>
    <w:rsid w:val="009A74C8"/>
    <w:rsid w:val="009B1531"/>
    <w:rsid w:val="009B2780"/>
    <w:rsid w:val="009B2BA4"/>
    <w:rsid w:val="009B3446"/>
    <w:rsid w:val="009B50CF"/>
    <w:rsid w:val="009B6668"/>
    <w:rsid w:val="009B69B8"/>
    <w:rsid w:val="009C2052"/>
    <w:rsid w:val="009C2540"/>
    <w:rsid w:val="009C2895"/>
    <w:rsid w:val="009C2A9B"/>
    <w:rsid w:val="009C3668"/>
    <w:rsid w:val="009D05C8"/>
    <w:rsid w:val="009D2BBF"/>
    <w:rsid w:val="009D418A"/>
    <w:rsid w:val="009D7C8F"/>
    <w:rsid w:val="009E0713"/>
    <w:rsid w:val="009E2E12"/>
    <w:rsid w:val="009E2EF5"/>
    <w:rsid w:val="009F02A0"/>
    <w:rsid w:val="009F16FA"/>
    <w:rsid w:val="009F2234"/>
    <w:rsid w:val="009F50CE"/>
    <w:rsid w:val="009F563C"/>
    <w:rsid w:val="00A00B48"/>
    <w:rsid w:val="00A012E9"/>
    <w:rsid w:val="00A01326"/>
    <w:rsid w:val="00A017F1"/>
    <w:rsid w:val="00A03365"/>
    <w:rsid w:val="00A03CE1"/>
    <w:rsid w:val="00A121B8"/>
    <w:rsid w:val="00A150DD"/>
    <w:rsid w:val="00A15321"/>
    <w:rsid w:val="00A16061"/>
    <w:rsid w:val="00A168B0"/>
    <w:rsid w:val="00A201BC"/>
    <w:rsid w:val="00A21733"/>
    <w:rsid w:val="00A22464"/>
    <w:rsid w:val="00A22670"/>
    <w:rsid w:val="00A23847"/>
    <w:rsid w:val="00A24517"/>
    <w:rsid w:val="00A24A68"/>
    <w:rsid w:val="00A254AB"/>
    <w:rsid w:val="00A25D73"/>
    <w:rsid w:val="00A27421"/>
    <w:rsid w:val="00A30529"/>
    <w:rsid w:val="00A338DB"/>
    <w:rsid w:val="00A34FEA"/>
    <w:rsid w:val="00A36FD2"/>
    <w:rsid w:val="00A4257C"/>
    <w:rsid w:val="00A42E51"/>
    <w:rsid w:val="00A43245"/>
    <w:rsid w:val="00A446BC"/>
    <w:rsid w:val="00A46E63"/>
    <w:rsid w:val="00A472BE"/>
    <w:rsid w:val="00A477FD"/>
    <w:rsid w:val="00A515B8"/>
    <w:rsid w:val="00A532FD"/>
    <w:rsid w:val="00A53E0E"/>
    <w:rsid w:val="00A53EC5"/>
    <w:rsid w:val="00A552D7"/>
    <w:rsid w:val="00A553EE"/>
    <w:rsid w:val="00A56969"/>
    <w:rsid w:val="00A6038B"/>
    <w:rsid w:val="00A60DFC"/>
    <w:rsid w:val="00A60E6D"/>
    <w:rsid w:val="00A62B0E"/>
    <w:rsid w:val="00A6429A"/>
    <w:rsid w:val="00A65D90"/>
    <w:rsid w:val="00A677C7"/>
    <w:rsid w:val="00A67E43"/>
    <w:rsid w:val="00A70BBC"/>
    <w:rsid w:val="00A71439"/>
    <w:rsid w:val="00A71D77"/>
    <w:rsid w:val="00A72A2F"/>
    <w:rsid w:val="00A73514"/>
    <w:rsid w:val="00A739E7"/>
    <w:rsid w:val="00A74037"/>
    <w:rsid w:val="00A75B88"/>
    <w:rsid w:val="00A769CC"/>
    <w:rsid w:val="00A81E90"/>
    <w:rsid w:val="00A83840"/>
    <w:rsid w:val="00A85368"/>
    <w:rsid w:val="00A853D5"/>
    <w:rsid w:val="00A86148"/>
    <w:rsid w:val="00A90DFE"/>
    <w:rsid w:val="00A913F4"/>
    <w:rsid w:val="00A920F8"/>
    <w:rsid w:val="00A92A34"/>
    <w:rsid w:val="00A92A60"/>
    <w:rsid w:val="00A92B42"/>
    <w:rsid w:val="00A94125"/>
    <w:rsid w:val="00A94979"/>
    <w:rsid w:val="00A954CE"/>
    <w:rsid w:val="00A974CF"/>
    <w:rsid w:val="00A97E85"/>
    <w:rsid w:val="00AA221D"/>
    <w:rsid w:val="00AA24C5"/>
    <w:rsid w:val="00AA2B3E"/>
    <w:rsid w:val="00AA2D11"/>
    <w:rsid w:val="00AA37D5"/>
    <w:rsid w:val="00AA6A7B"/>
    <w:rsid w:val="00AA6EFB"/>
    <w:rsid w:val="00AA7C2B"/>
    <w:rsid w:val="00AB0927"/>
    <w:rsid w:val="00AB1D33"/>
    <w:rsid w:val="00AB2253"/>
    <w:rsid w:val="00AB28D4"/>
    <w:rsid w:val="00AB31FE"/>
    <w:rsid w:val="00AB5E6F"/>
    <w:rsid w:val="00AB6DB9"/>
    <w:rsid w:val="00AC3212"/>
    <w:rsid w:val="00AC4231"/>
    <w:rsid w:val="00AC6EA4"/>
    <w:rsid w:val="00AC78A6"/>
    <w:rsid w:val="00AD1EDA"/>
    <w:rsid w:val="00AD274D"/>
    <w:rsid w:val="00AD3CC3"/>
    <w:rsid w:val="00AD455F"/>
    <w:rsid w:val="00AD4B7B"/>
    <w:rsid w:val="00AD6365"/>
    <w:rsid w:val="00AE1C5E"/>
    <w:rsid w:val="00AE42A6"/>
    <w:rsid w:val="00AF034E"/>
    <w:rsid w:val="00AF0C3D"/>
    <w:rsid w:val="00AF29F5"/>
    <w:rsid w:val="00AF3BAE"/>
    <w:rsid w:val="00AF3F38"/>
    <w:rsid w:val="00AF3FEE"/>
    <w:rsid w:val="00AF4285"/>
    <w:rsid w:val="00AF42E5"/>
    <w:rsid w:val="00AF65E1"/>
    <w:rsid w:val="00B00323"/>
    <w:rsid w:val="00B014E8"/>
    <w:rsid w:val="00B03BA6"/>
    <w:rsid w:val="00B043C5"/>
    <w:rsid w:val="00B071C2"/>
    <w:rsid w:val="00B071D9"/>
    <w:rsid w:val="00B07E08"/>
    <w:rsid w:val="00B1272F"/>
    <w:rsid w:val="00B13DE9"/>
    <w:rsid w:val="00B14457"/>
    <w:rsid w:val="00B14649"/>
    <w:rsid w:val="00B14F66"/>
    <w:rsid w:val="00B150CF"/>
    <w:rsid w:val="00B15C9F"/>
    <w:rsid w:val="00B17AE8"/>
    <w:rsid w:val="00B20E34"/>
    <w:rsid w:val="00B223AE"/>
    <w:rsid w:val="00B22476"/>
    <w:rsid w:val="00B22B3B"/>
    <w:rsid w:val="00B253D4"/>
    <w:rsid w:val="00B259DC"/>
    <w:rsid w:val="00B26383"/>
    <w:rsid w:val="00B30A29"/>
    <w:rsid w:val="00B31A41"/>
    <w:rsid w:val="00B32015"/>
    <w:rsid w:val="00B342D2"/>
    <w:rsid w:val="00B34F02"/>
    <w:rsid w:val="00B368EF"/>
    <w:rsid w:val="00B3760E"/>
    <w:rsid w:val="00B37CC0"/>
    <w:rsid w:val="00B40084"/>
    <w:rsid w:val="00B512F4"/>
    <w:rsid w:val="00B51981"/>
    <w:rsid w:val="00B522D9"/>
    <w:rsid w:val="00B52CAF"/>
    <w:rsid w:val="00B55CAB"/>
    <w:rsid w:val="00B566D1"/>
    <w:rsid w:val="00B60368"/>
    <w:rsid w:val="00B614E8"/>
    <w:rsid w:val="00B632AD"/>
    <w:rsid w:val="00B67438"/>
    <w:rsid w:val="00B67969"/>
    <w:rsid w:val="00B71380"/>
    <w:rsid w:val="00B72FA4"/>
    <w:rsid w:val="00B73540"/>
    <w:rsid w:val="00B757F5"/>
    <w:rsid w:val="00B767D8"/>
    <w:rsid w:val="00B818C4"/>
    <w:rsid w:val="00B83948"/>
    <w:rsid w:val="00B85C70"/>
    <w:rsid w:val="00B85D80"/>
    <w:rsid w:val="00B860D1"/>
    <w:rsid w:val="00B91C7A"/>
    <w:rsid w:val="00B92B06"/>
    <w:rsid w:val="00B936D7"/>
    <w:rsid w:val="00B94F23"/>
    <w:rsid w:val="00B95D8B"/>
    <w:rsid w:val="00B95E19"/>
    <w:rsid w:val="00BA02D9"/>
    <w:rsid w:val="00BA1136"/>
    <w:rsid w:val="00BA1ED1"/>
    <w:rsid w:val="00BA4287"/>
    <w:rsid w:val="00BA4F05"/>
    <w:rsid w:val="00BB09EA"/>
    <w:rsid w:val="00BB2AE1"/>
    <w:rsid w:val="00BB38BE"/>
    <w:rsid w:val="00BB3A91"/>
    <w:rsid w:val="00BB49D1"/>
    <w:rsid w:val="00BB7181"/>
    <w:rsid w:val="00BC03AE"/>
    <w:rsid w:val="00BC1A51"/>
    <w:rsid w:val="00BC2AFA"/>
    <w:rsid w:val="00BC2BAB"/>
    <w:rsid w:val="00BC3F6F"/>
    <w:rsid w:val="00BD0D74"/>
    <w:rsid w:val="00BD1217"/>
    <w:rsid w:val="00BD2725"/>
    <w:rsid w:val="00BD4328"/>
    <w:rsid w:val="00BD43DC"/>
    <w:rsid w:val="00BD50AF"/>
    <w:rsid w:val="00BD5D1F"/>
    <w:rsid w:val="00BD5F65"/>
    <w:rsid w:val="00BD7C32"/>
    <w:rsid w:val="00BE0749"/>
    <w:rsid w:val="00BE0C4E"/>
    <w:rsid w:val="00BE1E52"/>
    <w:rsid w:val="00BE1FFD"/>
    <w:rsid w:val="00BE35DC"/>
    <w:rsid w:val="00BE550A"/>
    <w:rsid w:val="00BE7EBE"/>
    <w:rsid w:val="00BF029C"/>
    <w:rsid w:val="00BF1C51"/>
    <w:rsid w:val="00BF225B"/>
    <w:rsid w:val="00BF4875"/>
    <w:rsid w:val="00BF4C3B"/>
    <w:rsid w:val="00BF4F17"/>
    <w:rsid w:val="00BF59E7"/>
    <w:rsid w:val="00BF6220"/>
    <w:rsid w:val="00BF75C0"/>
    <w:rsid w:val="00BF76C9"/>
    <w:rsid w:val="00BF7E83"/>
    <w:rsid w:val="00C029FD"/>
    <w:rsid w:val="00C04BB7"/>
    <w:rsid w:val="00C05C39"/>
    <w:rsid w:val="00C06B9B"/>
    <w:rsid w:val="00C1007D"/>
    <w:rsid w:val="00C103D6"/>
    <w:rsid w:val="00C107DD"/>
    <w:rsid w:val="00C10C84"/>
    <w:rsid w:val="00C110B8"/>
    <w:rsid w:val="00C112E2"/>
    <w:rsid w:val="00C12F48"/>
    <w:rsid w:val="00C13703"/>
    <w:rsid w:val="00C16C33"/>
    <w:rsid w:val="00C16CEB"/>
    <w:rsid w:val="00C20B66"/>
    <w:rsid w:val="00C20FCB"/>
    <w:rsid w:val="00C2287D"/>
    <w:rsid w:val="00C22F9D"/>
    <w:rsid w:val="00C23BD5"/>
    <w:rsid w:val="00C26275"/>
    <w:rsid w:val="00C26493"/>
    <w:rsid w:val="00C26E89"/>
    <w:rsid w:val="00C27604"/>
    <w:rsid w:val="00C335ED"/>
    <w:rsid w:val="00C33808"/>
    <w:rsid w:val="00C35DCD"/>
    <w:rsid w:val="00C3798E"/>
    <w:rsid w:val="00C408EA"/>
    <w:rsid w:val="00C414E4"/>
    <w:rsid w:val="00C434F6"/>
    <w:rsid w:val="00C46454"/>
    <w:rsid w:val="00C46BDA"/>
    <w:rsid w:val="00C518DE"/>
    <w:rsid w:val="00C51E55"/>
    <w:rsid w:val="00C525C2"/>
    <w:rsid w:val="00C5265D"/>
    <w:rsid w:val="00C547C6"/>
    <w:rsid w:val="00C54B11"/>
    <w:rsid w:val="00C57450"/>
    <w:rsid w:val="00C62CA6"/>
    <w:rsid w:val="00C63546"/>
    <w:rsid w:val="00C64090"/>
    <w:rsid w:val="00C64282"/>
    <w:rsid w:val="00C6716D"/>
    <w:rsid w:val="00C6735B"/>
    <w:rsid w:val="00C67768"/>
    <w:rsid w:val="00C72B0A"/>
    <w:rsid w:val="00C73B97"/>
    <w:rsid w:val="00C75A1F"/>
    <w:rsid w:val="00C75F0B"/>
    <w:rsid w:val="00C82246"/>
    <w:rsid w:val="00C826BD"/>
    <w:rsid w:val="00C82B43"/>
    <w:rsid w:val="00C82BD6"/>
    <w:rsid w:val="00C85947"/>
    <w:rsid w:val="00C871E2"/>
    <w:rsid w:val="00C8768C"/>
    <w:rsid w:val="00C87B9F"/>
    <w:rsid w:val="00C903D7"/>
    <w:rsid w:val="00C92269"/>
    <w:rsid w:val="00C9508E"/>
    <w:rsid w:val="00C95914"/>
    <w:rsid w:val="00CA1466"/>
    <w:rsid w:val="00CA326E"/>
    <w:rsid w:val="00CA3CE4"/>
    <w:rsid w:val="00CA45DE"/>
    <w:rsid w:val="00CA4641"/>
    <w:rsid w:val="00CA4A03"/>
    <w:rsid w:val="00CA54F8"/>
    <w:rsid w:val="00CA5A70"/>
    <w:rsid w:val="00CA7E44"/>
    <w:rsid w:val="00CB0175"/>
    <w:rsid w:val="00CB0707"/>
    <w:rsid w:val="00CB1C70"/>
    <w:rsid w:val="00CB4A34"/>
    <w:rsid w:val="00CB6C5C"/>
    <w:rsid w:val="00CB75B8"/>
    <w:rsid w:val="00CC1D2E"/>
    <w:rsid w:val="00CC1F04"/>
    <w:rsid w:val="00CC2FC9"/>
    <w:rsid w:val="00CC363E"/>
    <w:rsid w:val="00CC3A26"/>
    <w:rsid w:val="00CC4324"/>
    <w:rsid w:val="00CC68B1"/>
    <w:rsid w:val="00CD06D8"/>
    <w:rsid w:val="00CD0896"/>
    <w:rsid w:val="00CD12A2"/>
    <w:rsid w:val="00CD1759"/>
    <w:rsid w:val="00CD21DD"/>
    <w:rsid w:val="00CD2AD5"/>
    <w:rsid w:val="00CD512B"/>
    <w:rsid w:val="00CD6EF7"/>
    <w:rsid w:val="00CE05DF"/>
    <w:rsid w:val="00CE0F1A"/>
    <w:rsid w:val="00CE21E1"/>
    <w:rsid w:val="00CE2FD4"/>
    <w:rsid w:val="00CE732B"/>
    <w:rsid w:val="00CF104D"/>
    <w:rsid w:val="00CF2267"/>
    <w:rsid w:val="00CF303F"/>
    <w:rsid w:val="00CF38EB"/>
    <w:rsid w:val="00CF451D"/>
    <w:rsid w:val="00CF45C4"/>
    <w:rsid w:val="00CF5010"/>
    <w:rsid w:val="00D02215"/>
    <w:rsid w:val="00D0228A"/>
    <w:rsid w:val="00D04032"/>
    <w:rsid w:val="00D04E00"/>
    <w:rsid w:val="00D04E1A"/>
    <w:rsid w:val="00D0562E"/>
    <w:rsid w:val="00D1047C"/>
    <w:rsid w:val="00D131E3"/>
    <w:rsid w:val="00D14854"/>
    <w:rsid w:val="00D173C4"/>
    <w:rsid w:val="00D17472"/>
    <w:rsid w:val="00D17C0D"/>
    <w:rsid w:val="00D206F0"/>
    <w:rsid w:val="00D249C6"/>
    <w:rsid w:val="00D307E0"/>
    <w:rsid w:val="00D31080"/>
    <w:rsid w:val="00D32C51"/>
    <w:rsid w:val="00D34C9E"/>
    <w:rsid w:val="00D37021"/>
    <w:rsid w:val="00D37739"/>
    <w:rsid w:val="00D430E6"/>
    <w:rsid w:val="00D43D08"/>
    <w:rsid w:val="00D459D8"/>
    <w:rsid w:val="00D46A32"/>
    <w:rsid w:val="00D50FD5"/>
    <w:rsid w:val="00D53481"/>
    <w:rsid w:val="00D53AD7"/>
    <w:rsid w:val="00D56089"/>
    <w:rsid w:val="00D568F4"/>
    <w:rsid w:val="00D61A6E"/>
    <w:rsid w:val="00D61F3F"/>
    <w:rsid w:val="00D624C1"/>
    <w:rsid w:val="00D6580C"/>
    <w:rsid w:val="00D65928"/>
    <w:rsid w:val="00D66C58"/>
    <w:rsid w:val="00D66F25"/>
    <w:rsid w:val="00D75824"/>
    <w:rsid w:val="00D76A67"/>
    <w:rsid w:val="00D77A07"/>
    <w:rsid w:val="00D801FC"/>
    <w:rsid w:val="00D80327"/>
    <w:rsid w:val="00D81B08"/>
    <w:rsid w:val="00D8272D"/>
    <w:rsid w:val="00D82D0A"/>
    <w:rsid w:val="00D82F92"/>
    <w:rsid w:val="00D8481E"/>
    <w:rsid w:val="00D85B5B"/>
    <w:rsid w:val="00D86ADB"/>
    <w:rsid w:val="00D871D0"/>
    <w:rsid w:val="00D910DF"/>
    <w:rsid w:val="00D950AB"/>
    <w:rsid w:val="00D95908"/>
    <w:rsid w:val="00D97577"/>
    <w:rsid w:val="00DA17DF"/>
    <w:rsid w:val="00DA2783"/>
    <w:rsid w:val="00DA5C01"/>
    <w:rsid w:val="00DA6CAC"/>
    <w:rsid w:val="00DA6F15"/>
    <w:rsid w:val="00DA7492"/>
    <w:rsid w:val="00DA78C8"/>
    <w:rsid w:val="00DA7D20"/>
    <w:rsid w:val="00DB55A4"/>
    <w:rsid w:val="00DB6012"/>
    <w:rsid w:val="00DB7313"/>
    <w:rsid w:val="00DC18D5"/>
    <w:rsid w:val="00DC24F2"/>
    <w:rsid w:val="00DC3717"/>
    <w:rsid w:val="00DC3743"/>
    <w:rsid w:val="00DC4735"/>
    <w:rsid w:val="00DC5C1D"/>
    <w:rsid w:val="00DC68B8"/>
    <w:rsid w:val="00DD0144"/>
    <w:rsid w:val="00DD0790"/>
    <w:rsid w:val="00DD4B60"/>
    <w:rsid w:val="00DD4EA5"/>
    <w:rsid w:val="00DD5A75"/>
    <w:rsid w:val="00DE187B"/>
    <w:rsid w:val="00DE1C53"/>
    <w:rsid w:val="00DE4231"/>
    <w:rsid w:val="00DE45FF"/>
    <w:rsid w:val="00DE514A"/>
    <w:rsid w:val="00DE52EE"/>
    <w:rsid w:val="00DE79B2"/>
    <w:rsid w:val="00DE7FF2"/>
    <w:rsid w:val="00DF2E91"/>
    <w:rsid w:val="00DF3F6A"/>
    <w:rsid w:val="00DF45A2"/>
    <w:rsid w:val="00DF5314"/>
    <w:rsid w:val="00DF5E9A"/>
    <w:rsid w:val="00E00277"/>
    <w:rsid w:val="00E03B01"/>
    <w:rsid w:val="00E060D8"/>
    <w:rsid w:val="00E10F34"/>
    <w:rsid w:val="00E11215"/>
    <w:rsid w:val="00E14C28"/>
    <w:rsid w:val="00E150D7"/>
    <w:rsid w:val="00E15F02"/>
    <w:rsid w:val="00E15FA3"/>
    <w:rsid w:val="00E163DD"/>
    <w:rsid w:val="00E21474"/>
    <w:rsid w:val="00E21A3E"/>
    <w:rsid w:val="00E21D02"/>
    <w:rsid w:val="00E223BB"/>
    <w:rsid w:val="00E240CA"/>
    <w:rsid w:val="00E25028"/>
    <w:rsid w:val="00E26AD9"/>
    <w:rsid w:val="00E275B6"/>
    <w:rsid w:val="00E306CD"/>
    <w:rsid w:val="00E30DEF"/>
    <w:rsid w:val="00E31EA8"/>
    <w:rsid w:val="00E345B7"/>
    <w:rsid w:val="00E35A81"/>
    <w:rsid w:val="00E36113"/>
    <w:rsid w:val="00E43510"/>
    <w:rsid w:val="00E435FB"/>
    <w:rsid w:val="00E445AA"/>
    <w:rsid w:val="00E446A5"/>
    <w:rsid w:val="00E51AF3"/>
    <w:rsid w:val="00E54FCC"/>
    <w:rsid w:val="00E5743D"/>
    <w:rsid w:val="00E57441"/>
    <w:rsid w:val="00E57CA7"/>
    <w:rsid w:val="00E57E30"/>
    <w:rsid w:val="00E57E9C"/>
    <w:rsid w:val="00E6000D"/>
    <w:rsid w:val="00E61497"/>
    <w:rsid w:val="00E63AFA"/>
    <w:rsid w:val="00E6468A"/>
    <w:rsid w:val="00E6478C"/>
    <w:rsid w:val="00E65A90"/>
    <w:rsid w:val="00E6743F"/>
    <w:rsid w:val="00E705E1"/>
    <w:rsid w:val="00E70820"/>
    <w:rsid w:val="00E70FE8"/>
    <w:rsid w:val="00E713B1"/>
    <w:rsid w:val="00E714DD"/>
    <w:rsid w:val="00E72E49"/>
    <w:rsid w:val="00E735DB"/>
    <w:rsid w:val="00E74A08"/>
    <w:rsid w:val="00E75C37"/>
    <w:rsid w:val="00E76391"/>
    <w:rsid w:val="00E809B5"/>
    <w:rsid w:val="00E82FD5"/>
    <w:rsid w:val="00E84775"/>
    <w:rsid w:val="00E8744C"/>
    <w:rsid w:val="00E90371"/>
    <w:rsid w:val="00E90A34"/>
    <w:rsid w:val="00E90D0C"/>
    <w:rsid w:val="00E91078"/>
    <w:rsid w:val="00E91A66"/>
    <w:rsid w:val="00E92AEE"/>
    <w:rsid w:val="00E93329"/>
    <w:rsid w:val="00E9352E"/>
    <w:rsid w:val="00E9556C"/>
    <w:rsid w:val="00E95F65"/>
    <w:rsid w:val="00E95F68"/>
    <w:rsid w:val="00E95F72"/>
    <w:rsid w:val="00E968A6"/>
    <w:rsid w:val="00E969CA"/>
    <w:rsid w:val="00E97C3F"/>
    <w:rsid w:val="00EA06A1"/>
    <w:rsid w:val="00EA2BCF"/>
    <w:rsid w:val="00EA322D"/>
    <w:rsid w:val="00EA50B2"/>
    <w:rsid w:val="00EA5F74"/>
    <w:rsid w:val="00EA6F59"/>
    <w:rsid w:val="00EB1191"/>
    <w:rsid w:val="00EB239A"/>
    <w:rsid w:val="00EB2731"/>
    <w:rsid w:val="00EB2D89"/>
    <w:rsid w:val="00EB3360"/>
    <w:rsid w:val="00EB453D"/>
    <w:rsid w:val="00EB56A2"/>
    <w:rsid w:val="00EB7DBA"/>
    <w:rsid w:val="00EC13A2"/>
    <w:rsid w:val="00EC14BF"/>
    <w:rsid w:val="00EC1F2B"/>
    <w:rsid w:val="00EC415F"/>
    <w:rsid w:val="00EC6B09"/>
    <w:rsid w:val="00EC70C8"/>
    <w:rsid w:val="00EC7B7B"/>
    <w:rsid w:val="00ED11D1"/>
    <w:rsid w:val="00ED2C33"/>
    <w:rsid w:val="00ED3CA6"/>
    <w:rsid w:val="00ED4215"/>
    <w:rsid w:val="00ED5032"/>
    <w:rsid w:val="00ED6EA9"/>
    <w:rsid w:val="00ED723D"/>
    <w:rsid w:val="00EE0175"/>
    <w:rsid w:val="00EE099C"/>
    <w:rsid w:val="00EE1792"/>
    <w:rsid w:val="00EE2509"/>
    <w:rsid w:val="00EE4050"/>
    <w:rsid w:val="00EE5035"/>
    <w:rsid w:val="00EE5BC8"/>
    <w:rsid w:val="00EE6076"/>
    <w:rsid w:val="00EE6790"/>
    <w:rsid w:val="00EE73FB"/>
    <w:rsid w:val="00EF0A17"/>
    <w:rsid w:val="00EF7F02"/>
    <w:rsid w:val="00F014AC"/>
    <w:rsid w:val="00F11AD2"/>
    <w:rsid w:val="00F11B55"/>
    <w:rsid w:val="00F11BB5"/>
    <w:rsid w:val="00F120B3"/>
    <w:rsid w:val="00F12D78"/>
    <w:rsid w:val="00F13499"/>
    <w:rsid w:val="00F1606D"/>
    <w:rsid w:val="00F16A6B"/>
    <w:rsid w:val="00F16D8B"/>
    <w:rsid w:val="00F175CB"/>
    <w:rsid w:val="00F21C9C"/>
    <w:rsid w:val="00F22C9D"/>
    <w:rsid w:val="00F237C6"/>
    <w:rsid w:val="00F24FEC"/>
    <w:rsid w:val="00F25D0F"/>
    <w:rsid w:val="00F26BC2"/>
    <w:rsid w:val="00F30888"/>
    <w:rsid w:val="00F30EDD"/>
    <w:rsid w:val="00F315A3"/>
    <w:rsid w:val="00F32A3A"/>
    <w:rsid w:val="00F3345F"/>
    <w:rsid w:val="00F33770"/>
    <w:rsid w:val="00F40DE0"/>
    <w:rsid w:val="00F42B23"/>
    <w:rsid w:val="00F43F18"/>
    <w:rsid w:val="00F443FB"/>
    <w:rsid w:val="00F45F25"/>
    <w:rsid w:val="00F4779C"/>
    <w:rsid w:val="00F51409"/>
    <w:rsid w:val="00F51C67"/>
    <w:rsid w:val="00F53D31"/>
    <w:rsid w:val="00F54715"/>
    <w:rsid w:val="00F559C0"/>
    <w:rsid w:val="00F55CC5"/>
    <w:rsid w:val="00F61860"/>
    <w:rsid w:val="00F6496E"/>
    <w:rsid w:val="00F6532D"/>
    <w:rsid w:val="00F65BB2"/>
    <w:rsid w:val="00F665C9"/>
    <w:rsid w:val="00F71BA8"/>
    <w:rsid w:val="00F73B2F"/>
    <w:rsid w:val="00F7557C"/>
    <w:rsid w:val="00F7708C"/>
    <w:rsid w:val="00F77F62"/>
    <w:rsid w:val="00F81018"/>
    <w:rsid w:val="00F8288F"/>
    <w:rsid w:val="00F834A2"/>
    <w:rsid w:val="00F83952"/>
    <w:rsid w:val="00F845D2"/>
    <w:rsid w:val="00F84835"/>
    <w:rsid w:val="00F85DAD"/>
    <w:rsid w:val="00F86060"/>
    <w:rsid w:val="00F9295C"/>
    <w:rsid w:val="00F939C0"/>
    <w:rsid w:val="00F94CF9"/>
    <w:rsid w:val="00FA05F8"/>
    <w:rsid w:val="00FA7CEF"/>
    <w:rsid w:val="00FB3373"/>
    <w:rsid w:val="00FB3E1B"/>
    <w:rsid w:val="00FB552E"/>
    <w:rsid w:val="00FB567F"/>
    <w:rsid w:val="00FB628C"/>
    <w:rsid w:val="00FB77F3"/>
    <w:rsid w:val="00FC0192"/>
    <w:rsid w:val="00FC0365"/>
    <w:rsid w:val="00FC3BED"/>
    <w:rsid w:val="00FC4047"/>
    <w:rsid w:val="00FC4FFE"/>
    <w:rsid w:val="00FC5521"/>
    <w:rsid w:val="00FC5BDC"/>
    <w:rsid w:val="00FC6AED"/>
    <w:rsid w:val="00FD1F3F"/>
    <w:rsid w:val="00FD22B8"/>
    <w:rsid w:val="00FD4E8F"/>
    <w:rsid w:val="00FD6EE1"/>
    <w:rsid w:val="00FE128A"/>
    <w:rsid w:val="00FE5651"/>
    <w:rsid w:val="00FE6F12"/>
    <w:rsid w:val="00FF049A"/>
    <w:rsid w:val="00FF0C02"/>
    <w:rsid w:val="00FF1C21"/>
    <w:rsid w:val="00FF2792"/>
    <w:rsid w:val="00FF2C32"/>
    <w:rsid w:val="00FF3B0F"/>
    <w:rsid w:val="00FF6FBE"/>
    <w:rsid w:val="00FF78F3"/>
    <w:rsid w:val="064C1BAF"/>
    <w:rsid w:val="07387BA3"/>
    <w:rsid w:val="0C367255"/>
    <w:rsid w:val="0EE7109C"/>
    <w:rsid w:val="11004DD5"/>
    <w:rsid w:val="2C6145DE"/>
    <w:rsid w:val="2CDF7993"/>
    <w:rsid w:val="2F13523F"/>
    <w:rsid w:val="31C3499E"/>
    <w:rsid w:val="35C605EF"/>
    <w:rsid w:val="389D7A8D"/>
    <w:rsid w:val="3BB01218"/>
    <w:rsid w:val="3F177701"/>
    <w:rsid w:val="43AC72A1"/>
    <w:rsid w:val="474A6351"/>
    <w:rsid w:val="4DD748ED"/>
    <w:rsid w:val="52C43EBB"/>
    <w:rsid w:val="53A70F81"/>
    <w:rsid w:val="584546D7"/>
    <w:rsid w:val="5C1E1C14"/>
    <w:rsid w:val="5E4769CF"/>
    <w:rsid w:val="5E735832"/>
    <w:rsid w:val="600735CC"/>
    <w:rsid w:val="64607387"/>
    <w:rsid w:val="646849FD"/>
    <w:rsid w:val="64C2126A"/>
    <w:rsid w:val="701727D7"/>
    <w:rsid w:val="735E1409"/>
    <w:rsid w:val="73CE4A3F"/>
    <w:rsid w:val="76534E64"/>
    <w:rsid w:val="77C9042F"/>
    <w:rsid w:val="7BED1B52"/>
    <w:rsid w:val="7D08410A"/>
    <w:rsid w:val="7D8D3E50"/>
    <w:rsid w:val="7F1F5A82"/>
    <w:rsid w:val="7F490DCC"/>
    <w:rsid w:val="7F744823"/>
    <w:rsid w:val="7FE57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C2D1C"/>
    <w:rPr>
      <w:sz w:val="18"/>
      <w:szCs w:val="18"/>
    </w:rPr>
  </w:style>
  <w:style w:type="paragraph" w:styleId="a4">
    <w:name w:val="footer"/>
    <w:basedOn w:val="a"/>
    <w:link w:val="Char0"/>
    <w:uiPriority w:val="99"/>
    <w:unhideWhenUsed/>
    <w:qFormat/>
    <w:rsid w:val="008C2D1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2D1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C2D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link w:val="1Char"/>
    <w:uiPriority w:val="34"/>
    <w:qFormat/>
    <w:rsid w:val="008C2D1C"/>
    <w:pPr>
      <w:ind w:firstLineChars="200" w:firstLine="420"/>
    </w:pPr>
  </w:style>
  <w:style w:type="character" w:customStyle="1" w:styleId="Char1">
    <w:name w:val="页眉 Char"/>
    <w:basedOn w:val="a0"/>
    <w:link w:val="a5"/>
    <w:uiPriority w:val="99"/>
    <w:semiHidden/>
    <w:qFormat/>
    <w:rsid w:val="008C2D1C"/>
    <w:rPr>
      <w:sz w:val="18"/>
      <w:szCs w:val="18"/>
    </w:rPr>
  </w:style>
  <w:style w:type="character" w:customStyle="1" w:styleId="Char0">
    <w:name w:val="页脚 Char"/>
    <w:basedOn w:val="a0"/>
    <w:link w:val="a4"/>
    <w:uiPriority w:val="99"/>
    <w:qFormat/>
    <w:rsid w:val="008C2D1C"/>
    <w:rPr>
      <w:sz w:val="18"/>
      <w:szCs w:val="18"/>
    </w:rPr>
  </w:style>
  <w:style w:type="character" w:customStyle="1" w:styleId="Char">
    <w:name w:val="批注框文本 Char"/>
    <w:basedOn w:val="a0"/>
    <w:link w:val="a3"/>
    <w:uiPriority w:val="99"/>
    <w:semiHidden/>
    <w:qFormat/>
    <w:rsid w:val="008C2D1C"/>
    <w:rPr>
      <w:kern w:val="2"/>
      <w:sz w:val="18"/>
      <w:szCs w:val="18"/>
    </w:rPr>
  </w:style>
  <w:style w:type="character" w:customStyle="1" w:styleId="NormalCharacter">
    <w:name w:val="NormalCharacter"/>
    <w:semiHidden/>
    <w:qFormat/>
    <w:rsid w:val="008C2D1C"/>
  </w:style>
  <w:style w:type="character" w:customStyle="1" w:styleId="1Char">
    <w:name w:val="列出段落1 Char"/>
    <w:link w:val="1"/>
    <w:uiPriority w:val="34"/>
    <w:qFormat/>
    <w:rsid w:val="008C2D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092AB4-9AE6-45A7-894F-5B29785A12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Company>微软中国</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孙沛霖</dc:creator>
  <cp:lastModifiedBy>PC</cp:lastModifiedBy>
  <cp:revision>2</cp:revision>
  <cp:lastPrinted>2021-11-17T01:45:00Z</cp:lastPrinted>
  <dcterms:created xsi:type="dcterms:W3CDTF">2021-11-18T09:04:00Z</dcterms:created>
  <dcterms:modified xsi:type="dcterms:W3CDTF">2021-11-18T09:04:00Z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75546F1B269A4E9D8D4ADD0FB0CAC777</vt:lpwstr>
  </property>
</Properties>
</file>