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90" w:rsidRPr="00E86CE3" w:rsidRDefault="0078641A" w:rsidP="00164A63">
      <w:pPr>
        <w:spacing w:line="360" w:lineRule="auto"/>
        <w:jc w:val="center"/>
        <w:rPr>
          <w:rFonts w:ascii="黑体" w:eastAsia="黑体" w:hAnsi="黑体"/>
          <w:sz w:val="44"/>
          <w:szCs w:val="44"/>
        </w:rPr>
      </w:pPr>
      <w:r w:rsidRPr="00665244">
        <w:rPr>
          <w:rFonts w:ascii="黑体" w:eastAsia="黑体" w:hAnsi="黑体" w:hint="eastAsia"/>
          <w:sz w:val="44"/>
          <w:szCs w:val="44"/>
        </w:rPr>
        <w:t>房屋租赁合同</w:t>
      </w:r>
      <w:bookmarkStart w:id="0" w:name="_GoBack"/>
      <w:bookmarkEnd w:id="0"/>
    </w:p>
    <w:p w:rsidR="0078641A" w:rsidRPr="00665244" w:rsidRDefault="0078641A" w:rsidP="00164A63">
      <w:pPr>
        <w:spacing w:line="360" w:lineRule="auto"/>
        <w:jc w:val="center"/>
        <w:rPr>
          <w:rFonts w:ascii="黑体" w:eastAsia="黑体" w:hAnsi="黑体"/>
          <w:sz w:val="24"/>
          <w:szCs w:val="24"/>
        </w:rPr>
      </w:pPr>
      <w:r w:rsidRPr="00665244">
        <w:rPr>
          <w:rFonts w:asciiTheme="minorEastAsia" w:hAnsiTheme="minorEastAsia" w:hint="eastAsia"/>
          <w:sz w:val="24"/>
          <w:szCs w:val="24"/>
        </w:rPr>
        <w:t>合同编号</w:t>
      </w:r>
      <w:r w:rsidRPr="00665244">
        <w:rPr>
          <w:rFonts w:ascii="黑体" w:eastAsia="黑体" w:hAnsi="黑体" w:hint="eastAsia"/>
          <w:sz w:val="24"/>
          <w:szCs w:val="24"/>
        </w:rPr>
        <w:t>：</w:t>
      </w:r>
    </w:p>
    <w:p w:rsidR="00F949DF"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出租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C74BE9" w:rsidRPr="006E04B1">
        <w:rPr>
          <w:rFonts w:ascii="宋体" w:eastAsia="宋体" w:hAnsi="宋体" w:cs="仿宋_GB2312" w:hint="eastAsia"/>
          <w:sz w:val="24"/>
          <w:szCs w:val="24"/>
        </w:rPr>
        <w:t>安路普（北京）汽车技术有限公司</w:t>
      </w:r>
    </w:p>
    <w:p w:rsidR="00153973" w:rsidRPr="006E04B1" w:rsidRDefault="0048217F" w:rsidP="00164A63">
      <w:pPr>
        <w:spacing w:line="360" w:lineRule="auto"/>
        <w:rPr>
          <w:rFonts w:ascii="宋体" w:eastAsia="宋体" w:hAnsi="宋体"/>
          <w:sz w:val="24"/>
          <w:szCs w:val="24"/>
        </w:rPr>
      </w:pPr>
      <w:r w:rsidRPr="006E04B1">
        <w:rPr>
          <w:rFonts w:ascii="宋体" w:eastAsia="宋体" w:hAnsi="宋体" w:hint="eastAsia"/>
          <w:sz w:val="24"/>
          <w:szCs w:val="24"/>
        </w:rPr>
        <w:t>承租</w:t>
      </w:r>
      <w:r w:rsidR="00DB25A6" w:rsidRPr="006E04B1">
        <w:rPr>
          <w:rFonts w:ascii="宋体" w:eastAsia="宋体" w:hAnsi="宋体" w:hint="eastAsia"/>
          <w:sz w:val="24"/>
          <w:szCs w:val="24"/>
        </w:rPr>
        <w:t>方</w:t>
      </w:r>
      <w:r w:rsidR="00F949DF" w:rsidRPr="006E04B1">
        <w:rPr>
          <w:rFonts w:ascii="宋体" w:eastAsia="宋体" w:hAnsi="宋体" w:hint="eastAsia"/>
          <w:sz w:val="24"/>
          <w:szCs w:val="24"/>
        </w:rPr>
        <w:t>：</w:t>
      </w:r>
      <w:r w:rsidR="009C5990" w:rsidRPr="006E04B1">
        <w:rPr>
          <w:rFonts w:ascii="宋体" w:eastAsia="宋体" w:hAnsi="宋体" w:hint="eastAsia"/>
          <w:sz w:val="24"/>
          <w:szCs w:val="24"/>
        </w:rPr>
        <w:t>华钛空天（北京）技术有限责任公司</w:t>
      </w:r>
    </w:p>
    <w:p w:rsidR="001278FB" w:rsidRPr="006E04B1" w:rsidRDefault="001278FB" w:rsidP="00164A63">
      <w:pPr>
        <w:spacing w:line="360" w:lineRule="auto"/>
        <w:ind w:firstLineChars="200" w:firstLine="480"/>
        <w:rPr>
          <w:rFonts w:ascii="宋体" w:eastAsia="宋体" w:hAnsi="宋体"/>
          <w:sz w:val="24"/>
          <w:szCs w:val="24"/>
        </w:rPr>
      </w:pPr>
      <w:r w:rsidRPr="006E04B1">
        <w:rPr>
          <w:rFonts w:ascii="宋体" w:eastAsia="宋体" w:hAnsi="宋体" w:hint="eastAsia"/>
          <w:sz w:val="24"/>
          <w:szCs w:val="24"/>
        </w:rPr>
        <w:t>本着</w:t>
      </w:r>
      <w:r w:rsidR="009C5990" w:rsidRPr="006E04B1">
        <w:rPr>
          <w:rFonts w:ascii="宋体" w:eastAsia="宋体" w:hAnsi="宋体" w:hint="eastAsia"/>
          <w:sz w:val="24"/>
          <w:szCs w:val="24"/>
        </w:rPr>
        <w:t>平等</w:t>
      </w:r>
      <w:r w:rsidRPr="006E04B1">
        <w:rPr>
          <w:rFonts w:ascii="宋体" w:eastAsia="宋体" w:hAnsi="宋体" w:hint="eastAsia"/>
          <w:sz w:val="24"/>
          <w:szCs w:val="24"/>
        </w:rPr>
        <w:t>互利的原则，根据《</w:t>
      </w:r>
      <w:r w:rsidR="009C5990" w:rsidRPr="006E04B1">
        <w:rPr>
          <w:rFonts w:ascii="宋体" w:eastAsia="宋体" w:hAnsi="宋体" w:hint="eastAsia"/>
          <w:sz w:val="24"/>
          <w:szCs w:val="24"/>
        </w:rPr>
        <w:t>中华人民共和国民法典</w:t>
      </w:r>
      <w:r w:rsidRPr="006E04B1">
        <w:rPr>
          <w:rFonts w:ascii="宋体" w:eastAsia="宋体" w:hAnsi="宋体" w:hint="eastAsia"/>
          <w:sz w:val="24"/>
          <w:szCs w:val="24"/>
        </w:rPr>
        <w:t>》及相关法律法规的规定，就</w:t>
      </w:r>
      <w:r w:rsidR="009C5990" w:rsidRPr="006E04B1">
        <w:rPr>
          <w:rFonts w:ascii="宋体" w:eastAsia="宋体" w:hAnsi="宋体" w:hint="eastAsia"/>
          <w:sz w:val="24"/>
          <w:szCs w:val="24"/>
        </w:rPr>
        <w:t>办公</w:t>
      </w:r>
      <w:r w:rsidRPr="006E04B1">
        <w:rPr>
          <w:rFonts w:ascii="宋体" w:eastAsia="宋体" w:hAnsi="宋体" w:hint="eastAsia"/>
          <w:sz w:val="24"/>
          <w:szCs w:val="24"/>
        </w:rPr>
        <w:t>房屋及厂房租赁</w:t>
      </w:r>
      <w:r w:rsidR="009C5990" w:rsidRPr="006E04B1">
        <w:rPr>
          <w:rFonts w:ascii="宋体" w:eastAsia="宋体" w:hAnsi="宋体" w:hint="eastAsia"/>
          <w:sz w:val="24"/>
          <w:szCs w:val="24"/>
        </w:rPr>
        <w:t>事宜经双方</w:t>
      </w:r>
      <w:r w:rsidRPr="006E04B1">
        <w:rPr>
          <w:rFonts w:ascii="宋体" w:eastAsia="宋体" w:hAnsi="宋体" w:hint="eastAsia"/>
          <w:sz w:val="24"/>
          <w:szCs w:val="24"/>
        </w:rPr>
        <w:t>协商一致，签订本合同，并承诺共同遵守。</w:t>
      </w:r>
    </w:p>
    <w:p w:rsidR="001278FB"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1278FB" w:rsidRPr="006E04B1">
        <w:rPr>
          <w:rFonts w:ascii="宋体" w:eastAsia="宋体" w:hAnsi="宋体" w:hint="eastAsia"/>
          <w:b/>
          <w:bCs/>
          <w:sz w:val="24"/>
          <w:szCs w:val="24"/>
        </w:rPr>
        <w:t>租赁物的基本情况</w:t>
      </w:r>
    </w:p>
    <w:p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1.1</w:t>
      </w:r>
      <w:r w:rsidR="00DB25A6" w:rsidRPr="006E04B1">
        <w:rPr>
          <w:rFonts w:ascii="宋体" w:eastAsia="宋体" w:hAnsi="宋体" w:hint="eastAsia"/>
          <w:sz w:val="24"/>
          <w:szCs w:val="24"/>
        </w:rPr>
        <w:t>出租方</w:t>
      </w:r>
      <w:r w:rsidRPr="006E04B1">
        <w:rPr>
          <w:rFonts w:ascii="宋体" w:eastAsia="宋体" w:hAnsi="宋体" w:hint="eastAsia"/>
          <w:sz w:val="24"/>
          <w:szCs w:val="24"/>
        </w:rPr>
        <w:t>将位于：</w:t>
      </w:r>
      <w:r w:rsidR="00B65CEA" w:rsidRPr="006E04B1">
        <w:rPr>
          <w:rFonts w:ascii="宋体" w:eastAsia="宋体" w:hAnsi="宋体" w:hint="eastAsia"/>
          <w:sz w:val="24"/>
          <w:szCs w:val="24"/>
          <w:u w:val="single"/>
        </w:rPr>
        <w:t>北京市昌平区流村镇北流村工业园光华荣昌汽车部件有限公司院内（昌平区流村镇南雁路</w:t>
      </w:r>
      <w:r w:rsidR="00B65CEA" w:rsidRPr="006E04B1">
        <w:rPr>
          <w:rFonts w:ascii="宋体" w:eastAsia="宋体" w:hAnsi="宋体"/>
          <w:sz w:val="24"/>
          <w:szCs w:val="24"/>
          <w:u w:val="single"/>
        </w:rPr>
        <w:t>B04-1-101）东车间及东办公楼的办公房屋及生产厂房，具体：东车间东侧一、二层、东车间一层西侧由南向北4垮。东车间办公楼第三层区域、第一层东侧区域、第二层办公室1间，宿舍楼三层一半</w:t>
      </w:r>
      <w:r w:rsidR="00B65CEA" w:rsidRPr="006E04B1">
        <w:rPr>
          <w:rFonts w:ascii="宋体" w:eastAsia="宋体" w:hAnsi="宋体" w:hint="eastAsia"/>
          <w:sz w:val="24"/>
          <w:szCs w:val="24"/>
          <w:u w:val="single"/>
        </w:rPr>
        <w:t>房间（房间号为</w:t>
      </w:r>
      <w:r w:rsidR="00B65CEA" w:rsidRPr="006E04B1">
        <w:rPr>
          <w:rFonts w:ascii="宋体" w:eastAsia="宋体" w:hAnsi="宋体"/>
          <w:sz w:val="24"/>
          <w:szCs w:val="24"/>
          <w:u w:val="single"/>
        </w:rPr>
        <w:t>320、318、316、314、312、317、319、321、323、325、327、329共12间）（以下简称租赁物）租赁给承租方使用</w:t>
      </w:r>
      <w:r w:rsidRPr="006E04B1">
        <w:rPr>
          <w:rFonts w:ascii="宋体" w:eastAsia="宋体" w:hAnsi="宋体" w:hint="eastAsia"/>
          <w:sz w:val="24"/>
          <w:szCs w:val="24"/>
        </w:rPr>
        <w:t>（以下简称租赁物）租赁给</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w:t>
      </w:r>
    </w:p>
    <w:p w:rsidR="001278FB"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1.2本租赁物的用途为</w:t>
      </w:r>
      <w:r w:rsidR="00B129D6" w:rsidRPr="006E04B1">
        <w:rPr>
          <w:rFonts w:ascii="宋体" w:eastAsia="宋体" w:hAnsi="宋体" w:hint="eastAsia"/>
          <w:sz w:val="24"/>
          <w:szCs w:val="24"/>
        </w:rPr>
        <w:t>生产</w:t>
      </w:r>
      <w:r w:rsidRPr="006E04B1">
        <w:rPr>
          <w:rFonts w:ascii="宋体" w:eastAsia="宋体" w:hAnsi="宋体" w:hint="eastAsia"/>
          <w:sz w:val="24"/>
          <w:szCs w:val="24"/>
        </w:rPr>
        <w:t>、办公和住宿</w:t>
      </w:r>
      <w:r w:rsidR="00F75A7F" w:rsidRPr="006E04B1">
        <w:rPr>
          <w:rFonts w:ascii="宋体" w:eastAsia="宋体" w:hAnsi="宋体" w:hint="eastAsia"/>
          <w:sz w:val="24"/>
          <w:szCs w:val="24"/>
        </w:rPr>
        <w:t>，</w:t>
      </w:r>
      <w:r w:rsidRPr="006E04B1">
        <w:rPr>
          <w:rFonts w:ascii="宋体" w:eastAsia="宋体" w:hAnsi="宋体" w:hint="eastAsia"/>
          <w:sz w:val="24"/>
          <w:szCs w:val="24"/>
        </w:rPr>
        <w:t>双方确认租赁物及其内部设施符合</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使用目的。</w:t>
      </w:r>
    </w:p>
    <w:p w:rsidR="00B27635" w:rsidRPr="006E04B1" w:rsidRDefault="009C5990" w:rsidP="00164A63">
      <w:pPr>
        <w:spacing w:line="360" w:lineRule="auto"/>
        <w:rPr>
          <w:rFonts w:ascii="宋体" w:eastAsia="宋体" w:hAnsi="宋体"/>
          <w:b/>
          <w:bCs/>
          <w:sz w:val="24"/>
          <w:szCs w:val="24"/>
        </w:rPr>
      </w:pPr>
      <w:r w:rsidRPr="006E04B1">
        <w:rPr>
          <w:rFonts w:ascii="宋体" w:eastAsia="宋体" w:hAnsi="宋体"/>
          <w:b/>
          <w:bCs/>
          <w:sz w:val="24"/>
          <w:szCs w:val="24"/>
        </w:rPr>
        <w:t>2．</w:t>
      </w:r>
      <w:r w:rsidR="003F147F" w:rsidRPr="006E04B1">
        <w:rPr>
          <w:rFonts w:ascii="宋体" w:eastAsia="宋体" w:hAnsi="宋体" w:hint="eastAsia"/>
          <w:b/>
          <w:bCs/>
          <w:sz w:val="24"/>
          <w:szCs w:val="24"/>
        </w:rPr>
        <w:t>租赁期限、</w:t>
      </w:r>
      <w:r w:rsidRPr="006E04B1">
        <w:rPr>
          <w:rFonts w:ascii="宋体" w:eastAsia="宋体" w:hAnsi="宋体" w:hint="eastAsia"/>
          <w:b/>
          <w:bCs/>
          <w:sz w:val="24"/>
          <w:szCs w:val="24"/>
        </w:rPr>
        <w:t>租金</w:t>
      </w:r>
      <w:r w:rsidR="003F147F" w:rsidRPr="006E04B1">
        <w:rPr>
          <w:rFonts w:ascii="宋体" w:eastAsia="宋体" w:hAnsi="宋体" w:hint="eastAsia"/>
          <w:b/>
          <w:bCs/>
          <w:sz w:val="24"/>
          <w:szCs w:val="24"/>
        </w:rPr>
        <w:t>及支付方式</w:t>
      </w:r>
    </w:p>
    <w:p w:rsidR="00496415" w:rsidRPr="006E04B1" w:rsidRDefault="001278FB" w:rsidP="00164A63">
      <w:pPr>
        <w:spacing w:line="360" w:lineRule="auto"/>
        <w:rPr>
          <w:rFonts w:ascii="宋体" w:eastAsia="宋体" w:hAnsi="宋体"/>
          <w:sz w:val="24"/>
          <w:szCs w:val="24"/>
        </w:rPr>
      </w:pPr>
      <w:r w:rsidRPr="006E04B1">
        <w:rPr>
          <w:rFonts w:ascii="宋体" w:eastAsia="宋体" w:hAnsi="宋体"/>
          <w:sz w:val="24"/>
          <w:szCs w:val="24"/>
        </w:rPr>
        <w:t>2.1</w:t>
      </w:r>
      <w:r w:rsidR="00471F70" w:rsidRPr="006E04B1">
        <w:rPr>
          <w:rFonts w:ascii="宋体" w:eastAsia="宋体" w:hAnsi="宋体" w:hint="eastAsia"/>
          <w:sz w:val="24"/>
          <w:szCs w:val="24"/>
        </w:rPr>
        <w:t>租赁物</w:t>
      </w:r>
      <w:r w:rsidR="00045F2D" w:rsidRPr="006E04B1">
        <w:rPr>
          <w:rFonts w:ascii="宋体" w:eastAsia="宋体" w:hAnsi="宋体" w:hint="eastAsia"/>
          <w:sz w:val="24"/>
          <w:szCs w:val="24"/>
        </w:rPr>
        <w:t>及租赁价格</w:t>
      </w:r>
      <w:r w:rsidR="00471F70" w:rsidRPr="006E04B1">
        <w:rPr>
          <w:rFonts w:ascii="宋体" w:eastAsia="宋体" w:hAnsi="宋体" w:hint="eastAsia"/>
          <w:sz w:val="24"/>
          <w:szCs w:val="24"/>
        </w:rPr>
        <w:t>详细情况：</w:t>
      </w:r>
    </w:p>
    <w:tbl>
      <w:tblPr>
        <w:tblW w:w="9899" w:type="dxa"/>
        <w:tblInd w:w="102" w:type="dxa"/>
        <w:tblLook w:val="04A0"/>
      </w:tblPr>
      <w:tblGrid>
        <w:gridCol w:w="1802"/>
        <w:gridCol w:w="148"/>
        <w:gridCol w:w="812"/>
        <w:gridCol w:w="254"/>
        <w:gridCol w:w="619"/>
        <w:gridCol w:w="353"/>
        <w:gridCol w:w="1080"/>
        <w:gridCol w:w="480"/>
        <w:gridCol w:w="448"/>
        <w:gridCol w:w="544"/>
        <w:gridCol w:w="1417"/>
        <w:gridCol w:w="19"/>
        <w:gridCol w:w="1824"/>
        <w:gridCol w:w="112"/>
      </w:tblGrid>
      <w:tr w:rsidR="008A6F20" w:rsidRPr="00C74BE9" w:rsidTr="0086481D">
        <w:trPr>
          <w:trHeight w:val="375"/>
        </w:trPr>
        <w:tc>
          <w:tcPr>
            <w:tcW w:w="9899" w:type="dxa"/>
            <w:gridSpan w:val="14"/>
            <w:tcBorders>
              <w:top w:val="nil"/>
              <w:left w:val="nil"/>
              <w:bottom w:val="single" w:sz="4" w:space="0" w:color="auto"/>
              <w:right w:val="nil"/>
            </w:tcBorders>
            <w:shd w:val="clear" w:color="000000" w:fill="92D050"/>
            <w:noWrap/>
            <w:vAlign w:val="center"/>
            <w:hideMark/>
          </w:tcPr>
          <w:p w:rsidR="008A6F20"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kern w:val="0"/>
                <w:sz w:val="24"/>
                <w:szCs w:val="24"/>
              </w:rPr>
              <w:t>2.1.1生产车间</w:t>
            </w:r>
          </w:p>
        </w:tc>
      </w:tr>
      <w:tr w:rsidR="001B2111" w:rsidRPr="00C74BE9" w:rsidTr="0086481D">
        <w:trPr>
          <w:trHeight w:val="595"/>
        </w:trPr>
        <w:tc>
          <w:tcPr>
            <w:tcW w:w="1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租赁物名称</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长</w:t>
            </w:r>
          </w:p>
        </w:tc>
        <w:tc>
          <w:tcPr>
            <w:tcW w:w="873"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宽</w:t>
            </w:r>
          </w:p>
        </w:tc>
        <w:tc>
          <w:tcPr>
            <w:tcW w:w="1433"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面积（㎡）</w:t>
            </w:r>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单价</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年金额</w:t>
            </w:r>
          </w:p>
        </w:tc>
        <w:tc>
          <w:tcPr>
            <w:tcW w:w="1923" w:type="dxa"/>
            <w:gridSpan w:val="2"/>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备注</w:t>
            </w:r>
          </w:p>
        </w:tc>
      </w:tr>
      <w:tr w:rsidR="00E01696" w:rsidRPr="00C74BE9" w:rsidTr="0086481D">
        <w:trPr>
          <w:trHeight w:val="519"/>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东车间一层东侧</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84.96</w:t>
            </w:r>
          </w:p>
        </w:tc>
        <w:tc>
          <w:tcPr>
            <w:tcW w:w="87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18.53</w:t>
            </w:r>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color w:val="FF0000"/>
                <w:kern w:val="0"/>
                <w:sz w:val="24"/>
                <w:szCs w:val="24"/>
              </w:rPr>
            </w:pPr>
            <w:r w:rsidRPr="00C74BE9">
              <w:rPr>
                <w:rFonts w:ascii="宋体" w:eastAsia="宋体" w:hAnsi="宋体" w:cs="宋体"/>
                <w:color w:val="FF0000"/>
                <w:kern w:val="0"/>
                <w:sz w:val="24"/>
                <w:szCs w:val="24"/>
              </w:rPr>
              <w:t>1574.31</w:t>
            </w:r>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1.20</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164A63">
            <w:pPr>
              <w:widowControl/>
              <w:spacing w:line="360" w:lineRule="auto"/>
              <w:jc w:val="center"/>
              <w:rPr>
                <w:rFonts w:ascii="宋体" w:eastAsia="宋体" w:hAnsi="宋体" w:cs="宋体"/>
                <w:color w:val="FF0000"/>
                <w:kern w:val="0"/>
                <w:sz w:val="24"/>
                <w:szCs w:val="24"/>
              </w:rPr>
            </w:pPr>
            <w:r w:rsidRPr="006E04B1">
              <w:rPr>
                <w:rFonts w:ascii="宋体" w:eastAsia="宋体" w:hAnsi="宋体"/>
                <w:sz w:val="24"/>
                <w:szCs w:val="24"/>
              </w:rPr>
              <w:t xml:space="preserve"> 689,547.78 </w:t>
            </w:r>
          </w:p>
        </w:tc>
        <w:tc>
          <w:tcPr>
            <w:tcW w:w="1923" w:type="dxa"/>
            <w:gridSpan w:val="2"/>
            <w:tcBorders>
              <w:top w:val="single" w:sz="4" w:space="0" w:color="auto"/>
              <w:left w:val="nil"/>
              <w:bottom w:val="single" w:sz="4" w:space="0" w:color="auto"/>
              <w:right w:val="single" w:sz="4" w:space="0" w:color="auto"/>
            </w:tcBorders>
            <w:shd w:val="clear" w:color="auto" w:fill="auto"/>
            <w:vAlign w:val="center"/>
            <w:hideMark/>
          </w:tcPr>
          <w:p w:rsidR="00D35F8C" w:rsidRPr="00C74BE9" w:rsidRDefault="00D35F8C" w:rsidP="00164A63">
            <w:pPr>
              <w:widowControl/>
              <w:spacing w:line="360" w:lineRule="auto"/>
              <w:jc w:val="center"/>
              <w:rPr>
                <w:rFonts w:ascii="宋体" w:eastAsia="宋体" w:hAnsi="宋体" w:cs="宋体"/>
                <w:color w:val="FF0000"/>
                <w:kern w:val="0"/>
                <w:sz w:val="24"/>
                <w:szCs w:val="24"/>
              </w:rPr>
            </w:pPr>
          </w:p>
        </w:tc>
      </w:tr>
      <w:tr w:rsidR="00E01696" w:rsidRPr="00C74BE9" w:rsidTr="0086481D">
        <w:trPr>
          <w:trHeight w:val="795"/>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东车间二层</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84.96</w:t>
            </w:r>
          </w:p>
        </w:tc>
        <w:tc>
          <w:tcPr>
            <w:tcW w:w="87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18.26</w:t>
            </w:r>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1551.37</w:t>
            </w:r>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0.80</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sz w:val="24"/>
                <w:szCs w:val="24"/>
              </w:rPr>
              <w:t xml:space="preserve"> 453,000.04 </w:t>
            </w:r>
          </w:p>
        </w:tc>
        <w:tc>
          <w:tcPr>
            <w:tcW w:w="1923" w:type="dxa"/>
            <w:gridSpan w:val="2"/>
            <w:tcBorders>
              <w:top w:val="single" w:sz="4" w:space="0" w:color="auto"/>
              <w:left w:val="nil"/>
              <w:bottom w:val="single" w:sz="4" w:space="0" w:color="auto"/>
              <w:right w:val="single" w:sz="4" w:space="0" w:color="auto"/>
            </w:tcBorders>
            <w:shd w:val="clear" w:color="auto" w:fill="auto"/>
            <w:vAlign w:val="center"/>
            <w:hideMark/>
          </w:tcPr>
          <w:p w:rsidR="00D35F8C" w:rsidRPr="006E04B1"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东车间二楼价格为第一年</w:t>
            </w:r>
            <w:r w:rsidRPr="006E04B1">
              <w:rPr>
                <w:rFonts w:ascii="宋体" w:eastAsia="宋体" w:hAnsi="宋体" w:cs="宋体"/>
                <w:kern w:val="0"/>
                <w:sz w:val="24"/>
                <w:szCs w:val="24"/>
              </w:rPr>
              <w:t>0.8</w:t>
            </w:r>
            <w:r w:rsidRPr="00C74BE9">
              <w:rPr>
                <w:rFonts w:ascii="宋体" w:eastAsia="宋体" w:hAnsi="宋体" w:cs="宋体" w:hint="eastAsia"/>
                <w:kern w:val="0"/>
                <w:sz w:val="24"/>
                <w:szCs w:val="24"/>
              </w:rPr>
              <w:t>元。第二、三年</w:t>
            </w:r>
            <w:r w:rsidRPr="006E04B1">
              <w:rPr>
                <w:rFonts w:ascii="宋体" w:eastAsia="宋体" w:hAnsi="宋体" w:cs="宋体"/>
                <w:kern w:val="0"/>
                <w:sz w:val="24"/>
                <w:szCs w:val="24"/>
              </w:rPr>
              <w:t>1</w:t>
            </w:r>
            <w:r w:rsidRPr="00C74BE9">
              <w:rPr>
                <w:rFonts w:ascii="宋体" w:eastAsia="宋体" w:hAnsi="宋体" w:cs="宋体" w:hint="eastAsia"/>
                <w:kern w:val="0"/>
                <w:sz w:val="24"/>
                <w:szCs w:val="24"/>
              </w:rPr>
              <w:t>元。</w:t>
            </w:r>
          </w:p>
        </w:tc>
      </w:tr>
      <w:tr w:rsidR="00E01696" w:rsidRPr="00C74BE9" w:rsidTr="0086481D">
        <w:trPr>
          <w:trHeight w:val="468"/>
        </w:trPr>
        <w:tc>
          <w:tcPr>
            <w:tcW w:w="1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东车间西侧</w:t>
            </w:r>
            <w:r w:rsidRPr="00C74BE9">
              <w:rPr>
                <w:rFonts w:ascii="宋体" w:eastAsia="宋体" w:hAnsi="宋体" w:cs="宋体"/>
                <w:kern w:val="0"/>
                <w:sz w:val="24"/>
                <w:szCs w:val="24"/>
              </w:rPr>
              <w:t>4跨</w:t>
            </w:r>
          </w:p>
        </w:tc>
        <w:tc>
          <w:tcPr>
            <w:tcW w:w="960"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19.45</w:t>
            </w:r>
          </w:p>
        </w:tc>
        <w:tc>
          <w:tcPr>
            <w:tcW w:w="87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18.53</w:t>
            </w:r>
          </w:p>
        </w:tc>
        <w:tc>
          <w:tcPr>
            <w:tcW w:w="143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color w:val="FF0000"/>
                <w:kern w:val="0"/>
                <w:sz w:val="24"/>
                <w:szCs w:val="24"/>
              </w:rPr>
            </w:pPr>
            <w:r w:rsidRPr="00C74BE9">
              <w:rPr>
                <w:rFonts w:ascii="宋体" w:eastAsia="宋体" w:hAnsi="宋体" w:cs="宋体"/>
                <w:color w:val="FF0000"/>
                <w:kern w:val="0"/>
                <w:sz w:val="24"/>
                <w:szCs w:val="24"/>
              </w:rPr>
              <w:t>360.41</w:t>
            </w:r>
          </w:p>
        </w:tc>
        <w:tc>
          <w:tcPr>
            <w:tcW w:w="928"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1.20</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164A63">
            <w:pPr>
              <w:widowControl/>
              <w:spacing w:line="360" w:lineRule="auto"/>
              <w:jc w:val="center"/>
              <w:rPr>
                <w:rFonts w:ascii="宋体" w:eastAsia="宋体" w:hAnsi="宋体" w:cs="宋体"/>
                <w:color w:val="FF0000"/>
                <w:kern w:val="0"/>
                <w:sz w:val="24"/>
                <w:szCs w:val="24"/>
              </w:rPr>
            </w:pPr>
            <w:r w:rsidRPr="006E04B1">
              <w:rPr>
                <w:rFonts w:ascii="宋体" w:eastAsia="宋体" w:hAnsi="宋体"/>
                <w:sz w:val="24"/>
                <w:szCs w:val="24"/>
              </w:rPr>
              <w:t xml:space="preserve"> 157,859.58 </w:t>
            </w:r>
          </w:p>
        </w:tc>
        <w:tc>
          <w:tcPr>
            <w:tcW w:w="1923" w:type="dxa"/>
            <w:gridSpan w:val="2"/>
            <w:tcBorders>
              <w:top w:val="single" w:sz="4" w:space="0" w:color="auto"/>
              <w:left w:val="nil"/>
              <w:bottom w:val="single" w:sz="4" w:space="0" w:color="auto"/>
              <w:right w:val="single" w:sz="4" w:space="0" w:color="auto"/>
            </w:tcBorders>
            <w:shd w:val="clear" w:color="auto" w:fill="auto"/>
            <w:noWrap/>
            <w:vAlign w:val="center"/>
            <w:hideMark/>
          </w:tcPr>
          <w:p w:rsidR="00D35F8C" w:rsidRPr="006E04B1" w:rsidRDefault="00D35F8C" w:rsidP="00164A63">
            <w:pPr>
              <w:widowControl/>
              <w:spacing w:line="360" w:lineRule="auto"/>
              <w:jc w:val="center"/>
              <w:rPr>
                <w:rFonts w:ascii="宋体" w:eastAsia="宋体" w:hAnsi="宋体" w:cs="宋体"/>
                <w:color w:val="FF0000"/>
                <w:kern w:val="0"/>
                <w:sz w:val="24"/>
                <w:szCs w:val="24"/>
              </w:rPr>
            </w:pPr>
          </w:p>
        </w:tc>
      </w:tr>
      <w:tr w:rsidR="00503E86" w:rsidRPr="00C74BE9" w:rsidTr="0086481D">
        <w:trPr>
          <w:trHeight w:val="546"/>
        </w:trPr>
        <w:tc>
          <w:tcPr>
            <w:tcW w:w="180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小计</w:t>
            </w:r>
          </w:p>
        </w:tc>
        <w:tc>
          <w:tcPr>
            <w:tcW w:w="9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C74BE9" w:rsidRDefault="00503E86" w:rsidP="00164A63">
            <w:pPr>
              <w:widowControl/>
              <w:spacing w:line="360" w:lineRule="auto"/>
              <w:jc w:val="center"/>
              <w:rPr>
                <w:rFonts w:ascii="宋体" w:eastAsia="宋体" w:hAnsi="宋体" w:cs="宋体"/>
                <w:kern w:val="0"/>
                <w:sz w:val="24"/>
                <w:szCs w:val="24"/>
              </w:rPr>
            </w:pPr>
          </w:p>
        </w:tc>
        <w:tc>
          <w:tcPr>
            <w:tcW w:w="87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C74BE9" w:rsidRDefault="00503E86" w:rsidP="00164A63">
            <w:pPr>
              <w:widowControl/>
              <w:spacing w:line="360" w:lineRule="auto"/>
              <w:jc w:val="center"/>
              <w:rPr>
                <w:rFonts w:ascii="宋体" w:eastAsia="宋体" w:hAnsi="宋体" w:cs="宋体"/>
                <w:kern w:val="0"/>
                <w:sz w:val="24"/>
                <w:szCs w:val="24"/>
              </w:rPr>
            </w:pPr>
          </w:p>
        </w:tc>
        <w:tc>
          <w:tcPr>
            <w:tcW w:w="143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6E04B1" w:rsidRDefault="00B65CEA" w:rsidP="00164A63">
            <w:pPr>
              <w:widowControl/>
              <w:spacing w:line="360" w:lineRule="auto"/>
              <w:jc w:val="center"/>
              <w:rPr>
                <w:rFonts w:ascii="宋体" w:eastAsia="宋体" w:hAnsi="宋体" w:cs="宋体"/>
                <w:color w:val="FF0000"/>
                <w:kern w:val="0"/>
                <w:sz w:val="24"/>
                <w:szCs w:val="24"/>
              </w:rPr>
            </w:pPr>
            <w:r w:rsidRPr="006E04B1">
              <w:rPr>
                <w:rFonts w:ascii="宋体" w:eastAsia="宋体" w:hAnsi="宋体" w:cs="宋体"/>
                <w:color w:val="FF0000"/>
                <w:kern w:val="0"/>
                <w:sz w:val="24"/>
                <w:szCs w:val="24"/>
              </w:rPr>
              <w:t>3486.09</w:t>
            </w:r>
          </w:p>
        </w:tc>
        <w:tc>
          <w:tcPr>
            <w:tcW w:w="928"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6E04B1" w:rsidRDefault="00503E86" w:rsidP="00164A63">
            <w:pPr>
              <w:widowControl/>
              <w:spacing w:line="360" w:lineRule="auto"/>
              <w:jc w:val="center"/>
              <w:rPr>
                <w:rFonts w:ascii="宋体" w:eastAsia="宋体" w:hAnsi="宋体" w:cs="宋体"/>
                <w:kern w:val="0"/>
                <w:sz w:val="24"/>
                <w:szCs w:val="24"/>
              </w:rPr>
            </w:pPr>
          </w:p>
        </w:tc>
        <w:tc>
          <w:tcPr>
            <w:tcW w:w="1980" w:type="dxa"/>
            <w:gridSpan w:val="3"/>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03E86" w:rsidRPr="006E04B1" w:rsidRDefault="00E01696" w:rsidP="00164A63">
            <w:pPr>
              <w:widowControl/>
              <w:spacing w:line="360" w:lineRule="auto"/>
              <w:jc w:val="center"/>
              <w:rPr>
                <w:rFonts w:ascii="宋体" w:eastAsia="宋体" w:hAnsi="宋体" w:cs="宋体"/>
                <w:color w:val="FF0000"/>
                <w:kern w:val="0"/>
                <w:sz w:val="24"/>
                <w:szCs w:val="24"/>
              </w:rPr>
            </w:pPr>
            <w:r w:rsidRPr="006E04B1">
              <w:rPr>
                <w:rFonts w:ascii="宋体" w:eastAsia="宋体" w:hAnsi="宋体"/>
                <w:sz w:val="24"/>
                <w:szCs w:val="24"/>
              </w:rPr>
              <w:t xml:space="preserve">1,300,407.40 </w:t>
            </w:r>
          </w:p>
        </w:tc>
        <w:tc>
          <w:tcPr>
            <w:tcW w:w="192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5F8C" w:rsidRPr="006E04B1" w:rsidRDefault="00D35F8C" w:rsidP="00164A63">
            <w:pPr>
              <w:widowControl/>
              <w:spacing w:line="360" w:lineRule="auto"/>
              <w:jc w:val="center"/>
              <w:rPr>
                <w:rFonts w:ascii="宋体" w:eastAsia="宋体" w:hAnsi="宋体" w:cs="宋体"/>
                <w:color w:val="FF0000"/>
                <w:kern w:val="0"/>
                <w:sz w:val="24"/>
                <w:szCs w:val="24"/>
              </w:rPr>
            </w:pPr>
          </w:p>
        </w:tc>
      </w:tr>
      <w:tr w:rsidR="008A6F20" w:rsidRPr="00C74BE9" w:rsidTr="0086481D">
        <w:trPr>
          <w:gridAfter w:val="1"/>
          <w:wAfter w:w="112" w:type="dxa"/>
          <w:trHeight w:val="375"/>
        </w:trPr>
        <w:tc>
          <w:tcPr>
            <w:tcW w:w="9800" w:type="dxa"/>
            <w:gridSpan w:val="13"/>
            <w:tcBorders>
              <w:top w:val="nil"/>
              <w:left w:val="nil"/>
              <w:bottom w:val="single" w:sz="4" w:space="0" w:color="auto"/>
              <w:right w:val="nil"/>
            </w:tcBorders>
            <w:shd w:val="clear" w:color="000000" w:fill="92D050"/>
            <w:noWrap/>
            <w:vAlign w:val="center"/>
            <w:hideMark/>
          </w:tcPr>
          <w:p w:rsidR="008A6F20"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kern w:val="0"/>
                <w:sz w:val="24"/>
                <w:szCs w:val="24"/>
              </w:rPr>
              <w:t>2.1.2办公场所</w:t>
            </w:r>
          </w:p>
        </w:tc>
      </w:tr>
      <w:tr w:rsidR="008A6F20" w:rsidRPr="00C74BE9" w:rsidTr="0086481D">
        <w:trPr>
          <w:gridAfter w:val="1"/>
          <w:wAfter w:w="112" w:type="dxa"/>
          <w:trHeight w:val="651"/>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lastRenderedPageBreak/>
              <w:t>租赁物名称</w:t>
            </w:r>
          </w:p>
        </w:tc>
        <w:tc>
          <w:tcPr>
            <w:tcW w:w="1066"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长</w:t>
            </w:r>
          </w:p>
        </w:tc>
        <w:tc>
          <w:tcPr>
            <w:tcW w:w="972"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宽</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面积（㎡）</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单价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年金额</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8A6F20" w:rsidRPr="00C74BE9" w:rsidRDefault="00B65CEA" w:rsidP="00164A63">
            <w:pPr>
              <w:widowControl/>
              <w:spacing w:line="360" w:lineRule="auto"/>
              <w:jc w:val="center"/>
              <w:rPr>
                <w:rFonts w:ascii="宋体" w:eastAsia="宋体" w:hAnsi="宋体" w:cs="宋体"/>
                <w:b/>
                <w:bCs/>
                <w:kern w:val="0"/>
                <w:sz w:val="24"/>
                <w:szCs w:val="24"/>
              </w:rPr>
            </w:pPr>
            <w:r w:rsidRPr="00C74BE9">
              <w:rPr>
                <w:rFonts w:ascii="宋体" w:eastAsia="宋体" w:hAnsi="宋体" w:cs="宋体" w:hint="eastAsia"/>
                <w:b/>
                <w:bCs/>
                <w:kern w:val="0"/>
                <w:sz w:val="24"/>
                <w:szCs w:val="24"/>
              </w:rPr>
              <w:t>备注</w:t>
            </w:r>
          </w:p>
        </w:tc>
      </w:tr>
      <w:tr w:rsidR="00E01696" w:rsidRPr="00C74BE9" w:rsidTr="0086481D">
        <w:trPr>
          <w:gridAfter w:val="1"/>
          <w:wAfter w:w="112" w:type="dxa"/>
          <w:trHeight w:val="545"/>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696" w:rsidRPr="00C74BE9" w:rsidRDefault="00B65CEA" w:rsidP="00164A63">
            <w:pPr>
              <w:widowControl/>
              <w:spacing w:line="360" w:lineRule="auto"/>
              <w:jc w:val="left"/>
              <w:rPr>
                <w:rFonts w:ascii="宋体" w:eastAsia="宋体" w:hAnsi="宋体" w:cs="宋体"/>
                <w:kern w:val="0"/>
                <w:sz w:val="24"/>
                <w:szCs w:val="24"/>
              </w:rPr>
            </w:pPr>
            <w:r w:rsidRPr="00C74BE9">
              <w:rPr>
                <w:rFonts w:ascii="宋体" w:eastAsia="宋体" w:hAnsi="宋体" w:cs="宋体" w:hint="eastAsia"/>
                <w:kern w:val="0"/>
                <w:sz w:val="24"/>
                <w:szCs w:val="24"/>
              </w:rPr>
              <w:t>东车间一层办公室</w:t>
            </w:r>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11.76 </w:t>
            </w:r>
          </w:p>
        </w:tc>
        <w:tc>
          <w:tcPr>
            <w:tcW w:w="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11.00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129.36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sz w:val="24"/>
                <w:szCs w:val="24"/>
              </w:rPr>
              <w:t xml:space="preserve"> 56,659.68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 xml:space="preserve">　</w:t>
            </w:r>
          </w:p>
        </w:tc>
      </w:tr>
      <w:tr w:rsidR="00E01696" w:rsidRPr="00C74BE9" w:rsidTr="0086481D">
        <w:trPr>
          <w:gridAfter w:val="1"/>
          <w:wAfter w:w="112" w:type="dxa"/>
          <w:trHeight w:val="285"/>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696" w:rsidRPr="00C74BE9" w:rsidRDefault="00B65CEA" w:rsidP="00164A63">
            <w:pPr>
              <w:widowControl/>
              <w:spacing w:line="360" w:lineRule="auto"/>
              <w:jc w:val="left"/>
              <w:rPr>
                <w:rFonts w:ascii="宋体" w:eastAsia="宋体" w:hAnsi="宋体" w:cs="宋体"/>
                <w:kern w:val="0"/>
                <w:sz w:val="24"/>
                <w:szCs w:val="24"/>
              </w:rPr>
            </w:pPr>
            <w:r w:rsidRPr="00C74BE9">
              <w:rPr>
                <w:rFonts w:ascii="宋体" w:eastAsia="宋体" w:hAnsi="宋体" w:cs="宋体" w:hint="eastAsia"/>
                <w:kern w:val="0"/>
                <w:sz w:val="24"/>
                <w:szCs w:val="24"/>
              </w:rPr>
              <w:t>东车间一层公共区域</w:t>
            </w:r>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10.18 </w:t>
            </w:r>
          </w:p>
        </w:tc>
        <w:tc>
          <w:tcPr>
            <w:tcW w:w="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11.00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111.98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sz w:val="24"/>
                <w:szCs w:val="24"/>
              </w:rPr>
              <w:t xml:space="preserve"> 24,523.62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公共区域平摊，金额已经减半</w:t>
            </w:r>
          </w:p>
        </w:tc>
      </w:tr>
      <w:tr w:rsidR="00E01696" w:rsidRPr="00C74BE9" w:rsidTr="0086481D">
        <w:trPr>
          <w:gridAfter w:val="1"/>
          <w:wAfter w:w="112" w:type="dxa"/>
          <w:trHeight w:val="587"/>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696" w:rsidRPr="00C74BE9" w:rsidRDefault="00B65CEA" w:rsidP="00164A63">
            <w:pPr>
              <w:widowControl/>
              <w:spacing w:line="360" w:lineRule="auto"/>
              <w:jc w:val="left"/>
              <w:rPr>
                <w:rFonts w:ascii="宋体" w:eastAsia="宋体" w:hAnsi="宋体" w:cs="宋体"/>
                <w:kern w:val="0"/>
                <w:sz w:val="24"/>
                <w:szCs w:val="24"/>
              </w:rPr>
            </w:pPr>
            <w:r w:rsidRPr="00C74BE9">
              <w:rPr>
                <w:rFonts w:ascii="宋体" w:eastAsia="宋体" w:hAnsi="宋体" w:cs="宋体" w:hint="eastAsia"/>
                <w:kern w:val="0"/>
                <w:sz w:val="24"/>
                <w:szCs w:val="24"/>
              </w:rPr>
              <w:t>东车间二层办公室</w:t>
            </w:r>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8.75 </w:t>
            </w:r>
          </w:p>
        </w:tc>
        <w:tc>
          <w:tcPr>
            <w:tcW w:w="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4.45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38.94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sz w:val="24"/>
                <w:szCs w:val="24"/>
              </w:rPr>
              <w:t xml:space="preserve"> 17,055.72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 xml:space="preserve">　</w:t>
            </w:r>
          </w:p>
        </w:tc>
      </w:tr>
      <w:tr w:rsidR="00E01696" w:rsidRPr="00C74BE9" w:rsidTr="0086481D">
        <w:trPr>
          <w:gridAfter w:val="1"/>
          <w:wAfter w:w="112" w:type="dxa"/>
          <w:trHeight w:val="548"/>
        </w:trPr>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01696" w:rsidRPr="00C74BE9" w:rsidRDefault="00B65CEA" w:rsidP="00164A63">
            <w:pPr>
              <w:widowControl/>
              <w:spacing w:line="360" w:lineRule="auto"/>
              <w:jc w:val="left"/>
              <w:rPr>
                <w:rFonts w:ascii="宋体" w:eastAsia="宋体" w:hAnsi="宋体" w:cs="宋体"/>
                <w:kern w:val="0"/>
                <w:sz w:val="24"/>
                <w:szCs w:val="24"/>
              </w:rPr>
            </w:pPr>
            <w:r w:rsidRPr="00C74BE9">
              <w:rPr>
                <w:rFonts w:ascii="宋体" w:eastAsia="宋体" w:hAnsi="宋体" w:cs="宋体" w:hint="eastAsia"/>
                <w:kern w:val="0"/>
                <w:sz w:val="24"/>
                <w:szCs w:val="24"/>
              </w:rPr>
              <w:t>东车间三层办公室</w:t>
            </w:r>
          </w:p>
        </w:tc>
        <w:tc>
          <w:tcPr>
            <w:tcW w:w="1066"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37.05 </w:t>
            </w:r>
          </w:p>
        </w:tc>
        <w:tc>
          <w:tcPr>
            <w:tcW w:w="9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11.00 </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407.55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 xml:space="preserve">1.20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sz w:val="24"/>
                <w:szCs w:val="24"/>
              </w:rPr>
              <w:t xml:space="preserve"> 178,506.90 </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696"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 xml:space="preserve">　</w:t>
            </w:r>
          </w:p>
        </w:tc>
      </w:tr>
      <w:tr w:rsidR="003C47C9" w:rsidRPr="00C74BE9" w:rsidTr="0086481D">
        <w:trPr>
          <w:gridAfter w:val="1"/>
          <w:wAfter w:w="112" w:type="dxa"/>
          <w:trHeight w:val="511"/>
        </w:trPr>
        <w:tc>
          <w:tcPr>
            <w:tcW w:w="195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小计</w:t>
            </w:r>
          </w:p>
        </w:tc>
        <w:tc>
          <w:tcPr>
            <w:tcW w:w="1066"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 xml:space="preserve">　</w:t>
            </w:r>
          </w:p>
        </w:tc>
        <w:tc>
          <w:tcPr>
            <w:tcW w:w="97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 xml:space="preserve">687.83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6E04B1" w:rsidRDefault="00E01696" w:rsidP="00164A63">
            <w:pPr>
              <w:widowControl/>
              <w:spacing w:line="360" w:lineRule="auto"/>
              <w:jc w:val="center"/>
              <w:rPr>
                <w:rFonts w:ascii="宋体" w:eastAsia="宋体" w:hAnsi="宋体" w:cs="宋体"/>
                <w:kern w:val="0"/>
                <w:sz w:val="24"/>
                <w:szCs w:val="24"/>
              </w:rPr>
            </w:pPr>
            <w:r w:rsidRPr="006E04B1">
              <w:rPr>
                <w:rFonts w:ascii="宋体" w:eastAsia="宋体" w:hAnsi="宋体"/>
                <w:sz w:val="24"/>
                <w:szCs w:val="24"/>
              </w:rPr>
              <w:t xml:space="preserve">276,745.92 </w:t>
            </w:r>
          </w:p>
        </w:tc>
        <w:tc>
          <w:tcPr>
            <w:tcW w:w="1843"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3C47C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 xml:space="preserve">　</w:t>
            </w:r>
          </w:p>
        </w:tc>
      </w:tr>
    </w:tbl>
    <w:p w:rsidR="008A6F20" w:rsidRPr="006E04B1" w:rsidRDefault="008A6F20" w:rsidP="00164A63">
      <w:pPr>
        <w:widowControl/>
        <w:spacing w:line="360" w:lineRule="auto"/>
        <w:rPr>
          <w:rFonts w:ascii="宋体" w:eastAsia="宋体" w:hAnsi="宋体" w:cs="宋体"/>
          <w:kern w:val="0"/>
          <w:sz w:val="24"/>
          <w:szCs w:val="24"/>
        </w:rPr>
      </w:pPr>
    </w:p>
    <w:tbl>
      <w:tblPr>
        <w:tblW w:w="9800" w:type="dxa"/>
        <w:tblInd w:w="89" w:type="dxa"/>
        <w:tblLook w:val="04A0"/>
      </w:tblPr>
      <w:tblGrid>
        <w:gridCol w:w="2004"/>
        <w:gridCol w:w="992"/>
        <w:gridCol w:w="992"/>
        <w:gridCol w:w="1560"/>
        <w:gridCol w:w="992"/>
        <w:gridCol w:w="1417"/>
        <w:gridCol w:w="1843"/>
      </w:tblGrid>
      <w:tr w:rsidR="008A6F20" w:rsidRPr="00C74BE9" w:rsidTr="0086481D">
        <w:trPr>
          <w:trHeight w:val="390"/>
        </w:trPr>
        <w:tc>
          <w:tcPr>
            <w:tcW w:w="9800" w:type="dxa"/>
            <w:gridSpan w:val="7"/>
            <w:tcBorders>
              <w:top w:val="nil"/>
              <w:left w:val="nil"/>
              <w:bottom w:val="single" w:sz="4" w:space="0" w:color="auto"/>
              <w:right w:val="nil"/>
            </w:tcBorders>
            <w:shd w:val="clear" w:color="000000" w:fill="92D050"/>
            <w:noWrap/>
            <w:vAlign w:val="center"/>
            <w:hideMark/>
          </w:tcPr>
          <w:p w:rsidR="008A6F20"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kern w:val="0"/>
                <w:sz w:val="24"/>
                <w:szCs w:val="24"/>
              </w:rPr>
              <w:t>2.1.3宿舍</w:t>
            </w:r>
          </w:p>
        </w:tc>
      </w:tr>
      <w:tr w:rsidR="008A6F20" w:rsidRPr="00C74BE9" w:rsidTr="0086481D">
        <w:trPr>
          <w:trHeight w:val="390"/>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RDefault="00B65CEA" w:rsidP="00164A63">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租赁物名称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RDefault="00B65CEA" w:rsidP="00164A63">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长</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RDefault="00B65CEA" w:rsidP="00164A63">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6E04B1" w:rsidRDefault="00B65CEA" w:rsidP="00164A63">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面积（㎡）</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RDefault="00B65CEA" w:rsidP="00164A63">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单价</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RDefault="00B65CEA" w:rsidP="00164A63">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年金额</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RDefault="00B65CEA" w:rsidP="00164A63">
            <w:pPr>
              <w:widowControl/>
              <w:spacing w:line="360" w:lineRule="auto"/>
              <w:jc w:val="center"/>
              <w:rPr>
                <w:rFonts w:ascii="宋体" w:eastAsia="宋体" w:hAnsi="宋体" w:cs="宋体"/>
                <w:b/>
                <w:bCs/>
                <w:kern w:val="0"/>
                <w:sz w:val="24"/>
                <w:szCs w:val="24"/>
              </w:rPr>
            </w:pPr>
            <w:r w:rsidRPr="006E04B1">
              <w:rPr>
                <w:rFonts w:ascii="宋体" w:eastAsia="宋体" w:hAnsi="宋体" w:cs="宋体" w:hint="eastAsia"/>
                <w:b/>
                <w:bCs/>
                <w:kern w:val="0"/>
                <w:sz w:val="24"/>
                <w:szCs w:val="24"/>
              </w:rPr>
              <w:t>备注</w:t>
            </w:r>
          </w:p>
        </w:tc>
      </w:tr>
      <w:tr w:rsidR="008A6F20" w:rsidRPr="00C74BE9" w:rsidTr="0086481D">
        <w:trPr>
          <w:trHeight w:val="604"/>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5F8C"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hint="eastAsia"/>
                <w:kern w:val="0"/>
                <w:sz w:val="24"/>
                <w:szCs w:val="24"/>
              </w:rPr>
              <w:t>宿舍</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29.05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15.24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F20"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442.72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C74BE9" w:rsidRDefault="00B65CEA" w:rsidP="00164A63">
            <w:pPr>
              <w:widowControl/>
              <w:spacing w:line="360" w:lineRule="auto"/>
              <w:jc w:val="center"/>
              <w:rPr>
                <w:rFonts w:ascii="宋体" w:eastAsia="宋体" w:hAnsi="宋体" w:cs="宋体"/>
                <w:kern w:val="0"/>
                <w:sz w:val="24"/>
                <w:szCs w:val="24"/>
              </w:rPr>
            </w:pPr>
            <w:r w:rsidRPr="00C74BE9">
              <w:rPr>
                <w:rFonts w:ascii="宋体" w:eastAsia="宋体" w:hAnsi="宋体" w:cs="宋体"/>
                <w:kern w:val="0"/>
                <w:sz w:val="24"/>
                <w:szCs w:val="24"/>
              </w:rPr>
              <w:t>1.20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F20" w:rsidRPr="006E04B1" w:rsidRDefault="00E01696"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193,911.36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F8C" w:rsidRPr="006E04B1" w:rsidRDefault="00D35F8C" w:rsidP="00164A63">
            <w:pPr>
              <w:widowControl/>
              <w:spacing w:line="360" w:lineRule="auto"/>
              <w:jc w:val="center"/>
              <w:rPr>
                <w:rFonts w:ascii="宋体" w:eastAsia="宋体" w:hAnsi="宋体" w:cs="宋体"/>
                <w:color w:val="FF0000"/>
                <w:kern w:val="0"/>
                <w:sz w:val="24"/>
                <w:szCs w:val="24"/>
              </w:rPr>
            </w:pPr>
          </w:p>
        </w:tc>
      </w:tr>
      <w:tr w:rsidR="00DA289B" w:rsidRPr="00C74BE9" w:rsidTr="00DA289B">
        <w:trPr>
          <w:trHeight w:val="555"/>
        </w:trPr>
        <w:tc>
          <w:tcPr>
            <w:tcW w:w="200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小计</w:t>
            </w: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8A6F20" w:rsidP="00164A63">
            <w:pPr>
              <w:widowControl/>
              <w:spacing w:line="360" w:lineRule="auto"/>
              <w:jc w:val="center"/>
              <w:rPr>
                <w:rFonts w:ascii="宋体" w:eastAsia="宋体" w:hAnsi="宋体" w:cs="宋体"/>
                <w:kern w:val="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8A6F20" w:rsidP="00164A63">
            <w:pPr>
              <w:widowControl/>
              <w:spacing w:line="360" w:lineRule="auto"/>
              <w:jc w:val="center"/>
              <w:rPr>
                <w:rFonts w:ascii="宋体" w:eastAsia="宋体" w:hAnsi="宋体" w:cs="宋体"/>
                <w:kern w:val="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442.72</w:t>
            </w:r>
          </w:p>
        </w:tc>
        <w:tc>
          <w:tcPr>
            <w:tcW w:w="99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5F8C" w:rsidRPr="006E04B1" w:rsidRDefault="00D35F8C" w:rsidP="00164A63">
            <w:pPr>
              <w:widowControl/>
              <w:spacing w:line="360" w:lineRule="auto"/>
              <w:jc w:val="center"/>
              <w:rPr>
                <w:rFonts w:ascii="宋体" w:eastAsia="宋体" w:hAnsi="宋体" w:cs="宋体"/>
                <w:kern w:val="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E01696"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193,911.36</w:t>
            </w:r>
          </w:p>
        </w:tc>
        <w:tc>
          <w:tcPr>
            <w:tcW w:w="1843"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D35F8C" w:rsidRPr="006E04B1" w:rsidRDefault="00D35F8C" w:rsidP="00164A63">
            <w:pPr>
              <w:widowControl/>
              <w:spacing w:line="360" w:lineRule="auto"/>
              <w:jc w:val="center"/>
              <w:rPr>
                <w:rFonts w:ascii="宋体" w:eastAsia="宋体" w:hAnsi="宋体" w:cs="宋体"/>
                <w:kern w:val="0"/>
                <w:sz w:val="24"/>
                <w:szCs w:val="24"/>
              </w:rPr>
            </w:pPr>
          </w:p>
        </w:tc>
      </w:tr>
    </w:tbl>
    <w:p w:rsidR="00401E1D" w:rsidRPr="006E04B1" w:rsidRDefault="00401E1D" w:rsidP="00164A63">
      <w:pPr>
        <w:widowControl/>
        <w:spacing w:line="360" w:lineRule="auto"/>
        <w:rPr>
          <w:rFonts w:ascii="宋体" w:eastAsia="宋体" w:hAnsi="宋体" w:cs="宋体"/>
          <w:kern w:val="0"/>
          <w:sz w:val="24"/>
          <w:szCs w:val="24"/>
        </w:rPr>
      </w:pPr>
    </w:p>
    <w:tbl>
      <w:tblPr>
        <w:tblW w:w="6100" w:type="dxa"/>
        <w:tblInd w:w="89" w:type="dxa"/>
        <w:tblLook w:val="04A0"/>
      </w:tblPr>
      <w:tblGrid>
        <w:gridCol w:w="2280"/>
        <w:gridCol w:w="3820"/>
      </w:tblGrid>
      <w:tr w:rsidR="008A6F20" w:rsidRPr="00C74BE9" w:rsidTr="0086481D">
        <w:trPr>
          <w:trHeight w:val="640"/>
        </w:trPr>
        <w:tc>
          <w:tcPr>
            <w:tcW w:w="22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8A6F20"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年金额</w:t>
            </w:r>
          </w:p>
        </w:tc>
        <w:tc>
          <w:tcPr>
            <w:tcW w:w="3820" w:type="dxa"/>
            <w:tcBorders>
              <w:top w:val="single" w:sz="4" w:space="0" w:color="auto"/>
              <w:left w:val="nil"/>
              <w:bottom w:val="single" w:sz="4" w:space="0" w:color="auto"/>
              <w:right w:val="single" w:sz="4" w:space="0" w:color="000000"/>
            </w:tcBorders>
            <w:shd w:val="clear" w:color="000000" w:fill="92D050"/>
            <w:noWrap/>
            <w:vAlign w:val="center"/>
            <w:hideMark/>
          </w:tcPr>
          <w:p w:rsidR="008A6F20" w:rsidRPr="006E04B1" w:rsidRDefault="00E01696" w:rsidP="00164A63">
            <w:pPr>
              <w:widowControl/>
              <w:spacing w:line="360" w:lineRule="auto"/>
              <w:jc w:val="center"/>
              <w:rPr>
                <w:rFonts w:ascii="宋体" w:eastAsia="宋体" w:hAnsi="宋体" w:cs="宋体"/>
                <w:color w:val="FF0000"/>
                <w:kern w:val="0"/>
                <w:sz w:val="24"/>
                <w:szCs w:val="24"/>
              </w:rPr>
            </w:pPr>
            <w:r w:rsidRPr="006E04B1">
              <w:rPr>
                <w:rFonts w:ascii="宋体" w:eastAsia="宋体" w:hAnsi="宋体" w:cs="宋体"/>
                <w:color w:val="FF0000"/>
                <w:kern w:val="0"/>
                <w:sz w:val="24"/>
                <w:szCs w:val="24"/>
              </w:rPr>
              <w:t>1,771,064.68</w:t>
            </w:r>
          </w:p>
        </w:tc>
      </w:tr>
    </w:tbl>
    <w:p w:rsidR="00401E1D" w:rsidRPr="006E04B1" w:rsidRDefault="00401E1D" w:rsidP="00164A63">
      <w:pPr>
        <w:widowControl/>
        <w:spacing w:line="360" w:lineRule="auto"/>
        <w:rPr>
          <w:rFonts w:ascii="宋体" w:eastAsia="宋体" w:hAnsi="宋体" w:cs="宋体"/>
          <w:kern w:val="0"/>
          <w:sz w:val="24"/>
          <w:szCs w:val="24"/>
        </w:rPr>
      </w:pP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2.1.4</w:t>
      </w:r>
      <w:r w:rsidRPr="006E04B1">
        <w:rPr>
          <w:rFonts w:ascii="宋体" w:eastAsia="宋体" w:hAnsi="宋体" w:cs="宋体" w:hint="eastAsia"/>
          <w:kern w:val="0"/>
          <w:sz w:val="24"/>
          <w:szCs w:val="24"/>
        </w:rPr>
        <w:t>承租方使用</w:t>
      </w:r>
      <w:r w:rsidRPr="006E04B1">
        <w:rPr>
          <w:rFonts w:ascii="宋体" w:eastAsia="宋体" w:hAnsi="宋体" w:cs="宋体"/>
          <w:kern w:val="0"/>
          <w:sz w:val="24"/>
          <w:szCs w:val="24"/>
        </w:rPr>
        <w:t>500KVA变压器、630KVA变压器所发生的费用</w:t>
      </w:r>
      <w:r w:rsidRPr="006E04B1">
        <w:rPr>
          <w:rFonts w:ascii="宋体" w:eastAsia="宋体" w:hAnsi="宋体" w:cs="宋体" w:hint="eastAsia"/>
          <w:kern w:val="0"/>
          <w:sz w:val="24"/>
          <w:szCs w:val="24"/>
        </w:rPr>
        <w:t>根据用电量比例按供电局提供的单据付费（含电维费）。</w:t>
      </w: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2.1.5 </w:t>
      </w:r>
      <w:r w:rsidRPr="006E04B1">
        <w:rPr>
          <w:rFonts w:ascii="宋体" w:eastAsia="宋体" w:hAnsi="宋体" w:cs="宋体" w:hint="eastAsia"/>
          <w:kern w:val="0"/>
          <w:sz w:val="24"/>
          <w:szCs w:val="24"/>
        </w:rPr>
        <w:t>水费按实际使用量并按照有关部门所规定的单价计费。</w:t>
      </w: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2.1.6 </w:t>
      </w:r>
      <w:r w:rsidRPr="006E04B1">
        <w:rPr>
          <w:rFonts w:ascii="宋体" w:eastAsia="宋体" w:hAnsi="宋体" w:cs="宋体" w:hint="eastAsia"/>
          <w:kern w:val="0"/>
          <w:sz w:val="24"/>
          <w:szCs w:val="24"/>
        </w:rPr>
        <w:t>按照租赁物的取暖面积收取取暖费（依据出租方及承租方全部取暖面积计算出的当期单价计算）。</w:t>
      </w:r>
    </w:p>
    <w:p w:rsidR="00DB25A6"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2.1.7 </w:t>
      </w:r>
      <w:r w:rsidRPr="006E04B1">
        <w:rPr>
          <w:rFonts w:ascii="宋体" w:eastAsia="宋体" w:hAnsi="宋体" w:cs="宋体" w:hint="eastAsia"/>
          <w:kern w:val="0"/>
          <w:sz w:val="24"/>
          <w:szCs w:val="24"/>
        </w:rPr>
        <w:t>出租方负责为承租方安装独立电表、水表，并根据收取的水、电、取暖费金额开具正规的增值税专用发票。</w:t>
      </w:r>
    </w:p>
    <w:p w:rsidR="004F647A" w:rsidRPr="006E04B1" w:rsidRDefault="00B65CEA" w:rsidP="00164A63">
      <w:pPr>
        <w:widowControl/>
        <w:spacing w:line="360" w:lineRule="auto"/>
        <w:rPr>
          <w:rFonts w:ascii="宋体" w:eastAsia="宋体" w:hAnsi="宋体" w:cs="宋体"/>
          <w:kern w:val="0"/>
          <w:sz w:val="24"/>
          <w:szCs w:val="24"/>
        </w:rPr>
      </w:pPr>
      <w:r w:rsidRPr="006E04B1">
        <w:rPr>
          <w:rFonts w:ascii="宋体" w:eastAsia="宋体" w:hAnsi="宋体" w:cs="宋体"/>
          <w:kern w:val="0"/>
          <w:sz w:val="24"/>
          <w:szCs w:val="24"/>
        </w:rPr>
        <w:t xml:space="preserve">2.2  </w:t>
      </w:r>
      <w:r w:rsidRPr="006E04B1">
        <w:rPr>
          <w:rFonts w:ascii="宋体" w:eastAsia="宋体" w:hAnsi="宋体" w:cs="宋体" w:hint="eastAsia"/>
          <w:kern w:val="0"/>
          <w:sz w:val="24"/>
          <w:szCs w:val="24"/>
        </w:rPr>
        <w:t>费用支付方式</w:t>
      </w:r>
    </w:p>
    <w:p w:rsidR="00EC521D"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 xml:space="preserve">2.2.1 </w:t>
      </w:r>
      <w:r w:rsidR="00DB25A6" w:rsidRPr="006E04B1">
        <w:rPr>
          <w:rFonts w:ascii="宋体" w:eastAsia="宋体" w:hAnsi="宋体" w:hint="eastAsia"/>
          <w:sz w:val="24"/>
          <w:szCs w:val="24"/>
        </w:rPr>
        <w:t>出租方</w:t>
      </w:r>
      <w:r w:rsidR="006E2113" w:rsidRPr="006E04B1">
        <w:rPr>
          <w:rFonts w:ascii="宋体" w:eastAsia="宋体" w:hAnsi="宋体" w:hint="eastAsia"/>
          <w:sz w:val="24"/>
          <w:szCs w:val="24"/>
        </w:rPr>
        <w:t>提供</w:t>
      </w:r>
      <w:r w:rsidR="00761950" w:rsidRPr="006E04B1">
        <w:rPr>
          <w:rFonts w:ascii="宋体" w:eastAsia="宋体" w:hAnsi="宋体" w:hint="eastAsia"/>
          <w:sz w:val="24"/>
          <w:szCs w:val="24"/>
        </w:rPr>
        <w:t>生产、</w:t>
      </w:r>
      <w:r w:rsidR="006E2113" w:rsidRPr="006E04B1">
        <w:rPr>
          <w:rFonts w:ascii="宋体" w:eastAsia="宋体" w:hAnsi="宋体" w:hint="eastAsia"/>
          <w:sz w:val="24"/>
          <w:szCs w:val="24"/>
        </w:rPr>
        <w:t>办公</w:t>
      </w:r>
      <w:r w:rsidR="00761950" w:rsidRPr="006E04B1">
        <w:rPr>
          <w:rFonts w:ascii="宋体" w:eastAsia="宋体" w:hAnsi="宋体" w:hint="eastAsia"/>
          <w:sz w:val="24"/>
          <w:szCs w:val="24"/>
        </w:rPr>
        <w:t>、生活</w:t>
      </w:r>
      <w:r w:rsidR="006E2113" w:rsidRPr="006E04B1">
        <w:rPr>
          <w:rFonts w:ascii="宋体" w:eastAsia="宋体" w:hAnsi="宋体" w:hint="eastAsia"/>
          <w:sz w:val="24"/>
          <w:szCs w:val="24"/>
        </w:rPr>
        <w:t>用电</w:t>
      </w:r>
      <w:r w:rsidR="00761950" w:rsidRPr="006E04B1">
        <w:rPr>
          <w:rFonts w:ascii="宋体" w:eastAsia="宋体" w:hAnsi="宋体" w:hint="eastAsia"/>
          <w:sz w:val="24"/>
          <w:szCs w:val="24"/>
        </w:rPr>
        <w:t>、用水</w:t>
      </w:r>
      <w:r w:rsidR="002E00F5" w:rsidRPr="006E04B1">
        <w:rPr>
          <w:rFonts w:ascii="宋体" w:eastAsia="宋体" w:hAnsi="宋体" w:hint="eastAsia"/>
          <w:sz w:val="24"/>
          <w:szCs w:val="24"/>
        </w:rPr>
        <w:t>单独装</w:t>
      </w:r>
      <w:r w:rsidR="00761950" w:rsidRPr="006E04B1">
        <w:rPr>
          <w:rFonts w:ascii="宋体" w:eastAsia="宋体" w:hAnsi="宋体" w:hint="eastAsia"/>
          <w:sz w:val="24"/>
          <w:szCs w:val="24"/>
        </w:rPr>
        <w:t>表计量，按实际用量及实际单价付费</w:t>
      </w:r>
      <w:r w:rsidR="003861E5" w:rsidRPr="006E04B1">
        <w:rPr>
          <w:rFonts w:ascii="宋体" w:eastAsia="宋体" w:hAnsi="宋体" w:hint="eastAsia"/>
          <w:sz w:val="24"/>
          <w:szCs w:val="24"/>
        </w:rPr>
        <w:t>，抄表工作由双方</w:t>
      </w:r>
      <w:r w:rsidR="009428F5" w:rsidRPr="006E04B1">
        <w:rPr>
          <w:rFonts w:ascii="宋体" w:eastAsia="宋体" w:hAnsi="宋体" w:hint="eastAsia"/>
          <w:sz w:val="24"/>
          <w:szCs w:val="24"/>
        </w:rPr>
        <w:t>共同</w:t>
      </w:r>
      <w:r w:rsidR="003861E5" w:rsidRPr="006E04B1">
        <w:rPr>
          <w:rFonts w:ascii="宋体" w:eastAsia="宋体" w:hAnsi="宋体" w:hint="eastAsia"/>
          <w:sz w:val="24"/>
          <w:szCs w:val="24"/>
        </w:rPr>
        <w:t>完成</w:t>
      </w:r>
      <w:r w:rsidR="002E00F5" w:rsidRPr="006E04B1">
        <w:rPr>
          <w:rFonts w:ascii="宋体" w:eastAsia="宋体" w:hAnsi="宋体" w:hint="eastAsia"/>
          <w:sz w:val="24"/>
          <w:szCs w:val="24"/>
        </w:rPr>
        <w:t>，核算工作由财务完成</w:t>
      </w:r>
      <w:r w:rsidR="00342AB7" w:rsidRPr="006E04B1">
        <w:rPr>
          <w:rFonts w:ascii="宋体" w:eastAsia="宋体" w:hAnsi="宋体" w:hint="eastAsia"/>
          <w:sz w:val="24"/>
          <w:szCs w:val="24"/>
        </w:rPr>
        <w:t>，次月首周收取上月的费用</w:t>
      </w:r>
      <w:r w:rsidR="00696EFA" w:rsidRPr="006E04B1">
        <w:rPr>
          <w:rFonts w:ascii="宋体" w:eastAsia="宋体" w:hAnsi="宋体" w:hint="eastAsia"/>
          <w:sz w:val="24"/>
          <w:szCs w:val="24"/>
        </w:rPr>
        <w:t>。</w:t>
      </w:r>
    </w:p>
    <w:p w:rsidR="000F61C9"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lastRenderedPageBreak/>
        <w:t xml:space="preserve">2.2.2 </w:t>
      </w:r>
      <w:r w:rsidRPr="006E04B1">
        <w:rPr>
          <w:rFonts w:ascii="宋体" w:eastAsia="宋体" w:hAnsi="宋体" w:hint="eastAsia"/>
          <w:sz w:val="24"/>
          <w:szCs w:val="24"/>
        </w:rPr>
        <w:t>取暖收费方法：按租赁物取暖</w:t>
      </w:r>
      <w:r w:rsidR="000F61C9" w:rsidRPr="006E04B1">
        <w:rPr>
          <w:rFonts w:ascii="宋体" w:eastAsia="宋体" w:hAnsi="宋体" w:hint="eastAsia"/>
          <w:sz w:val="24"/>
          <w:szCs w:val="24"/>
        </w:rPr>
        <w:t>面积</w:t>
      </w:r>
      <w:r w:rsidR="00440674" w:rsidRPr="006E04B1">
        <w:rPr>
          <w:rFonts w:ascii="宋体" w:eastAsia="宋体" w:hAnsi="宋体"/>
          <w:sz w:val="24"/>
          <w:szCs w:val="24"/>
        </w:rPr>
        <w:t>*</w:t>
      </w:r>
      <w:r w:rsidR="000F61C9" w:rsidRPr="006E04B1">
        <w:rPr>
          <w:rFonts w:ascii="宋体" w:eastAsia="宋体" w:hAnsi="宋体" w:hint="eastAsia"/>
          <w:sz w:val="24"/>
          <w:szCs w:val="24"/>
        </w:rPr>
        <w:t>取暖</w:t>
      </w:r>
      <w:r w:rsidRPr="006E04B1">
        <w:rPr>
          <w:rFonts w:ascii="宋体" w:eastAsia="宋体" w:hAnsi="宋体" w:hint="eastAsia"/>
          <w:sz w:val="24"/>
          <w:szCs w:val="24"/>
        </w:rPr>
        <w:t>费</w:t>
      </w:r>
      <w:r w:rsidR="000F61C9" w:rsidRPr="006E04B1">
        <w:rPr>
          <w:rFonts w:ascii="宋体" w:eastAsia="宋体" w:hAnsi="宋体" w:hint="eastAsia"/>
          <w:sz w:val="24"/>
          <w:szCs w:val="24"/>
        </w:rPr>
        <w:t>的平均单价</w:t>
      </w:r>
      <w:r w:rsidR="009428F5" w:rsidRPr="006E04B1">
        <w:rPr>
          <w:rFonts w:ascii="宋体" w:eastAsia="宋体" w:hAnsi="宋体" w:hint="eastAsia"/>
          <w:sz w:val="24"/>
          <w:szCs w:val="24"/>
        </w:rPr>
        <w:t>，取暖季结束后一个月内收取费用</w:t>
      </w:r>
      <w:r w:rsidR="00696EFA" w:rsidRPr="006E04B1">
        <w:rPr>
          <w:rFonts w:ascii="宋体" w:eastAsia="宋体" w:hAnsi="宋体" w:hint="eastAsia"/>
          <w:sz w:val="24"/>
          <w:szCs w:val="24"/>
        </w:rPr>
        <w:t>。</w:t>
      </w:r>
    </w:p>
    <w:p w:rsidR="009D6A63"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2.3合同期限</w:t>
      </w:r>
    </w:p>
    <w:p w:rsidR="00D1356C" w:rsidRPr="006E04B1" w:rsidRDefault="00D1356C" w:rsidP="00164A63">
      <w:pPr>
        <w:spacing w:line="360" w:lineRule="auto"/>
        <w:rPr>
          <w:rFonts w:ascii="宋体" w:eastAsia="宋体" w:hAnsi="宋体"/>
          <w:sz w:val="24"/>
          <w:szCs w:val="24"/>
        </w:rPr>
      </w:pPr>
      <w:r w:rsidRPr="006E04B1">
        <w:rPr>
          <w:rFonts w:ascii="宋体" w:eastAsia="宋体" w:hAnsi="宋体" w:hint="eastAsia"/>
          <w:sz w:val="24"/>
          <w:szCs w:val="24"/>
        </w:rPr>
        <w:t>双方于</w:t>
      </w:r>
      <w:r w:rsidRPr="006E04B1">
        <w:rPr>
          <w:rFonts w:ascii="宋体" w:eastAsia="宋体" w:hAnsi="宋体"/>
          <w:sz w:val="24"/>
          <w:szCs w:val="24"/>
          <w:u w:val="single"/>
        </w:rPr>
        <w:t>2021</w:t>
      </w:r>
      <w:r w:rsidRPr="006E04B1">
        <w:rPr>
          <w:rFonts w:ascii="宋体" w:eastAsia="宋体" w:hAnsi="宋体" w:hint="eastAsia"/>
          <w:sz w:val="24"/>
          <w:szCs w:val="24"/>
        </w:rPr>
        <w:t>年</w:t>
      </w:r>
      <w:r w:rsidR="00E72E79" w:rsidRPr="006E04B1">
        <w:rPr>
          <w:rFonts w:ascii="宋体" w:eastAsia="宋体" w:hAnsi="宋体"/>
          <w:sz w:val="24"/>
          <w:szCs w:val="24"/>
        </w:rPr>
        <w:t>6</w:t>
      </w:r>
      <w:r w:rsidRPr="006E04B1">
        <w:rPr>
          <w:rFonts w:ascii="宋体" w:eastAsia="宋体" w:hAnsi="宋体" w:hint="eastAsia"/>
          <w:sz w:val="24"/>
          <w:szCs w:val="24"/>
        </w:rPr>
        <w:t>月</w:t>
      </w:r>
      <w:r w:rsidR="00E72E79" w:rsidRPr="006E04B1">
        <w:rPr>
          <w:rFonts w:ascii="宋体" w:eastAsia="宋体" w:hAnsi="宋体"/>
          <w:sz w:val="24"/>
          <w:szCs w:val="24"/>
        </w:rPr>
        <w:t>16</w:t>
      </w:r>
      <w:r w:rsidRPr="006E04B1">
        <w:rPr>
          <w:rFonts w:ascii="宋体" w:eastAsia="宋体" w:hAnsi="宋体" w:hint="eastAsia"/>
          <w:sz w:val="24"/>
          <w:szCs w:val="24"/>
        </w:rPr>
        <w:t>日签订本合同，租赁期自</w:t>
      </w:r>
      <w:r w:rsidRPr="006E04B1">
        <w:rPr>
          <w:rFonts w:ascii="宋体" w:eastAsia="宋体" w:hAnsi="宋体"/>
          <w:sz w:val="24"/>
          <w:szCs w:val="24"/>
          <w:u w:val="single"/>
        </w:rPr>
        <w:t>2021</w:t>
      </w:r>
      <w:r w:rsidRPr="006E04B1">
        <w:rPr>
          <w:rFonts w:ascii="宋体" w:eastAsia="宋体" w:hAnsi="宋体" w:hint="eastAsia"/>
          <w:sz w:val="24"/>
          <w:szCs w:val="24"/>
        </w:rPr>
        <w:t>年</w:t>
      </w:r>
      <w:r w:rsidR="00E72E79" w:rsidRPr="006E04B1">
        <w:rPr>
          <w:rFonts w:ascii="宋体" w:eastAsia="宋体" w:hAnsi="宋体"/>
          <w:sz w:val="24"/>
          <w:szCs w:val="24"/>
        </w:rPr>
        <w:t>8</w:t>
      </w:r>
      <w:r w:rsidRPr="006E04B1">
        <w:rPr>
          <w:rFonts w:ascii="宋体" w:eastAsia="宋体" w:hAnsi="宋体" w:hint="eastAsia"/>
          <w:sz w:val="24"/>
          <w:szCs w:val="24"/>
        </w:rPr>
        <w:t>月</w:t>
      </w:r>
      <w:r w:rsidR="0092376F" w:rsidRPr="006E04B1">
        <w:rPr>
          <w:rFonts w:ascii="宋体" w:eastAsia="宋体" w:hAnsi="宋体"/>
          <w:sz w:val="24"/>
          <w:szCs w:val="24"/>
        </w:rPr>
        <w:t>16</w:t>
      </w:r>
      <w:r w:rsidRPr="006E04B1">
        <w:rPr>
          <w:rFonts w:ascii="宋体" w:eastAsia="宋体" w:hAnsi="宋体" w:hint="eastAsia"/>
          <w:sz w:val="24"/>
          <w:szCs w:val="24"/>
        </w:rPr>
        <w:t>日起至</w:t>
      </w:r>
      <w:r w:rsidRPr="006E04B1">
        <w:rPr>
          <w:rFonts w:ascii="宋体" w:eastAsia="宋体" w:hAnsi="宋体"/>
          <w:sz w:val="24"/>
          <w:szCs w:val="24"/>
          <w:u w:val="single"/>
        </w:rPr>
        <w:t>2024</w:t>
      </w:r>
      <w:r w:rsidRPr="006E04B1">
        <w:rPr>
          <w:rFonts w:ascii="宋体" w:eastAsia="宋体" w:hAnsi="宋体" w:hint="eastAsia"/>
          <w:sz w:val="24"/>
          <w:szCs w:val="24"/>
        </w:rPr>
        <w:t>年</w:t>
      </w:r>
      <w:r w:rsidR="0092376F" w:rsidRPr="006E04B1">
        <w:rPr>
          <w:rFonts w:ascii="宋体" w:eastAsia="宋体" w:hAnsi="宋体"/>
          <w:sz w:val="24"/>
          <w:szCs w:val="24"/>
        </w:rPr>
        <w:t>8</w:t>
      </w:r>
      <w:r w:rsidRPr="006E04B1">
        <w:rPr>
          <w:rFonts w:ascii="宋体" w:eastAsia="宋体" w:hAnsi="宋体" w:hint="eastAsia"/>
          <w:sz w:val="24"/>
          <w:szCs w:val="24"/>
        </w:rPr>
        <w:t>月</w:t>
      </w:r>
      <w:r w:rsidR="0092376F" w:rsidRPr="006E04B1">
        <w:rPr>
          <w:rFonts w:ascii="宋体" w:eastAsia="宋体" w:hAnsi="宋体"/>
          <w:sz w:val="24"/>
          <w:szCs w:val="24"/>
        </w:rPr>
        <w:t>15</w:t>
      </w:r>
      <w:r w:rsidRPr="006E04B1">
        <w:rPr>
          <w:rFonts w:ascii="宋体" w:eastAsia="宋体" w:hAnsi="宋体" w:hint="eastAsia"/>
          <w:sz w:val="24"/>
          <w:szCs w:val="24"/>
        </w:rPr>
        <w:t>日止</w:t>
      </w:r>
      <w:r w:rsidR="00F75A7F" w:rsidRPr="006E04B1">
        <w:rPr>
          <w:rFonts w:ascii="宋体" w:eastAsia="宋体" w:hAnsi="宋体" w:hint="eastAsia"/>
          <w:sz w:val="24"/>
          <w:szCs w:val="24"/>
        </w:rPr>
        <w:t>，</w:t>
      </w:r>
      <w:r w:rsidRPr="006E04B1">
        <w:rPr>
          <w:rFonts w:ascii="宋体" w:eastAsia="宋体" w:hAnsi="宋体" w:hint="eastAsia"/>
          <w:sz w:val="24"/>
          <w:szCs w:val="24"/>
        </w:rPr>
        <w:t>租赁期</w:t>
      </w:r>
      <w:r w:rsidRPr="006E04B1">
        <w:rPr>
          <w:rFonts w:ascii="宋体" w:eastAsia="宋体" w:hAnsi="宋体"/>
          <w:sz w:val="24"/>
          <w:szCs w:val="24"/>
          <w:u w:val="single"/>
        </w:rPr>
        <w:t>3</w:t>
      </w:r>
      <w:r w:rsidRPr="006E04B1">
        <w:rPr>
          <w:rFonts w:ascii="宋体" w:eastAsia="宋体" w:hAnsi="宋体" w:hint="eastAsia"/>
          <w:sz w:val="24"/>
          <w:szCs w:val="24"/>
        </w:rPr>
        <w:t>年。</w:t>
      </w:r>
      <w:r w:rsidRPr="006E04B1">
        <w:rPr>
          <w:rFonts w:ascii="宋体" w:eastAsia="宋体" w:hAnsi="宋体"/>
          <w:sz w:val="24"/>
          <w:szCs w:val="24"/>
          <w:u w:val="single"/>
        </w:rPr>
        <w:t>2021</w:t>
      </w:r>
      <w:r w:rsidRPr="006E04B1">
        <w:rPr>
          <w:rFonts w:ascii="宋体" w:eastAsia="宋体" w:hAnsi="宋体" w:hint="eastAsia"/>
          <w:sz w:val="24"/>
          <w:szCs w:val="24"/>
        </w:rPr>
        <w:t>年</w:t>
      </w:r>
      <w:r w:rsidR="00E72E79" w:rsidRPr="006E04B1">
        <w:rPr>
          <w:rFonts w:ascii="宋体" w:eastAsia="宋体" w:hAnsi="宋体"/>
          <w:sz w:val="24"/>
          <w:szCs w:val="24"/>
        </w:rPr>
        <w:t>6</w:t>
      </w:r>
      <w:r w:rsidRPr="006E04B1">
        <w:rPr>
          <w:rFonts w:ascii="宋体" w:eastAsia="宋体" w:hAnsi="宋体" w:hint="eastAsia"/>
          <w:sz w:val="24"/>
          <w:szCs w:val="24"/>
        </w:rPr>
        <w:t>月</w:t>
      </w:r>
      <w:r w:rsidR="00E72E79" w:rsidRPr="006E04B1">
        <w:rPr>
          <w:rFonts w:ascii="宋体" w:eastAsia="宋体" w:hAnsi="宋体"/>
          <w:sz w:val="24"/>
          <w:szCs w:val="24"/>
        </w:rPr>
        <w:t>16</w:t>
      </w:r>
      <w:r w:rsidRPr="006E04B1">
        <w:rPr>
          <w:rFonts w:ascii="宋体" w:eastAsia="宋体" w:hAnsi="宋体" w:hint="eastAsia"/>
          <w:sz w:val="24"/>
          <w:szCs w:val="24"/>
        </w:rPr>
        <w:t>日至</w:t>
      </w:r>
      <w:r w:rsidRPr="006E04B1">
        <w:rPr>
          <w:rFonts w:ascii="宋体" w:eastAsia="宋体" w:hAnsi="宋体"/>
          <w:sz w:val="24"/>
          <w:szCs w:val="24"/>
          <w:u w:val="single"/>
        </w:rPr>
        <w:t>2021</w:t>
      </w:r>
      <w:r w:rsidRPr="006E04B1">
        <w:rPr>
          <w:rFonts w:ascii="宋体" w:eastAsia="宋体" w:hAnsi="宋体" w:hint="eastAsia"/>
          <w:sz w:val="24"/>
          <w:szCs w:val="24"/>
        </w:rPr>
        <w:t>年</w:t>
      </w:r>
      <w:r w:rsidR="0092376F" w:rsidRPr="006E04B1">
        <w:rPr>
          <w:rFonts w:ascii="宋体" w:eastAsia="宋体" w:hAnsi="宋体"/>
          <w:sz w:val="24"/>
          <w:szCs w:val="24"/>
        </w:rPr>
        <w:t>8</w:t>
      </w:r>
      <w:r w:rsidRPr="006E04B1">
        <w:rPr>
          <w:rFonts w:ascii="宋体" w:eastAsia="宋体" w:hAnsi="宋体" w:hint="eastAsia"/>
          <w:sz w:val="24"/>
          <w:szCs w:val="24"/>
        </w:rPr>
        <w:t>月</w:t>
      </w:r>
      <w:r w:rsidR="0092376F" w:rsidRPr="006E04B1">
        <w:rPr>
          <w:rFonts w:ascii="宋体" w:eastAsia="宋体" w:hAnsi="宋体"/>
          <w:sz w:val="24"/>
          <w:szCs w:val="24"/>
        </w:rPr>
        <w:t>1</w:t>
      </w:r>
      <w:r w:rsidR="00AA4B29" w:rsidRPr="006E04B1">
        <w:rPr>
          <w:rFonts w:ascii="宋体" w:eastAsia="宋体" w:hAnsi="宋体"/>
          <w:sz w:val="24"/>
          <w:szCs w:val="24"/>
        </w:rPr>
        <w:t>5</w:t>
      </w:r>
      <w:r w:rsidRPr="006E04B1">
        <w:rPr>
          <w:rFonts w:ascii="宋体" w:eastAsia="宋体" w:hAnsi="宋体" w:hint="eastAsia"/>
          <w:sz w:val="24"/>
          <w:szCs w:val="24"/>
        </w:rPr>
        <w:t>日为免租期，</w:t>
      </w:r>
      <w:r w:rsidR="00C57BFA" w:rsidRPr="006E04B1">
        <w:rPr>
          <w:rFonts w:ascii="宋体" w:eastAsia="宋体" w:hAnsi="宋体" w:hint="eastAsia"/>
          <w:sz w:val="24"/>
          <w:szCs w:val="24"/>
        </w:rPr>
        <w:t>承租方</w:t>
      </w:r>
      <w:r w:rsidRPr="006E04B1">
        <w:rPr>
          <w:rFonts w:ascii="宋体" w:eastAsia="宋体" w:hAnsi="宋体" w:hint="eastAsia"/>
          <w:sz w:val="24"/>
          <w:szCs w:val="24"/>
        </w:rPr>
        <w:t>可对所租赁厂房进行装修，</w:t>
      </w:r>
      <w:r w:rsidR="00C57BFA" w:rsidRPr="006E04B1">
        <w:rPr>
          <w:rFonts w:ascii="宋体" w:eastAsia="宋体" w:hAnsi="宋体" w:hint="eastAsia"/>
          <w:sz w:val="24"/>
          <w:szCs w:val="24"/>
        </w:rPr>
        <w:t>出租方</w:t>
      </w:r>
      <w:r w:rsidRPr="006E04B1">
        <w:rPr>
          <w:rFonts w:ascii="宋体" w:eastAsia="宋体" w:hAnsi="宋体" w:hint="eastAsia"/>
          <w:sz w:val="24"/>
          <w:szCs w:val="24"/>
        </w:rPr>
        <w:t>配合</w:t>
      </w:r>
      <w:r w:rsidR="00C57BFA" w:rsidRPr="006E04B1">
        <w:rPr>
          <w:rFonts w:ascii="宋体" w:eastAsia="宋体" w:hAnsi="宋体" w:hint="eastAsia"/>
          <w:sz w:val="24"/>
          <w:szCs w:val="24"/>
        </w:rPr>
        <w:t>承租方</w:t>
      </w:r>
      <w:r w:rsidRPr="006E04B1">
        <w:rPr>
          <w:rFonts w:ascii="宋体" w:eastAsia="宋体" w:hAnsi="宋体" w:hint="eastAsia"/>
          <w:sz w:val="24"/>
          <w:szCs w:val="24"/>
        </w:rPr>
        <w:t>的装修工作。</w:t>
      </w:r>
    </w:p>
    <w:p w:rsidR="009D6A63" w:rsidRPr="006E04B1" w:rsidRDefault="009D6A63" w:rsidP="00164A63">
      <w:pPr>
        <w:spacing w:line="360" w:lineRule="auto"/>
        <w:rPr>
          <w:rFonts w:ascii="宋体" w:eastAsia="宋体" w:hAnsi="宋体"/>
          <w:sz w:val="24"/>
          <w:szCs w:val="24"/>
        </w:rPr>
      </w:pPr>
      <w:r w:rsidRPr="006E04B1">
        <w:rPr>
          <w:rFonts w:ascii="宋体" w:eastAsia="宋体" w:hAnsi="宋体"/>
          <w:sz w:val="24"/>
          <w:szCs w:val="24"/>
        </w:rPr>
        <w:t>2.4租金支付方式</w:t>
      </w:r>
    </w:p>
    <w:p w:rsidR="00471F70"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2.4.1</w:t>
      </w:r>
      <w:r w:rsidRPr="006E04B1">
        <w:rPr>
          <w:rFonts w:ascii="宋体" w:eastAsia="宋体" w:hAnsi="宋体" w:hint="eastAsia"/>
          <w:sz w:val="24"/>
          <w:szCs w:val="24"/>
        </w:rPr>
        <w:t>出租方将上述厂房、办公用房、宿舍等租赁物租给承租方，月租金为</w:t>
      </w:r>
      <w:r w:rsidRPr="006E04B1">
        <w:rPr>
          <w:rFonts w:ascii="宋体" w:eastAsia="宋体" w:hAnsi="宋体"/>
          <w:sz w:val="24"/>
          <w:szCs w:val="24"/>
        </w:rPr>
        <w:t>1475</w:t>
      </w:r>
      <w:r w:rsidR="00752973" w:rsidRPr="006E04B1">
        <w:rPr>
          <w:rFonts w:ascii="宋体" w:eastAsia="宋体" w:hAnsi="宋体"/>
          <w:sz w:val="24"/>
          <w:szCs w:val="24"/>
        </w:rPr>
        <w:t>88</w:t>
      </w:r>
      <w:r w:rsidRPr="006E04B1">
        <w:rPr>
          <w:rFonts w:ascii="宋体" w:eastAsia="宋体" w:hAnsi="宋体"/>
          <w:sz w:val="24"/>
          <w:szCs w:val="24"/>
        </w:rPr>
        <w:t>.</w:t>
      </w:r>
      <w:r w:rsidR="00752973" w:rsidRPr="006E04B1">
        <w:rPr>
          <w:rFonts w:ascii="宋体" w:eastAsia="宋体" w:hAnsi="宋体"/>
          <w:sz w:val="24"/>
          <w:szCs w:val="24"/>
        </w:rPr>
        <w:t>6</w:t>
      </w:r>
      <w:r w:rsidRPr="006E04B1">
        <w:rPr>
          <w:rFonts w:ascii="宋体" w:eastAsia="宋体" w:hAnsi="宋体" w:hint="eastAsia"/>
          <w:sz w:val="24"/>
          <w:szCs w:val="24"/>
        </w:rPr>
        <w:t>元（不含保安费、水电气费）。租金以对公转账形式支付，合同签订之日起承租方支付一个月租金</w:t>
      </w:r>
      <w:r w:rsidRPr="006E04B1">
        <w:rPr>
          <w:rFonts w:ascii="宋体" w:eastAsia="宋体" w:hAnsi="宋体"/>
          <w:sz w:val="24"/>
          <w:szCs w:val="24"/>
        </w:rPr>
        <w:t>1475</w:t>
      </w:r>
      <w:r w:rsidR="00752973" w:rsidRPr="006E04B1">
        <w:rPr>
          <w:rFonts w:ascii="宋体" w:eastAsia="宋体" w:hAnsi="宋体"/>
          <w:sz w:val="24"/>
          <w:szCs w:val="24"/>
        </w:rPr>
        <w:t>88</w:t>
      </w:r>
      <w:r w:rsidRPr="006E04B1">
        <w:rPr>
          <w:rFonts w:ascii="宋体" w:eastAsia="宋体" w:hAnsi="宋体"/>
          <w:sz w:val="24"/>
          <w:szCs w:val="24"/>
        </w:rPr>
        <w:t>.</w:t>
      </w:r>
      <w:r w:rsidR="00A155EB" w:rsidRPr="006E04B1">
        <w:rPr>
          <w:rFonts w:ascii="宋体" w:eastAsia="宋体" w:hAnsi="宋体"/>
          <w:sz w:val="24"/>
          <w:szCs w:val="24"/>
        </w:rPr>
        <w:t>6</w:t>
      </w:r>
      <w:r w:rsidRPr="006E04B1">
        <w:rPr>
          <w:rFonts w:ascii="宋体" w:eastAsia="宋体" w:hAnsi="宋体" w:hint="eastAsia"/>
          <w:sz w:val="24"/>
          <w:szCs w:val="24"/>
        </w:rPr>
        <w:t>元，做为房屋租赁押金（出租方开具押金收据），押金在合同终止无异议后无息退还给承租方，及承租方一次性支付给出租方三个月房租</w:t>
      </w:r>
      <w:r w:rsidRPr="006E04B1">
        <w:rPr>
          <w:rFonts w:ascii="宋体" w:eastAsia="宋体" w:hAnsi="宋体"/>
          <w:sz w:val="24"/>
          <w:szCs w:val="24"/>
        </w:rPr>
        <w:t>4427</w:t>
      </w:r>
      <w:r w:rsidR="00752973" w:rsidRPr="006E04B1">
        <w:rPr>
          <w:rFonts w:ascii="宋体" w:eastAsia="宋体" w:hAnsi="宋体"/>
          <w:sz w:val="24"/>
          <w:szCs w:val="24"/>
        </w:rPr>
        <w:t>6</w:t>
      </w:r>
      <w:r w:rsidR="00E01696" w:rsidRPr="006E04B1">
        <w:rPr>
          <w:rFonts w:ascii="宋体" w:eastAsia="宋体" w:hAnsi="宋体"/>
          <w:sz w:val="24"/>
          <w:szCs w:val="24"/>
        </w:rPr>
        <w:t>6</w:t>
      </w:r>
      <w:r w:rsidRPr="006E04B1">
        <w:rPr>
          <w:rFonts w:ascii="宋体" w:eastAsia="宋体" w:hAnsi="宋体"/>
          <w:sz w:val="24"/>
          <w:szCs w:val="24"/>
        </w:rPr>
        <w:t>.</w:t>
      </w:r>
      <w:r w:rsidR="00E01696" w:rsidRPr="006E04B1">
        <w:rPr>
          <w:rFonts w:ascii="宋体" w:eastAsia="宋体" w:hAnsi="宋体"/>
          <w:sz w:val="24"/>
          <w:szCs w:val="24"/>
        </w:rPr>
        <w:t>1</w:t>
      </w:r>
      <w:r w:rsidRPr="006E04B1">
        <w:rPr>
          <w:rFonts w:ascii="宋体" w:eastAsia="宋体" w:hAnsi="宋体" w:hint="eastAsia"/>
          <w:sz w:val="24"/>
          <w:szCs w:val="24"/>
        </w:rPr>
        <w:t>元</w:t>
      </w:r>
      <w:r w:rsidR="002E76D8" w:rsidRPr="006E04B1">
        <w:rPr>
          <w:rFonts w:ascii="宋体" w:eastAsia="宋体" w:hAnsi="宋体" w:hint="eastAsia"/>
          <w:sz w:val="24"/>
          <w:szCs w:val="24"/>
        </w:rPr>
        <w:t>。自</w:t>
      </w:r>
      <w:r w:rsidR="002E76D8" w:rsidRPr="006E04B1">
        <w:rPr>
          <w:rFonts w:ascii="宋体" w:eastAsia="宋体" w:hAnsi="宋体"/>
          <w:sz w:val="24"/>
          <w:szCs w:val="24"/>
        </w:rPr>
        <w:t>2021</w:t>
      </w:r>
      <w:r w:rsidR="002E76D8" w:rsidRPr="006E04B1">
        <w:rPr>
          <w:rFonts w:ascii="宋体" w:eastAsia="宋体" w:hAnsi="宋体" w:hint="eastAsia"/>
          <w:sz w:val="24"/>
          <w:szCs w:val="24"/>
        </w:rPr>
        <w:t>年</w:t>
      </w:r>
      <w:r w:rsidR="002E76D8" w:rsidRPr="006E04B1">
        <w:rPr>
          <w:rFonts w:ascii="宋体" w:eastAsia="宋体" w:hAnsi="宋体"/>
          <w:sz w:val="24"/>
          <w:szCs w:val="24"/>
        </w:rPr>
        <w:t>11</w:t>
      </w:r>
      <w:r w:rsidR="002E76D8" w:rsidRPr="006E04B1">
        <w:rPr>
          <w:rFonts w:ascii="宋体" w:eastAsia="宋体" w:hAnsi="宋体" w:hint="eastAsia"/>
          <w:sz w:val="24"/>
          <w:szCs w:val="24"/>
        </w:rPr>
        <w:t>月</w:t>
      </w:r>
      <w:r w:rsidR="002E76D8" w:rsidRPr="006E04B1">
        <w:rPr>
          <w:rFonts w:ascii="宋体" w:eastAsia="宋体" w:hAnsi="宋体"/>
          <w:sz w:val="24"/>
          <w:szCs w:val="24"/>
        </w:rPr>
        <w:t>16</w:t>
      </w:r>
      <w:r w:rsidR="002E76D8" w:rsidRPr="006E04B1">
        <w:rPr>
          <w:rFonts w:ascii="宋体" w:eastAsia="宋体" w:hAnsi="宋体" w:hint="eastAsia"/>
          <w:sz w:val="24"/>
          <w:szCs w:val="24"/>
        </w:rPr>
        <w:t>日起，</w:t>
      </w:r>
      <w:r w:rsidRPr="006E04B1">
        <w:rPr>
          <w:rFonts w:ascii="宋体" w:eastAsia="宋体" w:hAnsi="宋体" w:hint="eastAsia"/>
          <w:sz w:val="24"/>
          <w:szCs w:val="24"/>
        </w:rPr>
        <w:t>每</w:t>
      </w:r>
      <w:r w:rsidRPr="006E04B1">
        <w:rPr>
          <w:rFonts w:ascii="宋体" w:eastAsia="宋体" w:hAnsi="宋体"/>
          <w:sz w:val="24"/>
          <w:szCs w:val="24"/>
        </w:rPr>
        <w:t>3个月</w:t>
      </w:r>
      <w:r w:rsidRPr="006E04B1">
        <w:rPr>
          <w:rFonts w:ascii="宋体" w:eastAsia="宋体" w:hAnsi="宋体" w:hint="eastAsia"/>
          <w:sz w:val="24"/>
          <w:szCs w:val="24"/>
        </w:rPr>
        <w:t>支付一次</w:t>
      </w:r>
      <w:r w:rsidR="002E76D8" w:rsidRPr="006E04B1">
        <w:rPr>
          <w:rFonts w:ascii="宋体" w:eastAsia="宋体" w:hAnsi="宋体" w:hint="eastAsia"/>
          <w:sz w:val="24"/>
          <w:szCs w:val="24"/>
        </w:rPr>
        <w:t>房租</w:t>
      </w:r>
      <w:r w:rsidRPr="006E04B1">
        <w:rPr>
          <w:rFonts w:ascii="宋体" w:eastAsia="宋体" w:hAnsi="宋体" w:hint="eastAsia"/>
          <w:sz w:val="24"/>
          <w:szCs w:val="24"/>
        </w:rPr>
        <w:t>，房租金额为</w:t>
      </w:r>
      <w:bookmarkStart w:id="1" w:name="_Hlk74035315"/>
      <w:r w:rsidRPr="006E04B1">
        <w:rPr>
          <w:rFonts w:ascii="宋体" w:eastAsia="宋体" w:hAnsi="宋体"/>
          <w:sz w:val="24"/>
          <w:szCs w:val="24"/>
        </w:rPr>
        <w:t>4427</w:t>
      </w:r>
      <w:r w:rsidR="00752973" w:rsidRPr="006E04B1">
        <w:rPr>
          <w:rFonts w:ascii="宋体" w:eastAsia="宋体" w:hAnsi="宋体"/>
          <w:sz w:val="24"/>
          <w:szCs w:val="24"/>
        </w:rPr>
        <w:t>6</w:t>
      </w:r>
      <w:r w:rsidR="00E01696" w:rsidRPr="006E04B1">
        <w:rPr>
          <w:rFonts w:ascii="宋体" w:eastAsia="宋体" w:hAnsi="宋体"/>
          <w:sz w:val="24"/>
          <w:szCs w:val="24"/>
        </w:rPr>
        <w:t>6</w:t>
      </w:r>
      <w:r w:rsidRPr="006E04B1">
        <w:rPr>
          <w:rFonts w:ascii="宋体" w:eastAsia="宋体" w:hAnsi="宋体"/>
          <w:sz w:val="24"/>
          <w:szCs w:val="24"/>
        </w:rPr>
        <w:t>.</w:t>
      </w:r>
      <w:r w:rsidR="00E01696" w:rsidRPr="006E04B1">
        <w:rPr>
          <w:rFonts w:ascii="宋体" w:eastAsia="宋体" w:hAnsi="宋体"/>
          <w:sz w:val="24"/>
          <w:szCs w:val="24"/>
        </w:rPr>
        <w:t>1</w:t>
      </w:r>
      <w:r w:rsidRPr="006E04B1">
        <w:rPr>
          <w:rFonts w:ascii="宋体" w:eastAsia="宋体" w:hAnsi="宋体" w:hint="eastAsia"/>
          <w:sz w:val="24"/>
          <w:szCs w:val="24"/>
        </w:rPr>
        <w:t>元</w:t>
      </w:r>
      <w:bookmarkEnd w:id="1"/>
      <w:r w:rsidRPr="006E04B1">
        <w:rPr>
          <w:rFonts w:ascii="宋体" w:eastAsia="宋体" w:hAnsi="宋体" w:hint="eastAsia"/>
          <w:sz w:val="24"/>
          <w:szCs w:val="24"/>
        </w:rPr>
        <w:t>，原则上每次提前</w:t>
      </w:r>
      <w:r w:rsidRPr="006E04B1">
        <w:rPr>
          <w:rFonts w:ascii="宋体" w:eastAsia="宋体" w:hAnsi="宋体"/>
          <w:sz w:val="24"/>
          <w:szCs w:val="24"/>
        </w:rPr>
        <w:t>10</w:t>
      </w:r>
      <w:r w:rsidRPr="006E04B1">
        <w:rPr>
          <w:rFonts w:ascii="宋体" w:eastAsia="宋体" w:hAnsi="宋体" w:hint="eastAsia"/>
          <w:sz w:val="24"/>
          <w:szCs w:val="24"/>
        </w:rPr>
        <w:t>天支付，出租方在收到租金</w:t>
      </w:r>
      <w:r w:rsidRPr="006E04B1">
        <w:rPr>
          <w:rFonts w:ascii="宋体" w:eastAsia="宋体" w:hAnsi="宋体"/>
          <w:sz w:val="24"/>
          <w:szCs w:val="24"/>
        </w:rPr>
        <w:t>5个工作日起</w:t>
      </w:r>
      <w:r w:rsidRPr="006E04B1">
        <w:rPr>
          <w:rFonts w:ascii="宋体" w:eastAsia="宋体" w:hAnsi="宋体" w:hint="eastAsia"/>
          <w:sz w:val="24"/>
          <w:szCs w:val="24"/>
        </w:rPr>
        <w:t>开具等额的房屋租赁增值税专用发票。</w:t>
      </w:r>
    </w:p>
    <w:p w:rsidR="00015ED5"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2.4.2</w:t>
      </w:r>
      <w:r w:rsidRPr="006E04B1">
        <w:rPr>
          <w:rFonts w:ascii="宋体" w:eastAsia="宋体" w:hAnsi="宋体" w:hint="eastAsia"/>
          <w:sz w:val="24"/>
          <w:szCs w:val="24"/>
        </w:rPr>
        <w:t>支付方式</w:t>
      </w:r>
    </w:p>
    <w:p w:rsidR="00015ED5" w:rsidRPr="006E04B1" w:rsidRDefault="00B65CEA" w:rsidP="00164A63">
      <w:pPr>
        <w:spacing w:line="360" w:lineRule="auto"/>
        <w:rPr>
          <w:rFonts w:ascii="宋体" w:eastAsia="宋体" w:hAnsi="宋体"/>
          <w:sz w:val="24"/>
          <w:szCs w:val="24"/>
        </w:rPr>
      </w:pPr>
      <w:r w:rsidRPr="006E04B1">
        <w:rPr>
          <w:rFonts w:ascii="宋体" w:eastAsia="宋体" w:hAnsi="宋体" w:hint="eastAsia"/>
          <w:sz w:val="24"/>
          <w:szCs w:val="24"/>
        </w:rPr>
        <w:t>签订合同支付一个月租金为押金，及首期三个月租金，后续租金为每三个月支付一次，后续房租支付时间不得晚于付款</w:t>
      </w:r>
      <w:r w:rsidR="0092376F" w:rsidRPr="006E04B1">
        <w:rPr>
          <w:rFonts w:ascii="宋体" w:eastAsia="宋体" w:hAnsi="宋体" w:hint="eastAsia"/>
          <w:sz w:val="24"/>
          <w:szCs w:val="24"/>
        </w:rPr>
        <w:t>日</w:t>
      </w:r>
      <w:r w:rsidRPr="006E04B1">
        <w:rPr>
          <w:rFonts w:ascii="宋体" w:eastAsia="宋体" w:hAnsi="宋体" w:hint="eastAsia"/>
          <w:sz w:val="24"/>
          <w:szCs w:val="24"/>
        </w:rPr>
        <w:t>的前</w:t>
      </w:r>
      <w:r w:rsidRPr="006E04B1">
        <w:rPr>
          <w:rFonts w:ascii="宋体" w:eastAsia="宋体" w:hAnsi="宋体"/>
          <w:sz w:val="24"/>
          <w:szCs w:val="24"/>
        </w:rPr>
        <w:t>10日</w:t>
      </w:r>
      <w:r w:rsidRPr="006E04B1">
        <w:rPr>
          <w:rFonts w:ascii="宋体" w:eastAsia="宋体" w:hAnsi="宋体" w:hint="eastAsia"/>
          <w:sz w:val="24"/>
          <w:szCs w:val="24"/>
        </w:rPr>
        <w:t>，具体付款时间为每年</w:t>
      </w:r>
      <w:r w:rsidRPr="006E04B1">
        <w:rPr>
          <w:rFonts w:ascii="宋体" w:eastAsia="宋体" w:hAnsi="宋体"/>
          <w:sz w:val="24"/>
          <w:szCs w:val="24"/>
        </w:rPr>
        <w:t>11</w:t>
      </w:r>
      <w:r w:rsidRPr="006E04B1">
        <w:rPr>
          <w:rFonts w:ascii="宋体" w:eastAsia="宋体" w:hAnsi="宋体" w:hint="eastAsia"/>
          <w:sz w:val="24"/>
          <w:szCs w:val="24"/>
        </w:rPr>
        <w:t>月</w:t>
      </w:r>
      <w:r w:rsidR="0092376F" w:rsidRPr="006E04B1">
        <w:rPr>
          <w:rFonts w:ascii="宋体" w:eastAsia="宋体" w:hAnsi="宋体"/>
          <w:sz w:val="24"/>
          <w:szCs w:val="24"/>
        </w:rPr>
        <w:t>16</w:t>
      </w:r>
      <w:r w:rsidRPr="006E04B1">
        <w:rPr>
          <w:rFonts w:ascii="宋体" w:eastAsia="宋体" w:hAnsi="宋体" w:hint="eastAsia"/>
          <w:sz w:val="24"/>
          <w:szCs w:val="24"/>
        </w:rPr>
        <w:t>日、</w:t>
      </w:r>
      <w:r w:rsidRPr="006E04B1">
        <w:rPr>
          <w:rFonts w:ascii="宋体" w:eastAsia="宋体" w:hAnsi="宋体"/>
          <w:sz w:val="24"/>
          <w:szCs w:val="24"/>
        </w:rPr>
        <w:t>2月</w:t>
      </w:r>
      <w:r w:rsidR="0092376F" w:rsidRPr="006E04B1">
        <w:rPr>
          <w:rFonts w:ascii="宋体" w:eastAsia="宋体" w:hAnsi="宋体"/>
          <w:sz w:val="24"/>
          <w:szCs w:val="24"/>
        </w:rPr>
        <w:t>16</w:t>
      </w:r>
      <w:r w:rsidRPr="006E04B1">
        <w:rPr>
          <w:rFonts w:ascii="宋体" w:eastAsia="宋体" w:hAnsi="宋体"/>
          <w:sz w:val="24"/>
          <w:szCs w:val="24"/>
        </w:rPr>
        <w:t xml:space="preserve"> 日、5月</w:t>
      </w:r>
      <w:r w:rsidR="0092376F" w:rsidRPr="006E04B1">
        <w:rPr>
          <w:rFonts w:ascii="宋体" w:eastAsia="宋体" w:hAnsi="宋体"/>
          <w:sz w:val="24"/>
          <w:szCs w:val="24"/>
        </w:rPr>
        <w:t>16</w:t>
      </w:r>
      <w:r w:rsidRPr="006E04B1">
        <w:rPr>
          <w:rFonts w:ascii="宋体" w:eastAsia="宋体" w:hAnsi="宋体"/>
          <w:sz w:val="24"/>
          <w:szCs w:val="24"/>
        </w:rPr>
        <w:t xml:space="preserve"> 日、8月 </w:t>
      </w:r>
      <w:r w:rsidR="0092376F" w:rsidRPr="006E04B1">
        <w:rPr>
          <w:rFonts w:ascii="宋体" w:eastAsia="宋体" w:hAnsi="宋体"/>
          <w:sz w:val="24"/>
          <w:szCs w:val="24"/>
        </w:rPr>
        <w:t>16</w:t>
      </w:r>
      <w:r w:rsidRPr="006E04B1">
        <w:rPr>
          <w:rFonts w:ascii="宋体" w:eastAsia="宋体" w:hAnsi="宋体" w:hint="eastAsia"/>
          <w:sz w:val="24"/>
          <w:szCs w:val="24"/>
        </w:rPr>
        <w:t>日前</w:t>
      </w:r>
    </w:p>
    <w:p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3．</w:t>
      </w:r>
      <w:r w:rsidR="00DB25A6" w:rsidRPr="006E04B1">
        <w:rPr>
          <w:rFonts w:ascii="宋体" w:eastAsia="宋体" w:hAnsi="宋体" w:hint="eastAsia"/>
          <w:b/>
          <w:bCs/>
          <w:sz w:val="24"/>
          <w:szCs w:val="24"/>
        </w:rPr>
        <w:t>出租方</w:t>
      </w:r>
      <w:r w:rsidR="001D327E" w:rsidRPr="006E04B1">
        <w:rPr>
          <w:rFonts w:ascii="宋体" w:eastAsia="宋体" w:hAnsi="宋体" w:hint="eastAsia"/>
          <w:b/>
          <w:bCs/>
          <w:sz w:val="24"/>
          <w:szCs w:val="24"/>
        </w:rPr>
        <w:t>的</w:t>
      </w:r>
      <w:r w:rsidR="009D6A63" w:rsidRPr="006E04B1">
        <w:rPr>
          <w:rFonts w:ascii="宋体" w:eastAsia="宋体" w:hAnsi="宋体" w:hint="eastAsia"/>
          <w:b/>
          <w:bCs/>
          <w:sz w:val="24"/>
          <w:szCs w:val="24"/>
        </w:rPr>
        <w:t>权利义务</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3.1</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将积极的与</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合作，为</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的生产和工作提供良好的环境条件。</w:t>
      </w:r>
    </w:p>
    <w:p w:rsidR="00015ED5"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3.2</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为</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提供良好的后勤保障，保障水、电、暖气的供应，便于</w:t>
      </w:r>
      <w:r w:rsidR="00DB25A6" w:rsidRPr="006E04B1">
        <w:rPr>
          <w:rFonts w:ascii="宋体" w:eastAsia="宋体" w:hAnsi="宋体" w:cs="Times New Roman" w:hint="eastAsia"/>
          <w:sz w:val="24"/>
          <w:szCs w:val="24"/>
        </w:rPr>
        <w:t>承租</w:t>
      </w:r>
    </w:p>
    <w:p w:rsidR="007B42DF" w:rsidRPr="006E04B1" w:rsidRDefault="00DB25A6"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hint="eastAsia"/>
          <w:sz w:val="24"/>
          <w:szCs w:val="24"/>
        </w:rPr>
        <w:t>方</w:t>
      </w:r>
      <w:r w:rsidR="007B42DF" w:rsidRPr="006E04B1">
        <w:rPr>
          <w:rFonts w:ascii="宋体" w:eastAsia="宋体" w:hAnsi="宋体" w:cs="Times New Roman" w:hint="eastAsia"/>
          <w:sz w:val="24"/>
          <w:szCs w:val="24"/>
        </w:rPr>
        <w:t>的生产安排（特</w:t>
      </w:r>
      <w:r w:rsidR="005F42F9" w:rsidRPr="006E04B1">
        <w:rPr>
          <w:rFonts w:ascii="宋体" w:eastAsia="宋体" w:hAnsi="宋体" w:cs="Times New Roman" w:hint="eastAsia"/>
          <w:sz w:val="24"/>
          <w:szCs w:val="24"/>
        </w:rPr>
        <w:t>殊</w:t>
      </w:r>
      <w:r w:rsidR="007B42DF" w:rsidRPr="006E04B1">
        <w:rPr>
          <w:rFonts w:ascii="宋体" w:eastAsia="宋体" w:hAnsi="宋体" w:cs="Times New Roman" w:hint="eastAsia"/>
          <w:sz w:val="24"/>
          <w:szCs w:val="24"/>
        </w:rPr>
        <w:t>情况除外）。</w:t>
      </w:r>
    </w:p>
    <w:p w:rsidR="00015ED5" w:rsidRPr="006E04B1" w:rsidRDefault="007B42DF"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w:t>
      </w:r>
      <w:r w:rsidR="00876E43" w:rsidRPr="006E04B1">
        <w:rPr>
          <w:rFonts w:ascii="宋体" w:eastAsia="宋体" w:hAnsi="宋体" w:cs="Times New Roman"/>
          <w:sz w:val="24"/>
          <w:szCs w:val="24"/>
        </w:rPr>
        <w:t>.</w:t>
      </w:r>
      <w:r w:rsidR="009D6A63" w:rsidRPr="006E04B1">
        <w:rPr>
          <w:rFonts w:ascii="宋体" w:eastAsia="宋体" w:hAnsi="宋体" w:cs="Times New Roman"/>
          <w:sz w:val="24"/>
          <w:szCs w:val="24"/>
        </w:rPr>
        <w:t>3</w:t>
      </w:r>
      <w:r w:rsidR="00DB25A6" w:rsidRPr="006E04B1">
        <w:rPr>
          <w:rFonts w:ascii="宋体" w:eastAsia="宋体" w:hAnsi="宋体" w:cs="Times New Roman" w:hint="eastAsia"/>
          <w:sz w:val="24"/>
          <w:szCs w:val="24"/>
        </w:rPr>
        <w:t>出租方</w:t>
      </w:r>
      <w:r w:rsidR="009D6A63" w:rsidRPr="006E04B1">
        <w:rPr>
          <w:rFonts w:ascii="宋体" w:eastAsia="宋体" w:hAnsi="宋体" w:cs="Times New Roman" w:hint="eastAsia"/>
          <w:sz w:val="24"/>
          <w:szCs w:val="24"/>
        </w:rPr>
        <w:t>对</w:t>
      </w:r>
      <w:r w:rsidR="00DB25A6" w:rsidRPr="006E04B1">
        <w:rPr>
          <w:rFonts w:ascii="宋体" w:eastAsia="宋体" w:hAnsi="宋体" w:cs="Times New Roman" w:hint="eastAsia"/>
          <w:sz w:val="24"/>
          <w:szCs w:val="24"/>
        </w:rPr>
        <w:t>承租方</w:t>
      </w:r>
      <w:r w:rsidR="009D6A63" w:rsidRPr="006E04B1">
        <w:rPr>
          <w:rFonts w:ascii="宋体" w:eastAsia="宋体" w:hAnsi="宋体" w:cs="Times New Roman" w:hint="eastAsia"/>
          <w:sz w:val="24"/>
          <w:szCs w:val="24"/>
        </w:rPr>
        <w:t>提出的有关对生产不利的因素，积极协商解决，保障</w:t>
      </w:r>
      <w:r w:rsidR="00DB25A6" w:rsidRPr="006E04B1">
        <w:rPr>
          <w:rFonts w:ascii="宋体" w:eastAsia="宋体" w:hAnsi="宋体" w:cs="Times New Roman" w:hint="eastAsia"/>
          <w:sz w:val="24"/>
          <w:szCs w:val="24"/>
        </w:rPr>
        <w:t>承租方</w:t>
      </w:r>
    </w:p>
    <w:p w:rsidR="007B42DF" w:rsidRPr="006E04B1" w:rsidRDefault="007B42DF"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hint="eastAsia"/>
          <w:sz w:val="24"/>
          <w:szCs w:val="24"/>
        </w:rPr>
        <w:t>的生产工作顺利进行。</w:t>
      </w:r>
    </w:p>
    <w:p w:rsidR="00015ED5"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3.5</w:t>
      </w:r>
      <w:r w:rsidRPr="006E04B1">
        <w:rPr>
          <w:rFonts w:ascii="宋体" w:eastAsia="宋体" w:hAnsi="宋体" w:cs="Times New Roman" w:hint="eastAsia"/>
          <w:sz w:val="24"/>
          <w:szCs w:val="24"/>
        </w:rPr>
        <w:t>出租方因该租赁物发生任何经济及产权纠纷，均与承租方无关，出租方仍</w:t>
      </w:r>
    </w:p>
    <w:p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hint="eastAsia"/>
          <w:sz w:val="24"/>
          <w:szCs w:val="24"/>
        </w:rPr>
        <w:t>应保证继续执行本合同至合约期满为止。</w:t>
      </w:r>
    </w:p>
    <w:p w:rsidR="00015ED5"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3.6</w:t>
      </w:r>
      <w:r w:rsidRPr="006E04B1">
        <w:rPr>
          <w:rFonts w:ascii="宋体" w:eastAsia="宋体" w:hAnsi="宋体" w:cs="Times New Roman" w:hint="eastAsia"/>
          <w:sz w:val="24"/>
          <w:szCs w:val="24"/>
        </w:rPr>
        <w:t>出租方在租赁期内如转让该租赁物业所有权，应提前两个月书面通知承租方，</w:t>
      </w:r>
    </w:p>
    <w:p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hint="eastAsia"/>
          <w:sz w:val="24"/>
          <w:szCs w:val="24"/>
        </w:rPr>
        <w:t>承租方有权要求出租方协调新业主继续执行本合同至租赁期届满。</w:t>
      </w:r>
    </w:p>
    <w:p w:rsidR="00015ED5"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3.7</w:t>
      </w:r>
      <w:r w:rsidRPr="006E04B1">
        <w:rPr>
          <w:rFonts w:ascii="宋体" w:eastAsia="宋体" w:hAnsi="宋体" w:cs="Times New Roman" w:hint="eastAsia"/>
          <w:sz w:val="24"/>
          <w:szCs w:val="24"/>
        </w:rPr>
        <w:t>出租方在承租方入住时交接给承租方的租赁物是干净整洁的，承租方在</w:t>
      </w:r>
    </w:p>
    <w:p w:rsidR="00AB0A14" w:rsidRPr="006E04B1" w:rsidRDefault="00B65CEA"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hint="eastAsia"/>
          <w:sz w:val="24"/>
          <w:szCs w:val="24"/>
        </w:rPr>
        <w:t>搬离交接时交给出租方的租赁物也必须保持租赁物业的干净整洁。</w:t>
      </w:r>
    </w:p>
    <w:p w:rsidR="006E2113"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lastRenderedPageBreak/>
        <w:t>4．</w:t>
      </w:r>
      <w:r w:rsidR="00DB25A6" w:rsidRPr="006E04B1">
        <w:rPr>
          <w:rFonts w:ascii="宋体" w:eastAsia="宋体" w:hAnsi="宋体" w:hint="eastAsia"/>
          <w:b/>
          <w:bCs/>
          <w:sz w:val="24"/>
          <w:szCs w:val="24"/>
        </w:rPr>
        <w:t>承租方</w:t>
      </w:r>
      <w:r w:rsidR="009D6A63" w:rsidRPr="006E04B1">
        <w:rPr>
          <w:rFonts w:ascii="宋体" w:eastAsia="宋体" w:hAnsi="宋体" w:hint="eastAsia"/>
          <w:b/>
          <w:bCs/>
          <w:sz w:val="24"/>
          <w:szCs w:val="24"/>
        </w:rPr>
        <w:t>的权利义务</w:t>
      </w:r>
    </w:p>
    <w:p w:rsidR="00015ED5"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4.1</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应积极与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配合工作，教育所属部门人员，注意节约用水、用电，</w:t>
      </w:r>
    </w:p>
    <w:p w:rsidR="007B42DF" w:rsidRPr="006E04B1" w:rsidRDefault="007B42DF"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hint="eastAsia"/>
          <w:sz w:val="24"/>
          <w:szCs w:val="24"/>
        </w:rPr>
        <w:t>保持环境卫生，不允许放暖气循环水。</w:t>
      </w:r>
    </w:p>
    <w:p w:rsidR="00AC33CD"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4.2</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应切实加强</w:t>
      </w:r>
      <w:r w:rsidR="00AC33CD" w:rsidRPr="006E04B1">
        <w:rPr>
          <w:rFonts w:ascii="宋体" w:eastAsia="宋体" w:hAnsi="宋体" w:cs="Times New Roman" w:hint="eastAsia"/>
          <w:sz w:val="24"/>
          <w:szCs w:val="24"/>
        </w:rPr>
        <w:t>所属区域</w:t>
      </w:r>
      <w:r w:rsidR="007B42DF" w:rsidRPr="006E04B1">
        <w:rPr>
          <w:rFonts w:ascii="宋体" w:eastAsia="宋体" w:hAnsi="宋体" w:cs="Times New Roman" w:hint="eastAsia"/>
          <w:sz w:val="24"/>
          <w:szCs w:val="24"/>
        </w:rPr>
        <w:t>的防火、防盗、治安等安全保卫工作</w:t>
      </w:r>
      <w:r w:rsidR="00015ED5" w:rsidRPr="006E04B1">
        <w:rPr>
          <w:rFonts w:ascii="宋体" w:eastAsia="宋体" w:hAnsi="宋体" w:cs="Times New Roman" w:hint="eastAsia"/>
          <w:sz w:val="24"/>
          <w:szCs w:val="24"/>
        </w:rPr>
        <w:t>，</w:t>
      </w:r>
      <w:r w:rsidR="007B42DF" w:rsidRPr="006E04B1">
        <w:rPr>
          <w:rFonts w:ascii="宋体" w:eastAsia="宋体" w:hAnsi="宋体" w:cs="Times New Roman" w:hint="eastAsia"/>
          <w:sz w:val="24"/>
          <w:szCs w:val="24"/>
        </w:rPr>
        <w:t>码放物品</w:t>
      </w:r>
    </w:p>
    <w:p w:rsidR="007B42DF" w:rsidRPr="006E04B1" w:rsidRDefault="007B42DF"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hint="eastAsia"/>
          <w:sz w:val="24"/>
          <w:szCs w:val="24"/>
        </w:rPr>
        <w:t>不得堵塞消防通道。</w:t>
      </w:r>
    </w:p>
    <w:p w:rsidR="007B42DF"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4.3</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如需更改房屋结构，须事先征得</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同意，并不得堵塞消防通道。</w:t>
      </w:r>
    </w:p>
    <w:p w:rsidR="00387CBA" w:rsidRPr="006E04B1" w:rsidRDefault="009D6A63"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4.4</w:t>
      </w:r>
      <w:r w:rsidR="00387CBA" w:rsidRPr="006E04B1">
        <w:rPr>
          <w:rFonts w:ascii="宋体" w:eastAsia="宋体" w:hAnsi="宋体" w:cs="Times New Roman" w:hint="eastAsia"/>
          <w:sz w:val="24"/>
          <w:szCs w:val="24"/>
        </w:rPr>
        <w:t>为保证过往人员及车辆的安全，车间北门不允许装卸货物。</w:t>
      </w:r>
    </w:p>
    <w:p w:rsidR="00696EFA"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4.5</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002F253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设备时，所有安全问题由</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自己解决（由于使用</w:t>
      </w:r>
      <w:r w:rsidR="00DB25A6" w:rsidRPr="006E04B1">
        <w:rPr>
          <w:rFonts w:ascii="宋体" w:eastAsia="宋体" w:hAnsi="宋体" w:cs="Times New Roman" w:hint="eastAsia"/>
          <w:sz w:val="24"/>
          <w:szCs w:val="24"/>
        </w:rPr>
        <w:t>出租方</w:t>
      </w:r>
      <w:r w:rsidR="00AC33CD" w:rsidRPr="006E04B1">
        <w:rPr>
          <w:rFonts w:ascii="宋体" w:eastAsia="宋体" w:hAnsi="宋体" w:cs="Times New Roman" w:hint="eastAsia"/>
          <w:sz w:val="24"/>
          <w:szCs w:val="24"/>
        </w:rPr>
        <w:t>生产</w:t>
      </w:r>
      <w:r w:rsidRPr="006E04B1">
        <w:rPr>
          <w:rFonts w:ascii="宋体" w:eastAsia="宋体" w:hAnsi="宋体" w:cs="Times New Roman" w:hint="eastAsia"/>
          <w:sz w:val="24"/>
          <w:szCs w:val="24"/>
        </w:rPr>
        <w:t>设备所产生的一切问题由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自行承担）。</w:t>
      </w:r>
    </w:p>
    <w:p w:rsidR="007B42DF" w:rsidRPr="006E04B1" w:rsidRDefault="009D6A63"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w:t>
      </w:r>
      <w:r w:rsidR="00387CBA" w:rsidRPr="006E04B1">
        <w:rPr>
          <w:rFonts w:ascii="宋体" w:eastAsia="宋体" w:hAnsi="宋体" w:cs="Times New Roman"/>
          <w:sz w:val="24"/>
          <w:szCs w:val="24"/>
        </w:rPr>
        <w:t>6</w:t>
      </w:r>
      <w:r w:rsidRPr="006E04B1">
        <w:rPr>
          <w:rFonts w:ascii="宋体" w:eastAsia="宋体" w:hAnsi="宋体" w:cs="Times New Roman" w:hint="eastAsia"/>
          <w:sz w:val="24"/>
          <w:szCs w:val="24"/>
        </w:rPr>
        <w:t>使用</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设备时由于人为因素给</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设备造成的损失由</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照价赔偿。</w:t>
      </w:r>
    </w:p>
    <w:p w:rsidR="00AB0A14"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4.7</w:t>
      </w:r>
      <w:r w:rsidRPr="006E04B1">
        <w:rPr>
          <w:rFonts w:ascii="宋体" w:eastAsia="宋体" w:hAnsi="宋体" w:cs="Times New Roman" w:hint="eastAsia"/>
          <w:sz w:val="24"/>
          <w:szCs w:val="24"/>
        </w:rPr>
        <w:t>承租方应爱护和正常使用租赁物及其设备，发现租赁物及其设备自然损坏，应及时通知出租方并积极配合出租方检查和维修租赁物。</w:t>
      </w:r>
    </w:p>
    <w:p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5．</w:t>
      </w:r>
      <w:r w:rsidR="003A0214" w:rsidRPr="006E04B1">
        <w:rPr>
          <w:rFonts w:ascii="宋体" w:eastAsia="宋体" w:hAnsi="宋体" w:hint="eastAsia"/>
          <w:b/>
          <w:bCs/>
          <w:sz w:val="24"/>
          <w:szCs w:val="24"/>
        </w:rPr>
        <w:t>租赁物的交付及维修维护</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5.1</w:t>
      </w:r>
      <w:r w:rsidR="00DB25A6" w:rsidRPr="006E04B1">
        <w:rPr>
          <w:rFonts w:ascii="宋体" w:eastAsia="宋体" w:hAnsi="宋体" w:hint="eastAsia"/>
          <w:sz w:val="24"/>
          <w:szCs w:val="24"/>
        </w:rPr>
        <w:t>出租方</w:t>
      </w:r>
      <w:r w:rsidRPr="006E04B1">
        <w:rPr>
          <w:rFonts w:ascii="宋体" w:eastAsia="宋体" w:hAnsi="宋体" w:hint="eastAsia"/>
          <w:sz w:val="24"/>
          <w:szCs w:val="24"/>
        </w:rPr>
        <w:t>最晚应当在</w:t>
      </w:r>
      <w:r w:rsidR="002F253D" w:rsidRPr="006E04B1">
        <w:rPr>
          <w:rFonts w:ascii="宋体" w:eastAsia="宋体" w:hAnsi="宋体" w:hint="eastAsia"/>
          <w:sz w:val="24"/>
          <w:szCs w:val="24"/>
        </w:rPr>
        <w:t>免租</w:t>
      </w:r>
      <w:r w:rsidRPr="006E04B1">
        <w:rPr>
          <w:rFonts w:ascii="宋体" w:eastAsia="宋体" w:hAnsi="宋体" w:hint="eastAsia"/>
          <w:sz w:val="24"/>
          <w:szCs w:val="24"/>
        </w:rPr>
        <w:t>期开始前一日将租赁物交付给</w:t>
      </w:r>
      <w:r w:rsidR="00DB25A6" w:rsidRPr="006E04B1">
        <w:rPr>
          <w:rFonts w:ascii="宋体" w:eastAsia="宋体" w:hAnsi="宋体" w:hint="eastAsia"/>
          <w:sz w:val="24"/>
          <w:szCs w:val="24"/>
        </w:rPr>
        <w:t>承租方</w:t>
      </w:r>
      <w:r w:rsidRPr="006E04B1">
        <w:rPr>
          <w:rFonts w:ascii="宋体" w:eastAsia="宋体" w:hAnsi="宋体" w:hint="eastAsia"/>
          <w:sz w:val="24"/>
          <w:szCs w:val="24"/>
        </w:rPr>
        <w:t>。</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5.2</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承担租赁物主体结构的维修和维护责任。费用由</w:t>
      </w:r>
      <w:r w:rsidR="00DB25A6" w:rsidRPr="006E04B1">
        <w:rPr>
          <w:rFonts w:ascii="宋体" w:eastAsia="宋体" w:hAnsi="宋体" w:hint="eastAsia"/>
          <w:sz w:val="24"/>
          <w:szCs w:val="24"/>
        </w:rPr>
        <w:t>出租方</w:t>
      </w:r>
      <w:r w:rsidRPr="006E04B1">
        <w:rPr>
          <w:rFonts w:ascii="宋体" w:eastAsia="宋体" w:hAnsi="宋体" w:hint="eastAsia"/>
          <w:sz w:val="24"/>
          <w:szCs w:val="24"/>
        </w:rPr>
        <w:t>承担。</w:t>
      </w:r>
      <w:r w:rsidR="00DB25A6" w:rsidRPr="006E04B1">
        <w:rPr>
          <w:rFonts w:ascii="宋体" w:eastAsia="宋体" w:hAnsi="宋体" w:hint="eastAsia"/>
          <w:sz w:val="24"/>
          <w:szCs w:val="24"/>
        </w:rPr>
        <w:t>承租方</w:t>
      </w:r>
      <w:r w:rsidRPr="006E04B1">
        <w:rPr>
          <w:rFonts w:ascii="宋体" w:eastAsia="宋体" w:hAnsi="宋体" w:hint="eastAsia"/>
          <w:sz w:val="24"/>
          <w:szCs w:val="24"/>
        </w:rPr>
        <w:t>应妥善合理使用。</w:t>
      </w:r>
      <w:r w:rsidR="00DB25A6" w:rsidRPr="006E04B1">
        <w:rPr>
          <w:rFonts w:ascii="宋体" w:eastAsia="宋体" w:hAnsi="宋体" w:hint="eastAsia"/>
          <w:sz w:val="24"/>
          <w:szCs w:val="24"/>
        </w:rPr>
        <w:t>承租方</w:t>
      </w:r>
      <w:r w:rsidRPr="006E04B1">
        <w:rPr>
          <w:rFonts w:ascii="宋体" w:eastAsia="宋体" w:hAnsi="宋体" w:hint="eastAsia"/>
          <w:sz w:val="24"/>
          <w:szCs w:val="24"/>
        </w:rPr>
        <w:t>原因造成的损坏，责任由其自行承担。</w:t>
      </w:r>
    </w:p>
    <w:p w:rsidR="003A0214"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6．</w:t>
      </w:r>
      <w:r w:rsidR="003A0214" w:rsidRPr="006E04B1">
        <w:rPr>
          <w:rFonts w:ascii="宋体" w:eastAsia="宋体" w:hAnsi="宋体" w:hint="eastAsia"/>
          <w:b/>
          <w:bCs/>
          <w:sz w:val="24"/>
          <w:szCs w:val="24"/>
        </w:rPr>
        <w:t>违约事项除本协议另有约定外，下列事项均构成</w:t>
      </w:r>
      <w:r w:rsidR="00DB25A6" w:rsidRPr="006E04B1">
        <w:rPr>
          <w:rFonts w:ascii="宋体" w:eastAsia="宋体" w:hAnsi="宋体" w:hint="eastAsia"/>
          <w:b/>
          <w:bCs/>
          <w:sz w:val="24"/>
          <w:szCs w:val="24"/>
        </w:rPr>
        <w:t>出租方</w:t>
      </w:r>
      <w:r w:rsidR="003A0214" w:rsidRPr="006E04B1">
        <w:rPr>
          <w:rFonts w:ascii="宋体" w:eastAsia="宋体" w:hAnsi="宋体" w:hint="eastAsia"/>
          <w:b/>
          <w:bCs/>
          <w:sz w:val="24"/>
          <w:szCs w:val="24"/>
        </w:rPr>
        <w:t>或</w:t>
      </w:r>
      <w:r w:rsidR="00DB25A6" w:rsidRPr="006E04B1">
        <w:rPr>
          <w:rFonts w:ascii="宋体" w:eastAsia="宋体" w:hAnsi="宋体" w:hint="eastAsia"/>
          <w:b/>
          <w:bCs/>
          <w:sz w:val="24"/>
          <w:szCs w:val="24"/>
        </w:rPr>
        <w:t>承租方</w:t>
      </w:r>
      <w:r w:rsidR="003A0214" w:rsidRPr="006E04B1">
        <w:rPr>
          <w:rFonts w:ascii="宋体" w:eastAsia="宋体" w:hAnsi="宋体" w:hint="eastAsia"/>
          <w:b/>
          <w:bCs/>
          <w:sz w:val="24"/>
          <w:szCs w:val="24"/>
        </w:rPr>
        <w:t>在本合同项下的违约事项：</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6.1</w:t>
      </w:r>
      <w:r w:rsidR="00DB25A6" w:rsidRPr="006E04B1">
        <w:rPr>
          <w:rFonts w:ascii="宋体" w:eastAsia="宋体" w:hAnsi="宋体" w:hint="eastAsia"/>
          <w:sz w:val="24"/>
          <w:szCs w:val="24"/>
        </w:rPr>
        <w:t>出租方</w:t>
      </w:r>
      <w:r w:rsidRPr="006E04B1">
        <w:rPr>
          <w:rFonts w:ascii="宋体" w:eastAsia="宋体" w:hAnsi="宋体" w:hint="eastAsia"/>
          <w:sz w:val="24"/>
          <w:szCs w:val="24"/>
        </w:rPr>
        <w:t>未在约定的期限内交付租赁物，</w:t>
      </w:r>
      <w:bookmarkStart w:id="2" w:name="_Hlk73980781"/>
      <w:r w:rsidRPr="006E04B1">
        <w:rPr>
          <w:rFonts w:ascii="宋体" w:eastAsia="宋体" w:hAnsi="宋体" w:hint="eastAsia"/>
          <w:sz w:val="24"/>
          <w:szCs w:val="24"/>
        </w:rPr>
        <w:t>并且超期</w:t>
      </w:r>
      <w:r w:rsidRPr="006E04B1">
        <w:rPr>
          <w:rFonts w:ascii="宋体" w:eastAsia="宋体" w:hAnsi="宋体"/>
          <w:sz w:val="24"/>
          <w:szCs w:val="24"/>
        </w:rPr>
        <w:t>10</w:t>
      </w:r>
      <w:r w:rsidR="002F253D" w:rsidRPr="006E04B1">
        <w:rPr>
          <w:rFonts w:ascii="宋体" w:eastAsia="宋体" w:hAnsi="宋体" w:hint="eastAsia"/>
          <w:sz w:val="24"/>
          <w:szCs w:val="24"/>
        </w:rPr>
        <w:t>个工作</w:t>
      </w:r>
      <w:r w:rsidRPr="006E04B1">
        <w:rPr>
          <w:rFonts w:ascii="宋体" w:eastAsia="宋体" w:hAnsi="宋体" w:hint="eastAsia"/>
          <w:sz w:val="24"/>
          <w:szCs w:val="24"/>
        </w:rPr>
        <w:t>日仍然没有交付的</w:t>
      </w:r>
      <w:bookmarkEnd w:id="2"/>
      <w:r w:rsidRPr="006E04B1">
        <w:rPr>
          <w:rFonts w:ascii="宋体" w:eastAsia="宋体" w:hAnsi="宋体" w:hint="eastAsia"/>
          <w:sz w:val="24"/>
          <w:szCs w:val="24"/>
        </w:rPr>
        <w:t>。</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6.2签订本合同视为对租赁物基本情况的认可</w:t>
      </w:r>
      <w:r w:rsidR="0058478E" w:rsidRPr="006E04B1">
        <w:rPr>
          <w:rFonts w:ascii="宋体" w:eastAsia="宋体" w:hAnsi="宋体" w:hint="eastAsia"/>
          <w:sz w:val="24"/>
          <w:szCs w:val="24"/>
        </w:rPr>
        <w:t>，</w:t>
      </w:r>
      <w:r w:rsidRPr="006E04B1">
        <w:rPr>
          <w:rFonts w:ascii="宋体" w:eastAsia="宋体" w:hAnsi="宋体" w:hint="eastAsia"/>
          <w:sz w:val="24"/>
          <w:szCs w:val="24"/>
        </w:rPr>
        <w:t>但</w:t>
      </w:r>
      <w:r w:rsidR="00DB25A6" w:rsidRPr="006E04B1">
        <w:rPr>
          <w:rFonts w:ascii="宋体" w:eastAsia="宋体" w:hAnsi="宋体" w:hint="eastAsia"/>
          <w:sz w:val="24"/>
          <w:szCs w:val="24"/>
        </w:rPr>
        <w:t>出租方</w:t>
      </w:r>
      <w:r w:rsidRPr="006E04B1">
        <w:rPr>
          <w:rFonts w:ascii="宋体" w:eastAsia="宋体" w:hAnsi="宋体" w:hint="eastAsia"/>
          <w:sz w:val="24"/>
          <w:szCs w:val="24"/>
        </w:rPr>
        <w:t>故意隐瞒事实真相，造成租赁物有严重瑕疵或者缺陷，影响</w:t>
      </w:r>
      <w:r w:rsidR="00DB25A6" w:rsidRPr="006E04B1">
        <w:rPr>
          <w:rFonts w:ascii="宋体" w:eastAsia="宋体" w:hAnsi="宋体" w:hint="eastAsia"/>
          <w:sz w:val="24"/>
          <w:szCs w:val="24"/>
        </w:rPr>
        <w:t>承租方</w:t>
      </w:r>
      <w:r w:rsidRPr="006E04B1">
        <w:rPr>
          <w:rFonts w:ascii="宋体" w:eastAsia="宋体" w:hAnsi="宋体" w:hint="eastAsia"/>
          <w:sz w:val="24"/>
          <w:szCs w:val="24"/>
        </w:rPr>
        <w:t>使用的。</w:t>
      </w:r>
    </w:p>
    <w:p w:rsidR="003A0214"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 xml:space="preserve">6.3 </w:t>
      </w:r>
      <w:r w:rsidRPr="006E04B1">
        <w:rPr>
          <w:rFonts w:ascii="宋体" w:eastAsia="宋体" w:hAnsi="宋体" w:hint="eastAsia"/>
          <w:sz w:val="24"/>
          <w:szCs w:val="24"/>
        </w:rPr>
        <w:t>出租方出现破产、清算、被吊销营业执照、房产出售等任何可能导致承租方无法正常使用租赁物的情形。出租方除承担违约条款外还要赔偿承租方的直接损失。</w:t>
      </w:r>
    </w:p>
    <w:p w:rsidR="003A0214" w:rsidRPr="006E04B1" w:rsidRDefault="003A0214" w:rsidP="00164A63">
      <w:pPr>
        <w:spacing w:line="360" w:lineRule="auto"/>
        <w:rPr>
          <w:rFonts w:ascii="宋体" w:eastAsia="宋体" w:hAnsi="宋体"/>
          <w:sz w:val="24"/>
          <w:szCs w:val="24"/>
        </w:rPr>
      </w:pPr>
      <w:r w:rsidRPr="006E04B1">
        <w:rPr>
          <w:rFonts w:ascii="宋体" w:eastAsia="宋体" w:hAnsi="宋体"/>
          <w:sz w:val="24"/>
          <w:szCs w:val="24"/>
        </w:rPr>
        <w:t>6.4</w:t>
      </w:r>
      <w:r w:rsidR="00DB25A6" w:rsidRPr="006E04B1">
        <w:rPr>
          <w:rFonts w:ascii="宋体" w:eastAsia="宋体" w:hAnsi="宋体" w:hint="eastAsia"/>
          <w:sz w:val="24"/>
          <w:szCs w:val="24"/>
        </w:rPr>
        <w:t>承租方</w:t>
      </w:r>
      <w:r w:rsidR="00BE2812" w:rsidRPr="006E04B1">
        <w:rPr>
          <w:rFonts w:ascii="宋体" w:eastAsia="宋体" w:hAnsi="宋体" w:hint="eastAsia"/>
          <w:sz w:val="24"/>
          <w:szCs w:val="24"/>
        </w:rPr>
        <w:t>无故没有按时足额交纳租金及相关费用</w:t>
      </w:r>
      <w:r w:rsidR="002F253D" w:rsidRPr="006E04B1">
        <w:rPr>
          <w:rFonts w:ascii="宋体" w:eastAsia="宋体" w:hAnsi="宋体" w:hint="eastAsia"/>
          <w:sz w:val="24"/>
          <w:szCs w:val="24"/>
        </w:rPr>
        <w:t>，并且超期</w:t>
      </w:r>
      <w:r w:rsidR="002F253D" w:rsidRPr="006E04B1">
        <w:rPr>
          <w:rFonts w:ascii="宋体" w:eastAsia="宋体" w:hAnsi="宋体"/>
          <w:sz w:val="24"/>
          <w:szCs w:val="24"/>
        </w:rPr>
        <w:t>10个工作日仍然没有支付的。</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6.5 </w:t>
      </w:r>
      <w:r w:rsidRPr="006E04B1">
        <w:rPr>
          <w:rFonts w:ascii="宋体" w:eastAsia="宋体" w:hAnsi="宋体" w:hint="eastAsia"/>
          <w:sz w:val="24"/>
          <w:szCs w:val="24"/>
        </w:rPr>
        <w:t>未合理使用租赁物及其相关设施，造成人员伤亡或者</w:t>
      </w:r>
      <w:r w:rsidR="00DB25A6" w:rsidRPr="006E04B1">
        <w:rPr>
          <w:rFonts w:ascii="宋体" w:eastAsia="宋体" w:hAnsi="宋体" w:hint="eastAsia"/>
          <w:sz w:val="24"/>
          <w:szCs w:val="24"/>
        </w:rPr>
        <w:t>出租方</w:t>
      </w:r>
      <w:r w:rsidR="002F253D" w:rsidRPr="006E04B1">
        <w:rPr>
          <w:rFonts w:ascii="宋体" w:eastAsia="宋体" w:hAnsi="宋体" w:hint="eastAsia"/>
          <w:sz w:val="24"/>
          <w:szCs w:val="24"/>
        </w:rPr>
        <w:t>严重</w:t>
      </w:r>
      <w:r w:rsidRPr="006E04B1">
        <w:rPr>
          <w:rFonts w:ascii="宋体" w:eastAsia="宋体" w:hAnsi="宋体" w:hint="eastAsia"/>
          <w:sz w:val="24"/>
          <w:szCs w:val="24"/>
        </w:rPr>
        <w:t>财产损失的。</w:t>
      </w:r>
    </w:p>
    <w:p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6.6 </w:t>
      </w:r>
      <w:r w:rsidRPr="006E04B1">
        <w:rPr>
          <w:rFonts w:ascii="宋体" w:eastAsia="宋体" w:hAnsi="宋体" w:hint="eastAsia"/>
          <w:sz w:val="24"/>
          <w:szCs w:val="24"/>
        </w:rPr>
        <w:t>承租方严重违反出租方明确告知承租方的管理规定，经出租方通知后仍不改正的。</w:t>
      </w:r>
    </w:p>
    <w:p w:rsidR="0032127D"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6.7 </w:t>
      </w:r>
      <w:r w:rsidR="00DB25A6" w:rsidRPr="006E04B1">
        <w:rPr>
          <w:rFonts w:ascii="宋体" w:eastAsia="宋体" w:hAnsi="宋体" w:hint="eastAsia"/>
          <w:sz w:val="24"/>
          <w:szCs w:val="24"/>
        </w:rPr>
        <w:t>承租方</w:t>
      </w:r>
      <w:r w:rsidR="00574BC8" w:rsidRPr="006E04B1">
        <w:rPr>
          <w:rFonts w:ascii="宋体" w:eastAsia="宋体" w:hAnsi="宋体" w:hint="eastAsia"/>
          <w:sz w:val="24"/>
          <w:szCs w:val="24"/>
        </w:rPr>
        <w:t>未经</w:t>
      </w:r>
      <w:r w:rsidR="00DB25A6" w:rsidRPr="006E04B1">
        <w:rPr>
          <w:rFonts w:ascii="宋体" w:eastAsia="宋体" w:hAnsi="宋体" w:hint="eastAsia"/>
          <w:sz w:val="24"/>
          <w:szCs w:val="24"/>
        </w:rPr>
        <w:t>出租方</w:t>
      </w:r>
      <w:r w:rsidR="00574BC8" w:rsidRPr="006E04B1">
        <w:rPr>
          <w:rFonts w:ascii="宋体" w:eastAsia="宋体" w:hAnsi="宋体" w:hint="eastAsia"/>
          <w:sz w:val="24"/>
          <w:szCs w:val="24"/>
        </w:rPr>
        <w:t>同意</w:t>
      </w:r>
      <w:r w:rsidR="00440674" w:rsidRPr="006E04B1">
        <w:rPr>
          <w:rFonts w:ascii="宋体" w:eastAsia="宋体" w:hAnsi="宋体" w:hint="eastAsia"/>
          <w:sz w:val="24"/>
          <w:szCs w:val="24"/>
        </w:rPr>
        <w:t>私自</w:t>
      </w:r>
      <w:r w:rsidR="00574BC8" w:rsidRPr="006E04B1">
        <w:rPr>
          <w:rFonts w:ascii="宋体" w:eastAsia="宋体" w:hAnsi="宋体" w:hint="eastAsia"/>
          <w:sz w:val="24"/>
          <w:szCs w:val="24"/>
        </w:rPr>
        <w:t>对租赁物进行</w:t>
      </w:r>
      <w:r w:rsidR="0058478E" w:rsidRPr="006E04B1">
        <w:rPr>
          <w:rFonts w:ascii="宋体" w:eastAsia="宋体" w:hAnsi="宋体" w:hint="eastAsia"/>
          <w:sz w:val="24"/>
          <w:szCs w:val="24"/>
        </w:rPr>
        <w:t>主体</w:t>
      </w:r>
      <w:r w:rsidR="00574BC8" w:rsidRPr="006E04B1">
        <w:rPr>
          <w:rFonts w:ascii="宋体" w:eastAsia="宋体" w:hAnsi="宋体" w:hint="eastAsia"/>
          <w:sz w:val="24"/>
          <w:szCs w:val="24"/>
        </w:rPr>
        <w:t>改造</w:t>
      </w:r>
      <w:r w:rsidR="0058478E" w:rsidRPr="006E04B1">
        <w:rPr>
          <w:rFonts w:ascii="宋体" w:eastAsia="宋体" w:hAnsi="宋体" w:hint="eastAsia"/>
          <w:sz w:val="24"/>
          <w:szCs w:val="24"/>
        </w:rPr>
        <w:t>的</w:t>
      </w:r>
      <w:r w:rsidR="00574BC8" w:rsidRPr="006E04B1">
        <w:rPr>
          <w:rFonts w:ascii="宋体" w:eastAsia="宋体" w:hAnsi="宋体" w:hint="eastAsia"/>
          <w:sz w:val="24"/>
          <w:szCs w:val="24"/>
        </w:rPr>
        <w:t>。</w:t>
      </w:r>
    </w:p>
    <w:p w:rsidR="00BE2812" w:rsidRPr="006E04B1" w:rsidRDefault="00574BC8" w:rsidP="00164A63">
      <w:pPr>
        <w:spacing w:line="360" w:lineRule="auto"/>
        <w:rPr>
          <w:rFonts w:ascii="宋体" w:eastAsia="宋体" w:hAnsi="宋体"/>
          <w:sz w:val="24"/>
          <w:szCs w:val="24"/>
        </w:rPr>
      </w:pPr>
      <w:r w:rsidRPr="006E04B1">
        <w:rPr>
          <w:rFonts w:ascii="宋体" w:eastAsia="宋体" w:hAnsi="宋体"/>
          <w:sz w:val="24"/>
          <w:szCs w:val="24"/>
        </w:rPr>
        <w:t xml:space="preserve">6.8 </w:t>
      </w:r>
      <w:r w:rsidR="00BE2812" w:rsidRPr="006E04B1">
        <w:rPr>
          <w:rFonts w:ascii="宋体" w:eastAsia="宋体" w:hAnsi="宋体" w:hint="eastAsia"/>
          <w:sz w:val="24"/>
          <w:szCs w:val="24"/>
        </w:rPr>
        <w:t>一方没有履行或者没有完全履行本合同约定义务，经另一方通知后在要求的期限内仍未整改的。</w:t>
      </w:r>
    </w:p>
    <w:p w:rsidR="00BE2812"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7．</w:t>
      </w:r>
      <w:r w:rsidR="00BE2812" w:rsidRPr="006E04B1">
        <w:rPr>
          <w:rFonts w:ascii="宋体" w:eastAsia="宋体" w:hAnsi="宋体" w:hint="eastAsia"/>
          <w:b/>
          <w:bCs/>
          <w:sz w:val="24"/>
          <w:szCs w:val="24"/>
        </w:rPr>
        <w:t>违约责任</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lastRenderedPageBreak/>
        <w:t xml:space="preserve">7.1 </w:t>
      </w:r>
      <w:r w:rsidRPr="006E04B1">
        <w:rPr>
          <w:rFonts w:ascii="宋体" w:eastAsia="宋体" w:hAnsi="宋体" w:hint="eastAsia"/>
          <w:sz w:val="24"/>
          <w:szCs w:val="24"/>
        </w:rPr>
        <w:t>一旦发生本合同第六条约定的违约事项</w:t>
      </w:r>
      <w:r w:rsidR="002F253D" w:rsidRPr="006E04B1">
        <w:rPr>
          <w:rFonts w:ascii="宋体" w:eastAsia="宋体" w:hAnsi="宋体" w:hint="eastAsia"/>
          <w:sz w:val="24"/>
          <w:szCs w:val="24"/>
        </w:rPr>
        <w:t>，</w:t>
      </w:r>
      <w:r w:rsidRPr="006E04B1">
        <w:rPr>
          <w:rFonts w:ascii="宋体" w:eastAsia="宋体" w:hAnsi="宋体" w:hint="eastAsia"/>
          <w:sz w:val="24"/>
          <w:szCs w:val="24"/>
        </w:rPr>
        <w:t>则视为一方违约。</w:t>
      </w:r>
    </w:p>
    <w:p w:rsidR="00BE2812" w:rsidRPr="006E04B1" w:rsidRDefault="00EF649A" w:rsidP="00164A63">
      <w:pPr>
        <w:spacing w:line="360" w:lineRule="auto"/>
        <w:rPr>
          <w:rFonts w:ascii="宋体" w:eastAsia="宋体" w:hAnsi="宋体"/>
          <w:sz w:val="24"/>
          <w:szCs w:val="24"/>
        </w:rPr>
      </w:pPr>
      <w:r w:rsidRPr="006E04B1">
        <w:rPr>
          <w:rFonts w:ascii="宋体" w:eastAsia="宋体" w:hAnsi="宋体"/>
          <w:sz w:val="24"/>
          <w:szCs w:val="24"/>
        </w:rPr>
        <w:t xml:space="preserve">7.2 </w:t>
      </w:r>
      <w:r w:rsidRPr="006E04B1">
        <w:rPr>
          <w:rFonts w:ascii="宋体" w:eastAsia="宋体" w:hAnsi="宋体" w:hint="eastAsia"/>
          <w:sz w:val="24"/>
          <w:szCs w:val="24"/>
        </w:rPr>
        <w:t>出租方一方违约的，承租方有权暂停支付租金，出租方拒绝改正的，承租方有权解除本合同，并要求出租方支付</w:t>
      </w:r>
      <w:ins w:id="3" w:author="PC" w:date="2021-11-30T14:59:00Z">
        <w:r w:rsidR="00386EBD">
          <w:rPr>
            <w:rFonts w:ascii="宋体" w:eastAsia="宋体" w:hAnsi="宋体" w:hint="eastAsia"/>
            <w:sz w:val="24"/>
            <w:szCs w:val="24"/>
          </w:rPr>
          <w:t>壹</w:t>
        </w:r>
      </w:ins>
      <w:del w:id="4" w:author="PC" w:date="2021-11-30T14:59:00Z">
        <w:r w:rsidRPr="006E04B1" w:rsidDel="00386EBD">
          <w:rPr>
            <w:rFonts w:ascii="宋体" w:eastAsia="宋体" w:hAnsi="宋体" w:hint="eastAsia"/>
            <w:sz w:val="24"/>
            <w:szCs w:val="24"/>
          </w:rPr>
          <w:delText>两</w:delText>
        </w:r>
      </w:del>
      <w:r w:rsidRPr="006E04B1">
        <w:rPr>
          <w:rFonts w:ascii="宋体" w:eastAsia="宋体" w:hAnsi="宋体" w:hint="eastAsia"/>
          <w:sz w:val="24"/>
          <w:szCs w:val="24"/>
        </w:rPr>
        <w:t>个月租金作为违约金。</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7.3 </w:t>
      </w:r>
      <w:r w:rsidR="00DB25A6" w:rsidRPr="006E04B1">
        <w:rPr>
          <w:rFonts w:ascii="宋体" w:eastAsia="宋体" w:hAnsi="宋体" w:hint="eastAsia"/>
          <w:sz w:val="24"/>
          <w:szCs w:val="24"/>
        </w:rPr>
        <w:t>承租方</w:t>
      </w:r>
      <w:r w:rsidRPr="006E04B1">
        <w:rPr>
          <w:rFonts w:ascii="宋体" w:eastAsia="宋体" w:hAnsi="宋体" w:hint="eastAsia"/>
          <w:sz w:val="24"/>
          <w:szCs w:val="24"/>
        </w:rPr>
        <w:t>一方违约的</w:t>
      </w:r>
      <w:r w:rsidR="00AC58E8" w:rsidRPr="006E04B1">
        <w:rPr>
          <w:rFonts w:ascii="宋体" w:eastAsia="宋体" w:hAnsi="宋体" w:hint="eastAsia"/>
          <w:sz w:val="24"/>
          <w:szCs w:val="24"/>
        </w:rPr>
        <w:t>，</w:t>
      </w:r>
      <w:r w:rsidR="00DB25A6" w:rsidRPr="006E04B1">
        <w:rPr>
          <w:rFonts w:ascii="宋体" w:eastAsia="宋体" w:hAnsi="宋体" w:hint="eastAsia"/>
          <w:sz w:val="24"/>
          <w:szCs w:val="24"/>
        </w:rPr>
        <w:t>出租方</w:t>
      </w:r>
      <w:r w:rsidRPr="006E04B1">
        <w:rPr>
          <w:rFonts w:ascii="宋体" w:eastAsia="宋体" w:hAnsi="宋体" w:hint="eastAsia"/>
          <w:sz w:val="24"/>
          <w:szCs w:val="24"/>
        </w:rPr>
        <w:t>有权解除本合同并不予退还所收取的押金。</w:t>
      </w:r>
      <w:r w:rsidR="00B65CEA" w:rsidRPr="006E04B1">
        <w:rPr>
          <w:rFonts w:ascii="宋体" w:eastAsia="宋体" w:hAnsi="宋体" w:hint="eastAsia"/>
          <w:sz w:val="24"/>
          <w:szCs w:val="24"/>
        </w:rPr>
        <w:t>同时承租方应在</w:t>
      </w:r>
      <w:r w:rsidR="00B65CEA" w:rsidRPr="006E04B1">
        <w:rPr>
          <w:rFonts w:ascii="宋体" w:eastAsia="宋体" w:hAnsi="宋体"/>
          <w:sz w:val="24"/>
          <w:szCs w:val="24"/>
        </w:rPr>
        <w:t>30个自然日内搬离</w:t>
      </w:r>
      <w:r w:rsidR="00B65CEA" w:rsidRPr="006E04B1">
        <w:rPr>
          <w:rFonts w:ascii="宋体" w:eastAsia="宋体" w:hAnsi="宋体" w:hint="eastAsia"/>
          <w:sz w:val="24"/>
          <w:szCs w:val="24"/>
        </w:rPr>
        <w:t>，给出租方造成损失的，应承担全部赔偿责任。</w:t>
      </w:r>
    </w:p>
    <w:p w:rsidR="00BE2812" w:rsidRPr="006E04B1" w:rsidRDefault="00BE2812" w:rsidP="00164A63">
      <w:pPr>
        <w:spacing w:line="360" w:lineRule="auto"/>
        <w:rPr>
          <w:rFonts w:ascii="宋体" w:eastAsia="宋体" w:hAnsi="宋体"/>
          <w:sz w:val="24"/>
          <w:szCs w:val="24"/>
        </w:rPr>
      </w:pPr>
      <w:r w:rsidRPr="006E04B1">
        <w:rPr>
          <w:rFonts w:ascii="宋体" w:eastAsia="宋体" w:hAnsi="宋体"/>
          <w:sz w:val="24"/>
          <w:szCs w:val="24"/>
        </w:rPr>
        <w:t xml:space="preserve">7.4 </w:t>
      </w:r>
      <w:r w:rsidR="00DB25A6" w:rsidRPr="006E04B1">
        <w:rPr>
          <w:rFonts w:ascii="宋体" w:eastAsia="宋体" w:hAnsi="宋体" w:hint="eastAsia"/>
          <w:sz w:val="24"/>
          <w:szCs w:val="24"/>
        </w:rPr>
        <w:t>承租方</w:t>
      </w:r>
      <w:r w:rsidR="00E71A87" w:rsidRPr="006E04B1">
        <w:rPr>
          <w:rFonts w:ascii="宋体" w:eastAsia="宋体" w:hAnsi="宋体" w:hint="eastAsia"/>
          <w:sz w:val="24"/>
          <w:szCs w:val="24"/>
        </w:rPr>
        <w:t>没有按时足额支付租金及费用的</w:t>
      </w:r>
      <w:r w:rsidR="00AC58E8" w:rsidRPr="006E04B1">
        <w:rPr>
          <w:rFonts w:ascii="宋体" w:eastAsia="宋体" w:hAnsi="宋体" w:hint="eastAsia"/>
          <w:sz w:val="24"/>
          <w:szCs w:val="24"/>
        </w:rPr>
        <w:t>，</w:t>
      </w:r>
      <w:r w:rsidR="00E71A87" w:rsidRPr="006E04B1">
        <w:rPr>
          <w:rFonts w:ascii="宋体" w:eastAsia="宋体" w:hAnsi="宋体" w:hint="eastAsia"/>
          <w:sz w:val="24"/>
          <w:szCs w:val="24"/>
        </w:rPr>
        <w:t>每逾期一日，应向</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支付未付金额千分之一的逾期违约金</w:t>
      </w:r>
      <w:r w:rsidR="0058478E" w:rsidRPr="006E04B1">
        <w:rPr>
          <w:rFonts w:ascii="宋体" w:eastAsia="宋体" w:hAnsi="宋体" w:hint="eastAsia"/>
          <w:sz w:val="24"/>
          <w:szCs w:val="24"/>
        </w:rPr>
        <w:t>，</w:t>
      </w:r>
      <w:r w:rsidR="00E71A87" w:rsidRPr="006E04B1">
        <w:rPr>
          <w:rFonts w:ascii="宋体" w:eastAsia="宋体" w:hAnsi="宋体" w:hint="eastAsia"/>
          <w:sz w:val="24"/>
          <w:szCs w:val="24"/>
        </w:rPr>
        <w:t>直至支付完毕为止。逾期超过</w:t>
      </w:r>
      <w:r w:rsidR="00E71A87" w:rsidRPr="006E04B1">
        <w:rPr>
          <w:rFonts w:ascii="宋体" w:eastAsia="宋体" w:hAnsi="宋体"/>
          <w:sz w:val="24"/>
          <w:szCs w:val="24"/>
        </w:rPr>
        <w:t>10</w:t>
      </w:r>
      <w:r w:rsidR="00AC58E8" w:rsidRPr="006E04B1">
        <w:rPr>
          <w:rFonts w:ascii="宋体" w:eastAsia="宋体" w:hAnsi="宋体" w:hint="eastAsia"/>
          <w:sz w:val="24"/>
          <w:szCs w:val="24"/>
        </w:rPr>
        <w:t>工作</w:t>
      </w:r>
      <w:r w:rsidR="00E71A87" w:rsidRPr="006E04B1">
        <w:rPr>
          <w:rFonts w:ascii="宋体" w:eastAsia="宋体" w:hAnsi="宋体" w:hint="eastAsia"/>
          <w:sz w:val="24"/>
          <w:szCs w:val="24"/>
        </w:rPr>
        <w:t>日的</w:t>
      </w:r>
      <w:r w:rsidR="0058478E" w:rsidRPr="006E04B1">
        <w:rPr>
          <w:rFonts w:ascii="宋体" w:eastAsia="宋体" w:hAnsi="宋体" w:hint="eastAsia"/>
          <w:sz w:val="24"/>
          <w:szCs w:val="24"/>
        </w:rPr>
        <w:t>，</w:t>
      </w:r>
      <w:r w:rsidR="00DB25A6" w:rsidRPr="006E04B1">
        <w:rPr>
          <w:rFonts w:ascii="宋体" w:eastAsia="宋体" w:hAnsi="宋体" w:hint="eastAsia"/>
          <w:sz w:val="24"/>
          <w:szCs w:val="24"/>
        </w:rPr>
        <w:t>出租方</w:t>
      </w:r>
      <w:r w:rsidR="00E71A87" w:rsidRPr="006E04B1">
        <w:rPr>
          <w:rFonts w:ascii="宋体" w:eastAsia="宋体" w:hAnsi="宋体" w:hint="eastAsia"/>
          <w:sz w:val="24"/>
          <w:szCs w:val="24"/>
        </w:rPr>
        <w:t>有权解除本合同</w:t>
      </w:r>
      <w:r w:rsidR="008E0081" w:rsidRPr="006E04B1">
        <w:rPr>
          <w:rFonts w:ascii="宋体" w:eastAsia="宋体" w:hAnsi="宋体" w:hint="eastAsia"/>
          <w:sz w:val="24"/>
          <w:szCs w:val="24"/>
        </w:rPr>
        <w:t>，</w:t>
      </w:r>
      <w:r w:rsidR="00E71A87" w:rsidRPr="006E04B1">
        <w:rPr>
          <w:rFonts w:ascii="宋体" w:eastAsia="宋体" w:hAnsi="宋体" w:hint="eastAsia"/>
          <w:sz w:val="24"/>
          <w:szCs w:val="24"/>
        </w:rPr>
        <w:t>并不予退还收取的押金。</w:t>
      </w:r>
    </w:p>
    <w:p w:rsidR="00C57BFA" w:rsidRPr="006E04B1" w:rsidRDefault="00B65CEA" w:rsidP="00164A63">
      <w:pPr>
        <w:spacing w:line="360" w:lineRule="auto"/>
        <w:rPr>
          <w:rFonts w:ascii="宋体" w:eastAsia="宋体" w:hAnsi="宋体"/>
          <w:sz w:val="24"/>
          <w:szCs w:val="24"/>
        </w:rPr>
      </w:pPr>
      <w:r w:rsidRPr="006E04B1">
        <w:rPr>
          <w:rFonts w:ascii="宋体" w:eastAsia="宋体" w:hAnsi="宋体"/>
          <w:sz w:val="24"/>
          <w:szCs w:val="24"/>
        </w:rPr>
        <w:t>7.5</w:t>
      </w:r>
      <w:r w:rsidRPr="006E04B1">
        <w:rPr>
          <w:rFonts w:ascii="宋体" w:eastAsia="宋体" w:hAnsi="宋体" w:hint="eastAsia"/>
          <w:sz w:val="24"/>
          <w:szCs w:val="24"/>
        </w:rPr>
        <w:t>在合同正常履行期间，</w:t>
      </w:r>
      <w:bookmarkStart w:id="5" w:name="_Hlk74036706"/>
      <w:ins w:id="6" w:author="PC" w:date="2021-11-30T15:03:00Z">
        <w:r w:rsidR="00101EFF">
          <w:rPr>
            <w:rFonts w:ascii="宋体" w:eastAsia="宋体" w:hAnsi="宋体" w:hint="eastAsia"/>
            <w:sz w:val="24"/>
            <w:szCs w:val="24"/>
          </w:rPr>
          <w:t>任何一方</w:t>
        </w:r>
      </w:ins>
      <w:del w:id="7" w:author="PC" w:date="2021-11-30T15:03:00Z">
        <w:r w:rsidRPr="006E04B1" w:rsidDel="00101EFF">
          <w:rPr>
            <w:rFonts w:ascii="宋体" w:eastAsia="宋体" w:hAnsi="宋体" w:hint="eastAsia"/>
            <w:sz w:val="24"/>
            <w:szCs w:val="24"/>
          </w:rPr>
          <w:delText>出租方</w:delText>
        </w:r>
      </w:del>
      <w:bookmarkEnd w:id="5"/>
      <w:r w:rsidRPr="006E04B1">
        <w:rPr>
          <w:rFonts w:ascii="宋体" w:eastAsia="宋体" w:hAnsi="宋体" w:hint="eastAsia"/>
          <w:sz w:val="24"/>
          <w:szCs w:val="24"/>
        </w:rPr>
        <w:t>不得将</w:t>
      </w:r>
      <w:del w:id="8" w:author="PC" w:date="2021-11-30T15:03:00Z">
        <w:r w:rsidRPr="006E04B1" w:rsidDel="00101EFF">
          <w:rPr>
            <w:rFonts w:ascii="宋体" w:eastAsia="宋体" w:hAnsi="宋体" w:hint="eastAsia"/>
            <w:sz w:val="24"/>
            <w:szCs w:val="24"/>
          </w:rPr>
          <w:delText>已租给</w:delText>
        </w:r>
        <w:bookmarkStart w:id="9" w:name="_Hlk74036729"/>
        <w:r w:rsidRPr="006E04B1" w:rsidDel="00101EFF">
          <w:rPr>
            <w:rFonts w:ascii="宋体" w:eastAsia="宋体" w:hAnsi="宋体" w:hint="eastAsia"/>
            <w:sz w:val="24"/>
            <w:szCs w:val="24"/>
          </w:rPr>
          <w:delText>承租方</w:delText>
        </w:r>
        <w:bookmarkEnd w:id="9"/>
        <w:r w:rsidRPr="006E04B1" w:rsidDel="00101EFF">
          <w:rPr>
            <w:rFonts w:ascii="宋体" w:eastAsia="宋体" w:hAnsi="宋体" w:hint="eastAsia"/>
            <w:sz w:val="24"/>
            <w:szCs w:val="24"/>
          </w:rPr>
          <w:delText>的</w:delText>
        </w:r>
      </w:del>
      <w:r w:rsidRPr="006E04B1">
        <w:rPr>
          <w:rFonts w:ascii="宋体" w:eastAsia="宋体" w:hAnsi="宋体" w:hint="eastAsia"/>
          <w:sz w:val="24"/>
          <w:szCs w:val="24"/>
        </w:rPr>
        <w:t>租赁物另行转租、转借。否则视为</w:t>
      </w:r>
      <w:del w:id="10" w:author="PC" w:date="2021-11-30T15:03:00Z">
        <w:r w:rsidRPr="006E04B1" w:rsidDel="00101EFF">
          <w:rPr>
            <w:rFonts w:ascii="宋体" w:eastAsia="宋体" w:hAnsi="宋体" w:hint="eastAsia"/>
            <w:sz w:val="24"/>
            <w:szCs w:val="24"/>
          </w:rPr>
          <w:delText>出租方</w:delText>
        </w:r>
      </w:del>
      <w:ins w:id="11" w:author="PC" w:date="2021-11-30T15:03:00Z">
        <w:r w:rsidR="00101EFF">
          <w:rPr>
            <w:rFonts w:ascii="宋体" w:eastAsia="宋体" w:hAnsi="宋体" w:hint="eastAsia"/>
            <w:sz w:val="24"/>
            <w:szCs w:val="24"/>
          </w:rPr>
          <w:t>其</w:t>
        </w:r>
      </w:ins>
      <w:r w:rsidRPr="006E04B1">
        <w:rPr>
          <w:rFonts w:ascii="宋体" w:eastAsia="宋体" w:hAnsi="宋体" w:hint="eastAsia"/>
          <w:sz w:val="24"/>
          <w:szCs w:val="24"/>
        </w:rPr>
        <w:t>违约，</w:t>
      </w:r>
      <w:del w:id="12" w:author="PC" w:date="2021-11-30T15:03:00Z">
        <w:r w:rsidRPr="006E04B1" w:rsidDel="00101EFF">
          <w:rPr>
            <w:rFonts w:ascii="宋体" w:eastAsia="宋体" w:hAnsi="宋体" w:hint="eastAsia"/>
            <w:sz w:val="24"/>
            <w:szCs w:val="24"/>
          </w:rPr>
          <w:delText>承租方</w:delText>
        </w:r>
      </w:del>
      <w:ins w:id="13" w:author="PC" w:date="2021-11-30T15:03:00Z">
        <w:r w:rsidR="00101EFF">
          <w:rPr>
            <w:rFonts w:ascii="宋体" w:eastAsia="宋体" w:hAnsi="宋体" w:hint="eastAsia"/>
            <w:sz w:val="24"/>
            <w:szCs w:val="24"/>
          </w:rPr>
          <w:t>对方</w:t>
        </w:r>
      </w:ins>
      <w:r w:rsidRPr="006E04B1">
        <w:rPr>
          <w:rFonts w:ascii="宋体" w:eastAsia="宋体" w:hAnsi="宋体" w:hint="eastAsia"/>
          <w:sz w:val="24"/>
          <w:szCs w:val="24"/>
        </w:rPr>
        <w:t>有权单方解除本合同，</w:t>
      </w:r>
      <w:del w:id="14" w:author="PC" w:date="2021-11-30T15:03:00Z">
        <w:r w:rsidRPr="006E04B1" w:rsidDel="00101EFF">
          <w:rPr>
            <w:rFonts w:ascii="宋体" w:eastAsia="宋体" w:hAnsi="宋体" w:hint="eastAsia"/>
            <w:sz w:val="24"/>
            <w:szCs w:val="24"/>
          </w:rPr>
          <w:delText>出租方</w:delText>
        </w:r>
      </w:del>
      <w:ins w:id="15" w:author="PC" w:date="2021-11-30T15:03:00Z">
        <w:r w:rsidR="00101EFF">
          <w:rPr>
            <w:rFonts w:ascii="宋体" w:eastAsia="宋体" w:hAnsi="宋体" w:hint="eastAsia"/>
            <w:sz w:val="24"/>
            <w:szCs w:val="24"/>
          </w:rPr>
          <w:t>违约</w:t>
        </w:r>
      </w:ins>
      <w:ins w:id="16" w:author="PC" w:date="2021-11-30T15:04:00Z">
        <w:r w:rsidR="00101EFF">
          <w:rPr>
            <w:rFonts w:ascii="宋体" w:eastAsia="宋体" w:hAnsi="宋体" w:hint="eastAsia"/>
            <w:sz w:val="24"/>
            <w:szCs w:val="24"/>
          </w:rPr>
          <w:t>方</w:t>
        </w:r>
      </w:ins>
      <w:r w:rsidRPr="006E04B1">
        <w:rPr>
          <w:rFonts w:ascii="宋体" w:eastAsia="宋体" w:hAnsi="宋体" w:hint="eastAsia"/>
          <w:sz w:val="24"/>
          <w:szCs w:val="24"/>
        </w:rPr>
        <w:t>应向</w:t>
      </w:r>
      <w:del w:id="17" w:author="PC" w:date="2021-11-30T15:04:00Z">
        <w:r w:rsidRPr="006E04B1" w:rsidDel="00101EFF">
          <w:rPr>
            <w:rFonts w:ascii="宋体" w:eastAsia="宋体" w:hAnsi="宋体" w:hint="eastAsia"/>
            <w:sz w:val="24"/>
            <w:szCs w:val="24"/>
          </w:rPr>
          <w:delText>承租</w:delText>
        </w:r>
      </w:del>
      <w:ins w:id="18" w:author="PC" w:date="2021-11-30T15:04:00Z">
        <w:r w:rsidR="00101EFF">
          <w:rPr>
            <w:rFonts w:ascii="宋体" w:eastAsia="宋体" w:hAnsi="宋体" w:hint="eastAsia"/>
            <w:sz w:val="24"/>
            <w:szCs w:val="24"/>
          </w:rPr>
          <w:t>对</w:t>
        </w:r>
      </w:ins>
      <w:r w:rsidRPr="006E04B1">
        <w:rPr>
          <w:rFonts w:ascii="宋体" w:eastAsia="宋体" w:hAnsi="宋体" w:hint="eastAsia"/>
          <w:sz w:val="24"/>
          <w:szCs w:val="24"/>
        </w:rPr>
        <w:t>方支付</w:t>
      </w:r>
      <w:r w:rsidRPr="006E04B1">
        <w:rPr>
          <w:rFonts w:ascii="宋体" w:eastAsia="宋体" w:hAnsi="宋体"/>
          <w:sz w:val="24"/>
          <w:szCs w:val="24"/>
        </w:rPr>
        <w:t>3个月的租金作为违约金。</w:t>
      </w:r>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8．</w:t>
      </w:r>
      <w:r w:rsidR="00E71A87" w:rsidRPr="006E04B1">
        <w:rPr>
          <w:rFonts w:ascii="宋体" w:eastAsia="宋体" w:hAnsi="宋体" w:cs="Times New Roman" w:hint="eastAsia"/>
          <w:b/>
          <w:bCs/>
          <w:sz w:val="24"/>
          <w:szCs w:val="24"/>
        </w:rPr>
        <w:t>合同</w:t>
      </w:r>
      <w:r w:rsidR="007B42DF" w:rsidRPr="006E04B1">
        <w:rPr>
          <w:rFonts w:ascii="宋体" w:eastAsia="宋体" w:hAnsi="宋体" w:cs="Times New Roman" w:hint="eastAsia"/>
          <w:b/>
          <w:bCs/>
          <w:sz w:val="24"/>
          <w:szCs w:val="24"/>
        </w:rPr>
        <w:t>的终止与续约</w:t>
      </w:r>
    </w:p>
    <w:p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本协议期限届满，协议即</w:t>
      </w:r>
      <w:r w:rsidR="007B42DF" w:rsidRPr="006E04B1">
        <w:rPr>
          <w:rFonts w:ascii="宋体" w:eastAsia="宋体" w:hAnsi="宋体" w:cs="Times New Roman" w:hint="eastAsia"/>
          <w:sz w:val="24"/>
          <w:szCs w:val="24"/>
        </w:rPr>
        <w:t>终止。</w:t>
      </w:r>
    </w:p>
    <w:p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8.2</w:t>
      </w:r>
      <w:r w:rsidRPr="006E04B1">
        <w:rPr>
          <w:rFonts w:ascii="宋体" w:eastAsia="宋体" w:hAnsi="宋体" w:cs="Times New Roman" w:hint="eastAsia"/>
          <w:sz w:val="24"/>
          <w:szCs w:val="24"/>
        </w:rPr>
        <w:t>租赁期限届满，承租方应于次日内迁出，并将租赁物和原配置的设备、设施完好交还出租方。若承租方未能将租赁物及时交给出租方，承租方应按原日租金</w:t>
      </w:r>
      <w:r w:rsidRPr="006E04B1">
        <w:rPr>
          <w:rFonts w:ascii="宋体" w:eastAsia="宋体" w:hAnsi="宋体" w:cs="Times New Roman"/>
          <w:sz w:val="24"/>
          <w:szCs w:val="24"/>
        </w:rPr>
        <w:t>*实际天数向出租方支付租金。</w:t>
      </w:r>
    </w:p>
    <w:p w:rsidR="00C57BFA"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8.3</w:t>
      </w:r>
      <w:r w:rsidRPr="006E04B1">
        <w:rPr>
          <w:rFonts w:ascii="宋体" w:eastAsia="宋体" w:hAnsi="宋体" w:cs="Times New Roman" w:hint="eastAsia"/>
          <w:sz w:val="24"/>
          <w:szCs w:val="24"/>
        </w:rPr>
        <w:t>租赁期满，出租方有权收回该租赁物，承租方应如期交还。若承租方要求续租，双方可于租赁期满前两个月进行协商，续约条款另行约定。出租方保证，承租方在同等条件下享有优先续租权。</w:t>
      </w:r>
    </w:p>
    <w:p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4</w:t>
      </w:r>
      <w:r w:rsidRPr="006E04B1">
        <w:rPr>
          <w:rFonts w:ascii="宋体" w:eastAsia="宋体" w:hAnsi="宋体" w:cs="Times New Roman" w:hint="eastAsia"/>
          <w:sz w:val="24"/>
          <w:szCs w:val="24"/>
        </w:rPr>
        <w:t>合同到期前，</w:t>
      </w:r>
      <w:r w:rsidR="00DB25A6" w:rsidRPr="006E04B1">
        <w:rPr>
          <w:rFonts w:ascii="宋体" w:eastAsia="宋体" w:hAnsi="宋体" w:cs="Times New Roman" w:hint="eastAsia"/>
          <w:sz w:val="24"/>
          <w:szCs w:val="24"/>
        </w:rPr>
        <w:t>承租方</w:t>
      </w:r>
      <w:r w:rsidRPr="006E04B1">
        <w:rPr>
          <w:rFonts w:ascii="宋体" w:eastAsia="宋体" w:hAnsi="宋体" w:cs="Times New Roman" w:hint="eastAsia"/>
          <w:sz w:val="24"/>
          <w:szCs w:val="24"/>
        </w:rPr>
        <w:t>应提前一个月书面告知</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是否</w:t>
      </w:r>
      <w:r w:rsidR="00081E9C" w:rsidRPr="006E04B1">
        <w:rPr>
          <w:rFonts w:ascii="宋体" w:eastAsia="宋体" w:hAnsi="宋体" w:cs="Times New Roman" w:hint="eastAsia"/>
          <w:sz w:val="24"/>
          <w:szCs w:val="24"/>
        </w:rPr>
        <w:t>有</w:t>
      </w:r>
      <w:r w:rsidRPr="006E04B1">
        <w:rPr>
          <w:rFonts w:ascii="宋体" w:eastAsia="宋体" w:hAnsi="宋体" w:cs="Times New Roman" w:hint="eastAsia"/>
          <w:sz w:val="24"/>
          <w:szCs w:val="24"/>
        </w:rPr>
        <w:t>继续租赁的要求，便于</w:t>
      </w:r>
      <w:r w:rsidR="00DB25A6" w:rsidRPr="006E04B1">
        <w:rPr>
          <w:rFonts w:ascii="宋体" w:eastAsia="宋体" w:hAnsi="宋体" w:cs="Times New Roman" w:hint="eastAsia"/>
          <w:sz w:val="24"/>
          <w:szCs w:val="24"/>
        </w:rPr>
        <w:t>出租方</w:t>
      </w:r>
      <w:r w:rsidR="007B42DF" w:rsidRPr="006E04B1">
        <w:rPr>
          <w:rFonts w:ascii="宋体" w:eastAsia="宋体" w:hAnsi="宋体" w:cs="Times New Roman" w:hint="eastAsia"/>
          <w:sz w:val="24"/>
          <w:szCs w:val="24"/>
        </w:rPr>
        <w:t>的工作安排。</w:t>
      </w:r>
    </w:p>
    <w:p w:rsidR="007B42DF" w:rsidRPr="006E04B1" w:rsidRDefault="00E71A87" w:rsidP="00164A63">
      <w:pPr>
        <w:spacing w:line="360" w:lineRule="auto"/>
        <w:ind w:left="420" w:hanging="420"/>
        <w:rPr>
          <w:rFonts w:ascii="宋体" w:eastAsia="宋体" w:hAnsi="宋体" w:cs="Times New Roman"/>
          <w:sz w:val="24"/>
          <w:szCs w:val="24"/>
        </w:rPr>
      </w:pPr>
      <w:r w:rsidRPr="006E04B1">
        <w:rPr>
          <w:rFonts w:ascii="宋体" w:eastAsia="宋体" w:hAnsi="宋体" w:cs="Times New Roman"/>
          <w:sz w:val="24"/>
          <w:szCs w:val="24"/>
        </w:rPr>
        <w:t>8.</w:t>
      </w:r>
      <w:r w:rsidR="00C57BFA" w:rsidRPr="006E04B1">
        <w:rPr>
          <w:rFonts w:ascii="宋体" w:eastAsia="宋体" w:hAnsi="宋体" w:cs="Times New Roman"/>
          <w:sz w:val="24"/>
          <w:szCs w:val="24"/>
        </w:rPr>
        <w:t>5</w:t>
      </w:r>
      <w:r w:rsidR="00DB25A6" w:rsidRPr="006E04B1">
        <w:rPr>
          <w:rFonts w:ascii="宋体" w:eastAsia="宋体" w:hAnsi="宋体" w:cs="Times New Roman" w:hint="eastAsia"/>
          <w:sz w:val="24"/>
          <w:szCs w:val="24"/>
        </w:rPr>
        <w:t>承租方</w:t>
      </w:r>
      <w:r w:rsidR="007B42DF" w:rsidRPr="006E04B1">
        <w:rPr>
          <w:rFonts w:ascii="宋体" w:eastAsia="宋体" w:hAnsi="宋体" w:cs="Times New Roman" w:hint="eastAsia"/>
          <w:sz w:val="24"/>
          <w:szCs w:val="24"/>
        </w:rPr>
        <w:t>继续租赁</w:t>
      </w:r>
      <w:r w:rsidRPr="006E04B1">
        <w:rPr>
          <w:rFonts w:ascii="宋体" w:eastAsia="宋体" w:hAnsi="宋体" w:cs="Times New Roman" w:hint="eastAsia"/>
          <w:sz w:val="24"/>
          <w:szCs w:val="24"/>
        </w:rPr>
        <w:t>的</w:t>
      </w:r>
      <w:r w:rsidR="007B42DF" w:rsidRPr="006E04B1">
        <w:rPr>
          <w:rFonts w:ascii="宋体" w:eastAsia="宋体" w:hAnsi="宋体" w:cs="Times New Roman" w:hint="eastAsia"/>
          <w:sz w:val="24"/>
          <w:szCs w:val="24"/>
        </w:rPr>
        <w:t>，</w:t>
      </w:r>
      <w:r w:rsidRPr="006E04B1">
        <w:rPr>
          <w:rFonts w:ascii="宋体" w:eastAsia="宋体" w:hAnsi="宋体" w:cs="Times New Roman" w:hint="eastAsia"/>
          <w:sz w:val="24"/>
          <w:szCs w:val="24"/>
        </w:rPr>
        <w:t>经</w:t>
      </w:r>
      <w:r w:rsidR="00DB25A6" w:rsidRPr="006E04B1">
        <w:rPr>
          <w:rFonts w:ascii="宋体" w:eastAsia="宋体" w:hAnsi="宋体" w:cs="Times New Roman" w:hint="eastAsia"/>
          <w:sz w:val="24"/>
          <w:szCs w:val="24"/>
        </w:rPr>
        <w:t>出租方</w:t>
      </w:r>
      <w:r w:rsidRPr="006E04B1">
        <w:rPr>
          <w:rFonts w:ascii="宋体" w:eastAsia="宋体" w:hAnsi="宋体" w:cs="Times New Roman" w:hint="eastAsia"/>
          <w:sz w:val="24"/>
          <w:szCs w:val="24"/>
        </w:rPr>
        <w:t>同意，可续签租赁合同</w:t>
      </w:r>
      <w:r w:rsidR="007B42DF" w:rsidRPr="006E04B1">
        <w:rPr>
          <w:rFonts w:ascii="宋体" w:eastAsia="宋体" w:hAnsi="宋体" w:cs="Times New Roman" w:hint="eastAsia"/>
          <w:sz w:val="24"/>
          <w:szCs w:val="24"/>
        </w:rPr>
        <w:t>。</w:t>
      </w:r>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9．</w:t>
      </w:r>
      <w:r w:rsidR="007B42DF" w:rsidRPr="006E04B1">
        <w:rPr>
          <w:rFonts w:ascii="宋体" w:eastAsia="宋体" w:hAnsi="宋体" w:hint="eastAsia"/>
          <w:b/>
          <w:bCs/>
          <w:sz w:val="24"/>
          <w:szCs w:val="24"/>
        </w:rPr>
        <w:t>免责条款</w:t>
      </w:r>
      <w:r w:rsidR="00070147" w:rsidRPr="006E04B1">
        <w:rPr>
          <w:rFonts w:ascii="宋体" w:eastAsia="宋体" w:hAnsi="宋体" w:hint="eastAsia"/>
          <w:b/>
          <w:bCs/>
          <w:sz w:val="24"/>
          <w:szCs w:val="24"/>
        </w:rPr>
        <w:t>及争议的解决方式</w:t>
      </w:r>
    </w:p>
    <w:p w:rsidR="007B42DF" w:rsidRPr="006E04B1" w:rsidRDefault="00E71A87" w:rsidP="00164A63">
      <w:pPr>
        <w:spacing w:line="360" w:lineRule="auto"/>
        <w:ind w:left="1"/>
        <w:rPr>
          <w:rFonts w:ascii="宋体" w:eastAsia="宋体" w:hAnsi="宋体" w:cs="Times New Roman"/>
          <w:sz w:val="24"/>
          <w:szCs w:val="24"/>
        </w:rPr>
      </w:pPr>
      <w:r w:rsidRPr="006E04B1">
        <w:rPr>
          <w:rFonts w:ascii="宋体" w:eastAsia="宋体" w:hAnsi="宋体" w:cs="Times New Roman"/>
          <w:sz w:val="24"/>
          <w:szCs w:val="24"/>
        </w:rPr>
        <w:t>9.</w:t>
      </w:r>
      <w:r w:rsidR="00D87D92" w:rsidRPr="006E04B1">
        <w:rPr>
          <w:rFonts w:ascii="宋体" w:eastAsia="宋体" w:hAnsi="宋体" w:cs="Times New Roman"/>
          <w:sz w:val="24"/>
          <w:szCs w:val="24"/>
        </w:rPr>
        <w:t>1</w:t>
      </w:r>
      <w:r w:rsidRPr="006E04B1">
        <w:rPr>
          <w:rFonts w:ascii="宋体" w:eastAsia="宋体" w:hAnsi="宋体" w:cs="Times New Roman" w:hint="eastAsia"/>
          <w:sz w:val="24"/>
          <w:szCs w:val="24"/>
        </w:rPr>
        <w:t>因不可抗力导致双方或一方不能履行本合同有关义务时，</w:t>
      </w:r>
      <w:r w:rsidR="007B42DF" w:rsidRPr="006E04B1">
        <w:rPr>
          <w:rFonts w:ascii="宋体" w:eastAsia="宋体" w:hAnsi="宋体" w:cs="Times New Roman" w:hint="eastAsia"/>
          <w:sz w:val="24"/>
          <w:szCs w:val="24"/>
        </w:rPr>
        <w:t>双方不承担违约责任。但应在不可抗力发生后将</w:t>
      </w:r>
      <w:r w:rsidR="00FB6B21" w:rsidRPr="006E04B1">
        <w:rPr>
          <w:rFonts w:ascii="宋体" w:eastAsia="宋体" w:hAnsi="宋体" w:cs="Times New Roman" w:hint="eastAsia"/>
          <w:sz w:val="24"/>
          <w:szCs w:val="24"/>
        </w:rPr>
        <w:t>有关</w:t>
      </w:r>
      <w:r w:rsidR="007B42DF" w:rsidRPr="006E04B1">
        <w:rPr>
          <w:rFonts w:ascii="宋体" w:eastAsia="宋体" w:hAnsi="宋体" w:cs="Times New Roman" w:hint="eastAsia"/>
          <w:sz w:val="24"/>
          <w:szCs w:val="24"/>
        </w:rPr>
        <w:t>情况书面告知对方，在不可抗力</w:t>
      </w:r>
      <w:r w:rsidR="0058478E" w:rsidRPr="006E04B1">
        <w:rPr>
          <w:rFonts w:ascii="宋体" w:eastAsia="宋体" w:hAnsi="宋体" w:cs="Times New Roman" w:hint="eastAsia"/>
          <w:sz w:val="24"/>
          <w:szCs w:val="24"/>
        </w:rPr>
        <w:t>影响</w:t>
      </w:r>
      <w:r w:rsidR="007B42DF" w:rsidRPr="006E04B1">
        <w:rPr>
          <w:rFonts w:ascii="宋体" w:eastAsia="宋体" w:hAnsi="宋体" w:cs="Times New Roman" w:hint="eastAsia"/>
          <w:sz w:val="24"/>
          <w:szCs w:val="24"/>
        </w:rPr>
        <w:t>消除后，</w:t>
      </w:r>
      <w:r w:rsidR="00FB6B21" w:rsidRPr="006E04B1">
        <w:rPr>
          <w:rFonts w:ascii="宋体" w:eastAsia="宋体" w:hAnsi="宋体" w:cs="Times New Roman" w:hint="eastAsia"/>
          <w:sz w:val="24"/>
          <w:szCs w:val="24"/>
        </w:rPr>
        <w:t>有能力继续</w:t>
      </w:r>
      <w:r w:rsidR="00C83BB7" w:rsidRPr="006E04B1">
        <w:rPr>
          <w:rFonts w:ascii="宋体" w:eastAsia="宋体" w:hAnsi="宋体" w:cs="Times New Roman" w:hint="eastAsia"/>
          <w:sz w:val="24"/>
          <w:szCs w:val="24"/>
        </w:rPr>
        <w:t>履行</w:t>
      </w:r>
      <w:r w:rsidR="00FB6B21" w:rsidRPr="006E04B1">
        <w:rPr>
          <w:rFonts w:ascii="宋体" w:eastAsia="宋体" w:hAnsi="宋体" w:cs="Times New Roman" w:hint="eastAsia"/>
          <w:sz w:val="24"/>
          <w:szCs w:val="24"/>
        </w:rPr>
        <w:t>本合同义务</w:t>
      </w:r>
      <w:r w:rsidRPr="006E04B1">
        <w:rPr>
          <w:rFonts w:ascii="宋体" w:eastAsia="宋体" w:hAnsi="宋体" w:cs="Times New Roman" w:hint="eastAsia"/>
          <w:sz w:val="24"/>
          <w:szCs w:val="24"/>
        </w:rPr>
        <w:t>的，双方应当继续履行本合同</w:t>
      </w:r>
      <w:r w:rsidR="007B42DF" w:rsidRPr="006E04B1">
        <w:rPr>
          <w:rFonts w:ascii="宋体" w:eastAsia="宋体" w:hAnsi="宋体" w:cs="Times New Roman" w:hint="eastAsia"/>
          <w:sz w:val="24"/>
          <w:szCs w:val="24"/>
        </w:rPr>
        <w:t>。</w:t>
      </w:r>
    </w:p>
    <w:p w:rsidR="00997B08"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w:t>
      </w:r>
      <w:r w:rsidR="00997B08" w:rsidRPr="006E04B1">
        <w:rPr>
          <w:rFonts w:ascii="宋体" w:eastAsia="宋体" w:hAnsi="宋体" w:cs="Times New Roman"/>
          <w:sz w:val="24"/>
          <w:szCs w:val="24"/>
        </w:rPr>
        <w:t>2</w:t>
      </w:r>
      <w:r w:rsidRPr="006E04B1">
        <w:rPr>
          <w:rFonts w:ascii="宋体" w:eastAsia="宋体" w:hAnsi="宋体" w:cs="Times New Roman" w:hint="eastAsia"/>
          <w:sz w:val="24"/>
          <w:szCs w:val="24"/>
        </w:rPr>
        <w:t>本合同在履行中发生争议，</w:t>
      </w:r>
      <w:r w:rsidR="00997B08" w:rsidRPr="006E04B1">
        <w:rPr>
          <w:rFonts w:ascii="宋体" w:eastAsia="宋体" w:hAnsi="宋体" w:cs="Times New Roman" w:hint="eastAsia"/>
          <w:sz w:val="24"/>
          <w:szCs w:val="24"/>
        </w:rPr>
        <w:t>双方</w:t>
      </w:r>
      <w:r w:rsidR="0058478E" w:rsidRPr="006E04B1">
        <w:rPr>
          <w:rFonts w:ascii="宋体" w:eastAsia="宋体" w:hAnsi="宋体" w:cs="Times New Roman" w:hint="eastAsia"/>
          <w:sz w:val="24"/>
          <w:szCs w:val="24"/>
        </w:rPr>
        <w:t>应</w:t>
      </w:r>
      <w:r w:rsidR="00997B08" w:rsidRPr="006E04B1">
        <w:rPr>
          <w:rFonts w:ascii="宋体" w:eastAsia="宋体" w:hAnsi="宋体" w:cs="Times New Roman" w:hint="eastAsia"/>
          <w:sz w:val="24"/>
          <w:szCs w:val="24"/>
        </w:rPr>
        <w:t>协商解决</w:t>
      </w:r>
      <w:r w:rsidR="0058478E" w:rsidRPr="006E04B1">
        <w:rPr>
          <w:rFonts w:ascii="宋体" w:eastAsia="宋体" w:hAnsi="宋体" w:cs="Times New Roman" w:hint="eastAsia"/>
          <w:sz w:val="24"/>
          <w:szCs w:val="24"/>
        </w:rPr>
        <w:t>，</w:t>
      </w:r>
      <w:r w:rsidR="00997B08" w:rsidRPr="006E04B1">
        <w:rPr>
          <w:rFonts w:ascii="宋体" w:eastAsia="宋体" w:hAnsi="宋体" w:cs="Times New Roman" w:hint="eastAsia"/>
          <w:sz w:val="24"/>
          <w:szCs w:val="24"/>
        </w:rPr>
        <w:t>协商不成</w:t>
      </w:r>
      <w:r w:rsidR="00FB6B21" w:rsidRPr="006E04B1">
        <w:rPr>
          <w:rFonts w:ascii="宋体" w:eastAsia="宋体" w:hAnsi="宋体" w:cs="Times New Roman" w:hint="eastAsia"/>
          <w:sz w:val="24"/>
          <w:szCs w:val="24"/>
        </w:rPr>
        <w:t>的</w:t>
      </w:r>
      <w:r w:rsidR="00997B08" w:rsidRPr="006E04B1">
        <w:rPr>
          <w:rFonts w:ascii="宋体" w:eastAsia="宋体" w:hAnsi="宋体" w:cs="Times New Roman" w:hint="eastAsia"/>
          <w:sz w:val="24"/>
          <w:szCs w:val="24"/>
        </w:rPr>
        <w:t>，</w:t>
      </w:r>
      <w:r w:rsidR="00FB6B21" w:rsidRPr="006E04B1">
        <w:rPr>
          <w:rFonts w:ascii="宋体" w:eastAsia="宋体" w:hAnsi="宋体" w:cs="Times New Roman" w:hint="eastAsia"/>
          <w:sz w:val="24"/>
          <w:szCs w:val="24"/>
        </w:rPr>
        <w:t>可向</w:t>
      </w:r>
      <w:r w:rsidRPr="006E04B1">
        <w:rPr>
          <w:rFonts w:ascii="宋体" w:eastAsia="宋体" w:hAnsi="宋体" w:cs="Times New Roman" w:hint="eastAsia"/>
          <w:sz w:val="24"/>
          <w:szCs w:val="24"/>
        </w:rPr>
        <w:t>租赁物</w:t>
      </w:r>
      <w:r w:rsidR="00997B08" w:rsidRPr="006E04B1">
        <w:rPr>
          <w:rFonts w:ascii="宋体" w:eastAsia="宋体" w:hAnsi="宋体" w:cs="Times New Roman" w:hint="eastAsia"/>
          <w:sz w:val="24"/>
          <w:szCs w:val="24"/>
        </w:rPr>
        <w:t>所在地人民法院</w:t>
      </w:r>
      <w:r w:rsidR="00FB6B21" w:rsidRPr="006E04B1">
        <w:rPr>
          <w:rFonts w:ascii="宋体" w:eastAsia="宋体" w:hAnsi="宋体" w:cs="Times New Roman" w:hint="eastAsia"/>
          <w:sz w:val="24"/>
          <w:szCs w:val="24"/>
        </w:rPr>
        <w:t>提起</w:t>
      </w:r>
      <w:r w:rsidR="00997B08" w:rsidRPr="006E04B1">
        <w:rPr>
          <w:rFonts w:ascii="宋体" w:eastAsia="宋体" w:hAnsi="宋体" w:cs="Times New Roman" w:hint="eastAsia"/>
          <w:sz w:val="24"/>
          <w:szCs w:val="24"/>
        </w:rPr>
        <w:t>诉讼解决。</w:t>
      </w:r>
    </w:p>
    <w:p w:rsidR="00AC58E8"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9.3</w:t>
      </w:r>
      <w:r w:rsidRPr="006E04B1">
        <w:rPr>
          <w:rFonts w:ascii="宋体" w:eastAsia="宋体" w:hAnsi="宋体" w:cs="Times New Roman" w:hint="eastAsia"/>
          <w:sz w:val="24"/>
          <w:szCs w:val="24"/>
        </w:rPr>
        <w:t>承租方因</w:t>
      </w:r>
      <w:r w:rsidR="00B65CEA" w:rsidRPr="006E04B1">
        <w:rPr>
          <w:rFonts w:ascii="宋体" w:eastAsia="宋体" w:hAnsi="宋体" w:cs="Times New Roman" w:hint="eastAsia"/>
          <w:sz w:val="24"/>
          <w:szCs w:val="24"/>
        </w:rPr>
        <w:t>出租方租赁物的</w:t>
      </w:r>
      <w:r w:rsidRPr="006E04B1">
        <w:rPr>
          <w:rFonts w:ascii="宋体" w:eastAsia="宋体" w:hAnsi="宋体" w:cs="Times New Roman" w:hint="eastAsia"/>
          <w:sz w:val="24"/>
          <w:szCs w:val="24"/>
        </w:rPr>
        <w:t>环保问题</w:t>
      </w:r>
      <w:r w:rsidR="00B65CEA" w:rsidRPr="006E04B1">
        <w:rPr>
          <w:rFonts w:ascii="宋体" w:eastAsia="宋体" w:hAnsi="宋体" w:cs="Times New Roman" w:hint="eastAsia"/>
          <w:sz w:val="24"/>
          <w:szCs w:val="24"/>
        </w:rPr>
        <w:t>以及承租方自身环评问题</w:t>
      </w:r>
      <w:r w:rsidRPr="006E04B1">
        <w:rPr>
          <w:rFonts w:ascii="宋体" w:eastAsia="宋体" w:hAnsi="宋体" w:cs="Times New Roman" w:hint="eastAsia"/>
          <w:sz w:val="24"/>
          <w:szCs w:val="24"/>
        </w:rPr>
        <w:t>导致不能履行本合同有关义</w:t>
      </w:r>
      <w:r w:rsidRPr="006E04B1">
        <w:rPr>
          <w:rFonts w:ascii="宋体" w:eastAsia="宋体" w:hAnsi="宋体" w:cs="Times New Roman" w:hint="eastAsia"/>
          <w:sz w:val="24"/>
          <w:szCs w:val="24"/>
        </w:rPr>
        <w:lastRenderedPageBreak/>
        <w:t>务时，承租方不承担违约责任。</w:t>
      </w:r>
      <w:r w:rsidR="00B65CEA" w:rsidRPr="006E04B1">
        <w:rPr>
          <w:rFonts w:ascii="宋体" w:eastAsia="宋体" w:hAnsi="宋体" w:cs="Times New Roman" w:hint="eastAsia"/>
          <w:sz w:val="24"/>
          <w:szCs w:val="24"/>
        </w:rPr>
        <w:t>承租方因自身安全、消防安全问题导致不能履行本合同有关义务时，承租方承担违约责任。</w:t>
      </w:r>
    </w:p>
    <w:p w:rsidR="007024D8" w:rsidRPr="006E04B1" w:rsidRDefault="00EF649A" w:rsidP="00164A63">
      <w:pPr>
        <w:spacing w:line="360" w:lineRule="auto"/>
        <w:rPr>
          <w:rFonts w:ascii="宋体" w:eastAsia="宋体" w:hAnsi="宋体"/>
          <w:b/>
          <w:bCs/>
          <w:sz w:val="24"/>
          <w:szCs w:val="24"/>
        </w:rPr>
      </w:pPr>
      <w:r w:rsidRPr="006E04B1">
        <w:rPr>
          <w:rFonts w:ascii="宋体" w:eastAsia="宋体" w:hAnsi="宋体" w:cs="Times New Roman"/>
          <w:b/>
          <w:bCs/>
          <w:sz w:val="24"/>
          <w:szCs w:val="24"/>
        </w:rPr>
        <w:t>10</w:t>
      </w:r>
      <w:r w:rsidRPr="006E04B1">
        <w:rPr>
          <w:rFonts w:ascii="宋体" w:eastAsia="宋体" w:hAnsi="宋体" w:cs="Times New Roman" w:hint="eastAsia"/>
          <w:b/>
          <w:bCs/>
          <w:sz w:val="24"/>
          <w:szCs w:val="24"/>
        </w:rPr>
        <w:t>．</w:t>
      </w:r>
      <w:r w:rsidRPr="006E04B1">
        <w:rPr>
          <w:rFonts w:ascii="宋体" w:eastAsia="宋体" w:hAnsi="宋体" w:hint="eastAsia"/>
          <w:b/>
          <w:bCs/>
          <w:sz w:val="24"/>
          <w:szCs w:val="24"/>
        </w:rPr>
        <w:t>双方特别约定</w:t>
      </w:r>
    </w:p>
    <w:p w:rsidR="007024D8"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10.1在租赁期间，非因</w:t>
      </w:r>
      <w:r w:rsidRPr="006E04B1">
        <w:rPr>
          <w:rFonts w:ascii="宋体" w:eastAsia="宋体" w:hAnsi="宋体" w:cs="Times New Roman" w:hint="eastAsia"/>
          <w:sz w:val="24"/>
          <w:szCs w:val="24"/>
        </w:rPr>
        <w:t>承租方使用不当或不合理使用致使该租赁物或其内部设备、设施（内部设备和设施不含承租方新建和新增加的设备及设施）出现损坏或发生故障的，出租方应及时联络进行维修并负担所发生的费用。</w:t>
      </w:r>
    </w:p>
    <w:p w:rsidR="00DB0132" w:rsidRPr="006E04B1" w:rsidRDefault="00B65CEA" w:rsidP="00164A63">
      <w:pPr>
        <w:spacing w:line="360" w:lineRule="auto"/>
        <w:rPr>
          <w:rFonts w:ascii="宋体" w:eastAsia="宋体" w:hAnsi="宋体" w:cs="Times New Roman"/>
          <w:sz w:val="24"/>
          <w:szCs w:val="24"/>
        </w:rPr>
      </w:pPr>
      <w:r w:rsidRPr="006E04B1">
        <w:rPr>
          <w:rFonts w:ascii="宋体" w:eastAsia="宋体" w:hAnsi="宋体" w:cs="Times New Roman" w:hint="eastAsia"/>
          <w:sz w:val="24"/>
          <w:szCs w:val="24"/>
        </w:rPr>
        <w:t>出租承租双方应就租赁的设备、设施交接、验收。租赁期间，</w:t>
      </w:r>
      <w:r w:rsidRPr="006E04B1">
        <w:rPr>
          <w:rFonts w:ascii="宋体" w:eastAsia="宋体" w:hAnsi="宋体" w:cs="Times New Roman"/>
          <w:sz w:val="24"/>
          <w:szCs w:val="24"/>
        </w:rPr>
        <w:t>非因</w:t>
      </w:r>
      <w:r w:rsidRPr="006E04B1">
        <w:rPr>
          <w:rFonts w:ascii="宋体" w:eastAsia="宋体" w:hAnsi="宋体" w:cs="Times New Roman" w:hint="eastAsia"/>
          <w:sz w:val="24"/>
          <w:szCs w:val="24"/>
        </w:rPr>
        <w:t>承租方使用不当或不合理使用致使该租赁的厂房主体结构</w:t>
      </w:r>
      <w:r w:rsidR="002E76D8" w:rsidRPr="006E04B1">
        <w:rPr>
          <w:rFonts w:ascii="宋体" w:eastAsia="宋体" w:hAnsi="宋体" w:cs="Times New Roman" w:hint="eastAsia"/>
          <w:sz w:val="24"/>
          <w:szCs w:val="24"/>
        </w:rPr>
        <w:t>及设备设施</w:t>
      </w:r>
      <w:r w:rsidRPr="006E04B1">
        <w:rPr>
          <w:rFonts w:ascii="宋体" w:eastAsia="宋体" w:hAnsi="宋体" w:cs="Times New Roman" w:hint="eastAsia"/>
          <w:sz w:val="24"/>
          <w:szCs w:val="24"/>
        </w:rPr>
        <w:t>出现损坏，出租方应及时联络维修并承担所发生的费用。因承租方改造或使用不当等原因造成的设备设施损坏，承租方应及时维修并承担其所发生的的费用。</w:t>
      </w:r>
    </w:p>
    <w:p w:rsidR="007024D8" w:rsidRPr="006E04B1" w:rsidRDefault="00EF649A"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10.2</w:t>
      </w:r>
      <w:r w:rsidRPr="006E04B1">
        <w:rPr>
          <w:rFonts w:ascii="宋体" w:eastAsia="宋体" w:hAnsi="宋体" w:cs="Times New Roman" w:hint="eastAsia"/>
          <w:sz w:val="24"/>
          <w:szCs w:val="24"/>
        </w:rPr>
        <w:t>租赁期内，出租方应保障该租赁物框架结构处于安全状态。承租方发现租赁物业框架结构有安全隐患时，应及时通知出租方修复。出租方应在接到承租方通知后的</w:t>
      </w:r>
      <w:r w:rsidR="00B65CEA" w:rsidRPr="006E04B1">
        <w:rPr>
          <w:rFonts w:ascii="宋体" w:eastAsia="宋体" w:hAnsi="宋体" w:cs="Times New Roman"/>
          <w:sz w:val="24"/>
          <w:szCs w:val="24"/>
        </w:rPr>
        <w:t>5</w:t>
      </w:r>
      <w:r w:rsidRPr="006E04B1">
        <w:rPr>
          <w:rFonts w:ascii="宋体" w:eastAsia="宋体" w:hAnsi="宋体" w:cs="Times New Roman"/>
          <w:sz w:val="24"/>
          <w:szCs w:val="24"/>
        </w:rPr>
        <w:t>日内进行维修</w:t>
      </w:r>
      <w:r w:rsidR="00B65CEA" w:rsidRPr="006E04B1">
        <w:rPr>
          <w:rFonts w:ascii="宋体" w:eastAsia="宋体" w:hAnsi="宋体" w:cs="Times New Roman" w:hint="eastAsia"/>
          <w:sz w:val="24"/>
          <w:szCs w:val="24"/>
        </w:rPr>
        <w:t>（特殊原因不能及时维修的应通知承租方）</w:t>
      </w:r>
      <w:r w:rsidRPr="006E04B1">
        <w:rPr>
          <w:rFonts w:ascii="宋体" w:eastAsia="宋体" w:hAnsi="宋体" w:cs="Times New Roman"/>
          <w:sz w:val="24"/>
          <w:szCs w:val="24"/>
        </w:rPr>
        <w:t>，逾期不维修的，</w:t>
      </w:r>
      <w:r w:rsidRPr="006E04B1">
        <w:rPr>
          <w:rFonts w:ascii="宋体" w:eastAsia="宋体" w:hAnsi="宋体" w:cs="Times New Roman" w:hint="eastAsia"/>
          <w:sz w:val="24"/>
          <w:szCs w:val="24"/>
        </w:rPr>
        <w:t>承租方可代为维修，费用由出租方承担。因维修租赁物业影响承租方使用的，应相应减少租金或延长租赁期限。如承租方在原有租赁物的基础上重新装修和增设的设施维修由承租方自行承担。</w:t>
      </w:r>
    </w:p>
    <w:p w:rsidR="007B42DF" w:rsidRPr="006E04B1" w:rsidRDefault="00876E43" w:rsidP="00164A63">
      <w:pPr>
        <w:spacing w:line="360" w:lineRule="auto"/>
        <w:rPr>
          <w:rFonts w:ascii="宋体" w:eastAsia="宋体" w:hAnsi="宋体"/>
          <w:b/>
          <w:bCs/>
          <w:sz w:val="24"/>
          <w:szCs w:val="24"/>
        </w:rPr>
      </w:pPr>
      <w:r w:rsidRPr="006E04B1">
        <w:rPr>
          <w:rFonts w:ascii="宋体" w:eastAsia="宋体" w:hAnsi="宋体"/>
          <w:b/>
          <w:bCs/>
          <w:sz w:val="24"/>
          <w:szCs w:val="24"/>
        </w:rPr>
        <w:t>1</w:t>
      </w:r>
      <w:r w:rsidR="00D52BAA" w:rsidRPr="006E04B1">
        <w:rPr>
          <w:rFonts w:ascii="宋体" w:eastAsia="宋体" w:hAnsi="宋体"/>
          <w:b/>
          <w:bCs/>
          <w:sz w:val="24"/>
          <w:szCs w:val="24"/>
        </w:rPr>
        <w:t>1</w:t>
      </w:r>
      <w:r w:rsidRPr="006E04B1">
        <w:rPr>
          <w:rFonts w:ascii="宋体" w:eastAsia="宋体" w:hAnsi="宋体" w:hint="eastAsia"/>
          <w:b/>
          <w:bCs/>
          <w:sz w:val="24"/>
          <w:szCs w:val="24"/>
        </w:rPr>
        <w:t>．</w:t>
      </w:r>
      <w:r w:rsidR="007B42DF" w:rsidRPr="006E04B1">
        <w:rPr>
          <w:rFonts w:ascii="宋体" w:eastAsia="宋体" w:hAnsi="宋体" w:cs="Times New Roman" w:hint="eastAsia"/>
          <w:b/>
          <w:bCs/>
          <w:sz w:val="24"/>
          <w:szCs w:val="24"/>
        </w:rPr>
        <w:t>附则</w:t>
      </w:r>
    </w:p>
    <w:p w:rsidR="007B42DF"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Pr="006E04B1">
        <w:rPr>
          <w:rFonts w:ascii="宋体" w:eastAsia="宋体" w:hAnsi="宋体" w:cs="Times New Roman"/>
          <w:sz w:val="24"/>
          <w:szCs w:val="24"/>
        </w:rPr>
        <w:t>.</w:t>
      </w:r>
      <w:r w:rsidR="007B42DF" w:rsidRPr="006E04B1">
        <w:rPr>
          <w:rFonts w:ascii="宋体" w:eastAsia="宋体" w:hAnsi="宋体" w:cs="Times New Roman"/>
          <w:sz w:val="24"/>
          <w:szCs w:val="24"/>
        </w:rPr>
        <w:t>1</w:t>
      </w:r>
      <w:r w:rsidRPr="006E04B1">
        <w:rPr>
          <w:rFonts w:ascii="宋体" w:eastAsia="宋体" w:hAnsi="宋体" w:cs="Times New Roman" w:hint="eastAsia"/>
          <w:sz w:val="24"/>
          <w:szCs w:val="24"/>
        </w:rPr>
        <w:t>本合同未尽事宜，由双方另行议定，并签订补充协议，补充协议与本合同</w:t>
      </w:r>
      <w:r w:rsidR="00577DDC" w:rsidRPr="006E04B1">
        <w:rPr>
          <w:rFonts w:ascii="宋体" w:eastAsia="宋体" w:hAnsi="宋体" w:cs="Times New Roman" w:hint="eastAsia"/>
          <w:sz w:val="24"/>
          <w:szCs w:val="24"/>
        </w:rPr>
        <w:t>具有同等法律效力</w:t>
      </w:r>
      <w:r w:rsidR="00FB6B21" w:rsidRPr="006E04B1">
        <w:rPr>
          <w:rFonts w:ascii="宋体" w:eastAsia="宋体" w:hAnsi="宋体" w:cs="Times New Roman" w:hint="eastAsia"/>
          <w:sz w:val="24"/>
          <w:szCs w:val="24"/>
        </w:rPr>
        <w:t>。</w:t>
      </w:r>
    </w:p>
    <w:p w:rsidR="00AC58E8" w:rsidRPr="006E04B1" w:rsidRDefault="00E71A87" w:rsidP="00164A63">
      <w:pPr>
        <w:spacing w:line="360" w:lineRule="auto"/>
        <w:rPr>
          <w:rFonts w:ascii="宋体" w:eastAsia="宋体" w:hAnsi="宋体" w:cs="Times New Roman"/>
          <w:sz w:val="24"/>
          <w:szCs w:val="24"/>
        </w:rPr>
      </w:pPr>
      <w:r w:rsidRPr="006E04B1">
        <w:rPr>
          <w:rFonts w:ascii="宋体" w:eastAsia="宋体" w:hAnsi="宋体" w:cs="Times New Roman"/>
          <w:sz w:val="24"/>
          <w:szCs w:val="24"/>
        </w:rPr>
        <w:t>1</w:t>
      </w:r>
      <w:r w:rsidR="00D52BAA" w:rsidRPr="006E04B1">
        <w:rPr>
          <w:rFonts w:ascii="宋体" w:eastAsia="宋体" w:hAnsi="宋体" w:cs="Times New Roman"/>
          <w:sz w:val="24"/>
          <w:szCs w:val="24"/>
        </w:rPr>
        <w:t>1</w:t>
      </w:r>
      <w:r w:rsidR="00876E43" w:rsidRPr="006E04B1">
        <w:rPr>
          <w:rFonts w:ascii="宋体" w:eastAsia="宋体" w:hAnsi="宋体" w:cs="Times New Roman"/>
          <w:sz w:val="24"/>
          <w:szCs w:val="24"/>
        </w:rPr>
        <w:t>.</w:t>
      </w:r>
      <w:r w:rsidR="00FB6B21" w:rsidRPr="006E04B1">
        <w:rPr>
          <w:rFonts w:ascii="宋体" w:eastAsia="宋体" w:hAnsi="宋体" w:cs="Times New Roman"/>
          <w:sz w:val="24"/>
          <w:szCs w:val="24"/>
        </w:rPr>
        <w:t>2</w:t>
      </w:r>
      <w:r w:rsidRPr="006E04B1">
        <w:rPr>
          <w:rFonts w:ascii="宋体" w:eastAsia="宋体" w:hAnsi="宋体" w:cs="Times New Roman" w:hint="eastAsia"/>
          <w:sz w:val="24"/>
          <w:szCs w:val="24"/>
        </w:rPr>
        <w:t>本合同</w:t>
      </w:r>
      <w:r w:rsidR="007B42DF" w:rsidRPr="006E04B1">
        <w:rPr>
          <w:rFonts w:ascii="宋体" w:eastAsia="宋体" w:hAnsi="宋体" w:cs="Times New Roman" w:hint="eastAsia"/>
          <w:sz w:val="24"/>
          <w:szCs w:val="24"/>
        </w:rPr>
        <w:t>及其附</w:t>
      </w:r>
      <w:r w:rsidRPr="006E04B1">
        <w:rPr>
          <w:rFonts w:ascii="宋体" w:eastAsia="宋体" w:hAnsi="宋体" w:cs="Times New Roman" w:hint="eastAsia"/>
          <w:sz w:val="24"/>
          <w:szCs w:val="24"/>
        </w:rPr>
        <w:t>件及补充协议</w:t>
      </w:r>
      <w:r w:rsidR="00577DDC" w:rsidRPr="006E04B1">
        <w:rPr>
          <w:rFonts w:ascii="宋体" w:eastAsia="宋体" w:hAnsi="宋体" w:cs="Times New Roman" w:hint="eastAsia"/>
          <w:sz w:val="24"/>
          <w:szCs w:val="24"/>
        </w:rPr>
        <w:t>，</w:t>
      </w:r>
      <w:r w:rsidRPr="006E04B1">
        <w:rPr>
          <w:rFonts w:ascii="宋体" w:eastAsia="宋体" w:hAnsi="宋体" w:cs="Times New Roman" w:hint="eastAsia"/>
          <w:sz w:val="24"/>
          <w:szCs w:val="24"/>
        </w:rPr>
        <w:t>经双方盖章后生效。</w:t>
      </w:r>
      <w:r w:rsidR="0078641A" w:rsidRPr="006E04B1">
        <w:rPr>
          <w:rFonts w:ascii="宋体" w:eastAsia="宋体" w:hAnsi="宋体" w:cs="Times New Roman" w:hint="eastAsia"/>
          <w:sz w:val="24"/>
          <w:szCs w:val="24"/>
        </w:rPr>
        <w:t>一式两份，双方各执一份，具有同等的法律效力。</w:t>
      </w:r>
    </w:p>
    <w:p w:rsidR="007B42DF" w:rsidRPr="006E04B1" w:rsidRDefault="00DB25A6" w:rsidP="00164A63">
      <w:pPr>
        <w:spacing w:line="360" w:lineRule="auto"/>
        <w:ind w:firstLineChars="100" w:firstLine="240"/>
        <w:rPr>
          <w:rFonts w:ascii="宋体" w:eastAsia="宋体" w:hAnsi="宋体" w:cs="Times New Roman"/>
          <w:sz w:val="24"/>
          <w:szCs w:val="24"/>
        </w:rPr>
      </w:pPr>
      <w:r w:rsidRPr="006E04B1">
        <w:rPr>
          <w:rFonts w:ascii="宋体" w:eastAsia="宋体" w:hAnsi="宋体" w:cs="Times New Roman" w:hint="eastAsia"/>
          <w:sz w:val="24"/>
          <w:szCs w:val="24"/>
        </w:rPr>
        <w:t>出租方</w:t>
      </w:r>
      <w:r w:rsidR="00577DDC" w:rsidRPr="006E04B1">
        <w:rPr>
          <w:rFonts w:ascii="宋体" w:eastAsia="宋体" w:hAnsi="宋体" w:cs="Times New Roman" w:hint="eastAsia"/>
          <w:sz w:val="24"/>
          <w:szCs w:val="24"/>
        </w:rPr>
        <w:t>盖章</w:t>
      </w:r>
      <w:r w:rsidR="007B42DF" w:rsidRPr="006E04B1">
        <w:rPr>
          <w:rFonts w:ascii="宋体" w:eastAsia="宋体" w:hAnsi="宋体" w:cs="Times New Roman" w:hint="eastAsia"/>
          <w:sz w:val="24"/>
          <w:szCs w:val="24"/>
        </w:rPr>
        <w:t>：</w:t>
      </w:r>
      <w:r w:rsidRPr="006E04B1">
        <w:rPr>
          <w:rFonts w:ascii="宋体" w:eastAsia="宋体" w:hAnsi="宋体" w:cs="Times New Roman" w:hint="eastAsia"/>
          <w:sz w:val="24"/>
          <w:szCs w:val="24"/>
        </w:rPr>
        <w:t>承租方</w:t>
      </w:r>
      <w:r w:rsidR="00577DDC" w:rsidRPr="006E04B1">
        <w:rPr>
          <w:rFonts w:ascii="宋体" w:eastAsia="宋体" w:hAnsi="宋体" w:cs="Times New Roman" w:hint="eastAsia"/>
          <w:sz w:val="24"/>
          <w:szCs w:val="24"/>
        </w:rPr>
        <w:t>盖章</w:t>
      </w:r>
      <w:r w:rsidR="007B42DF" w:rsidRPr="006E04B1">
        <w:rPr>
          <w:rFonts w:ascii="宋体" w:eastAsia="宋体" w:hAnsi="宋体" w:cs="Times New Roman" w:hint="eastAsia"/>
          <w:sz w:val="24"/>
          <w:szCs w:val="24"/>
        </w:rPr>
        <w:t>：</w:t>
      </w:r>
    </w:p>
    <w:p w:rsidR="007B42DF" w:rsidRPr="006E04B1" w:rsidRDefault="007B42DF" w:rsidP="00164A63">
      <w:pPr>
        <w:spacing w:line="360" w:lineRule="auto"/>
        <w:rPr>
          <w:rFonts w:ascii="宋体" w:eastAsia="宋体" w:hAnsi="宋体" w:cs="Times New Roman"/>
          <w:sz w:val="24"/>
          <w:szCs w:val="24"/>
        </w:rPr>
      </w:pPr>
    </w:p>
    <w:p w:rsidR="007B42DF" w:rsidRPr="006E04B1" w:rsidRDefault="00574BC8" w:rsidP="00164A63">
      <w:pPr>
        <w:spacing w:line="360" w:lineRule="auto"/>
        <w:ind w:firstLineChars="100" w:firstLine="240"/>
        <w:rPr>
          <w:rFonts w:ascii="宋体" w:eastAsia="宋体" w:hAnsi="宋体" w:cs="Times New Roman"/>
          <w:sz w:val="24"/>
          <w:szCs w:val="24"/>
        </w:rPr>
      </w:pPr>
      <w:r w:rsidRPr="006E04B1">
        <w:rPr>
          <w:rFonts w:ascii="宋体" w:eastAsia="宋体" w:hAnsi="宋体" w:cs="Times New Roman" w:hint="eastAsia"/>
          <w:sz w:val="24"/>
          <w:szCs w:val="24"/>
        </w:rPr>
        <w:t>授权代理</w:t>
      </w:r>
      <w:r w:rsidR="007B42DF" w:rsidRPr="006E04B1">
        <w:rPr>
          <w:rFonts w:ascii="宋体" w:eastAsia="宋体" w:hAnsi="宋体" w:cs="Times New Roman" w:hint="eastAsia"/>
          <w:sz w:val="24"/>
          <w:szCs w:val="24"/>
        </w:rPr>
        <w:t>人：</w:t>
      </w:r>
      <w:r w:rsidRPr="006E04B1">
        <w:rPr>
          <w:rFonts w:ascii="宋体" w:eastAsia="宋体" w:hAnsi="宋体" w:cs="Times New Roman"/>
          <w:sz w:val="24"/>
          <w:szCs w:val="24"/>
        </w:rPr>
        <w:t xml:space="preserve">  授权代理</w:t>
      </w:r>
      <w:r w:rsidR="007B42DF" w:rsidRPr="006E04B1">
        <w:rPr>
          <w:rFonts w:ascii="宋体" w:eastAsia="宋体" w:hAnsi="宋体" w:cs="Times New Roman" w:hint="eastAsia"/>
          <w:sz w:val="24"/>
          <w:szCs w:val="24"/>
        </w:rPr>
        <w:t>人：</w:t>
      </w:r>
    </w:p>
    <w:p w:rsidR="00AA66BB" w:rsidRPr="006E04B1" w:rsidRDefault="00AA66BB" w:rsidP="00164A63">
      <w:pPr>
        <w:spacing w:line="360" w:lineRule="auto"/>
        <w:rPr>
          <w:rFonts w:ascii="宋体" w:eastAsia="宋体" w:hAnsi="宋体" w:cs="Times New Roman"/>
          <w:sz w:val="24"/>
          <w:szCs w:val="24"/>
        </w:rPr>
      </w:pPr>
    </w:p>
    <w:p w:rsidR="005F42F9" w:rsidRPr="006E04B1" w:rsidRDefault="007B42DF" w:rsidP="00164A63">
      <w:pPr>
        <w:spacing w:line="360" w:lineRule="auto"/>
        <w:ind w:firstLineChars="300" w:firstLine="720"/>
        <w:rPr>
          <w:rFonts w:ascii="宋体" w:eastAsia="宋体" w:hAnsi="宋体" w:cs="Times New Roman"/>
          <w:sz w:val="24"/>
          <w:szCs w:val="24"/>
        </w:rPr>
      </w:pPr>
      <w:r w:rsidRPr="006E04B1">
        <w:rPr>
          <w:rFonts w:ascii="宋体" w:eastAsia="宋体" w:hAnsi="宋体" w:cs="Times New Roman" w:hint="eastAsia"/>
          <w:sz w:val="24"/>
          <w:szCs w:val="24"/>
        </w:rPr>
        <w:t>年月日年月日</w:t>
      </w:r>
    </w:p>
    <w:p w:rsidR="005F42F9" w:rsidRPr="006E04B1" w:rsidRDefault="005F42F9" w:rsidP="00164A63">
      <w:pPr>
        <w:widowControl/>
        <w:spacing w:line="360" w:lineRule="auto"/>
        <w:jc w:val="left"/>
        <w:rPr>
          <w:rFonts w:ascii="宋体" w:eastAsia="宋体" w:hAnsi="宋体" w:cs="宋体"/>
          <w:kern w:val="0"/>
          <w:sz w:val="24"/>
          <w:szCs w:val="24"/>
        </w:rPr>
        <w:sectPr w:rsidR="005F42F9" w:rsidRPr="006E04B1" w:rsidSect="00504D64">
          <w:pgSz w:w="11906" w:h="16838"/>
          <w:pgMar w:top="1440" w:right="1080" w:bottom="1440" w:left="1080" w:header="851" w:footer="992" w:gutter="0"/>
          <w:cols w:space="425"/>
          <w:docGrid w:type="lines" w:linePitch="312"/>
        </w:sectPr>
      </w:pPr>
    </w:p>
    <w:tbl>
      <w:tblPr>
        <w:tblW w:w="14034" w:type="dxa"/>
        <w:tblInd w:w="108" w:type="dxa"/>
        <w:tblLook w:val="04A0"/>
      </w:tblPr>
      <w:tblGrid>
        <w:gridCol w:w="1000"/>
        <w:gridCol w:w="2402"/>
        <w:gridCol w:w="5279"/>
        <w:gridCol w:w="5353"/>
      </w:tblGrid>
      <w:tr w:rsidR="005F42F9" w:rsidRPr="00C74BE9" w:rsidTr="0086481D">
        <w:trPr>
          <w:trHeight w:val="660"/>
        </w:trPr>
        <w:tc>
          <w:tcPr>
            <w:tcW w:w="3402" w:type="dxa"/>
            <w:gridSpan w:val="2"/>
            <w:tcBorders>
              <w:top w:val="nil"/>
              <w:left w:val="nil"/>
              <w:bottom w:val="nil"/>
              <w:right w:val="nil"/>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lastRenderedPageBreak/>
              <w:t>合同附件</w:t>
            </w:r>
            <w:r w:rsidRPr="006E04B1">
              <w:rPr>
                <w:rFonts w:ascii="宋体" w:eastAsia="宋体" w:hAnsi="宋体" w:cs="宋体"/>
                <w:kern w:val="0"/>
                <w:sz w:val="24"/>
                <w:szCs w:val="24"/>
              </w:rPr>
              <w:t>1：</w:t>
            </w:r>
          </w:p>
        </w:tc>
        <w:tc>
          <w:tcPr>
            <w:tcW w:w="5279" w:type="dxa"/>
            <w:tcBorders>
              <w:top w:val="nil"/>
              <w:left w:val="nil"/>
              <w:bottom w:val="nil"/>
              <w:right w:val="nil"/>
            </w:tcBorders>
            <w:shd w:val="clear" w:color="auto" w:fill="auto"/>
            <w:vAlign w:val="center"/>
            <w:hideMark/>
          </w:tcPr>
          <w:p w:rsidR="005F42F9" w:rsidRPr="006E04B1" w:rsidRDefault="005F42F9" w:rsidP="00164A63">
            <w:pPr>
              <w:widowControl/>
              <w:spacing w:line="360" w:lineRule="auto"/>
              <w:jc w:val="left"/>
              <w:rPr>
                <w:rFonts w:ascii="宋体" w:eastAsia="宋体" w:hAnsi="宋体" w:cs="宋体"/>
                <w:kern w:val="0"/>
                <w:sz w:val="24"/>
                <w:szCs w:val="24"/>
              </w:rPr>
            </w:pPr>
          </w:p>
        </w:tc>
        <w:tc>
          <w:tcPr>
            <w:tcW w:w="5353" w:type="dxa"/>
            <w:tcBorders>
              <w:top w:val="nil"/>
              <w:left w:val="nil"/>
              <w:bottom w:val="nil"/>
              <w:right w:val="nil"/>
            </w:tcBorders>
            <w:shd w:val="clear" w:color="auto" w:fill="auto"/>
            <w:vAlign w:val="center"/>
            <w:hideMark/>
          </w:tcPr>
          <w:p w:rsidR="005F42F9" w:rsidRPr="006E04B1" w:rsidRDefault="005F42F9" w:rsidP="00164A63">
            <w:pPr>
              <w:widowControl/>
              <w:spacing w:line="360" w:lineRule="auto"/>
              <w:jc w:val="left"/>
              <w:rPr>
                <w:rFonts w:ascii="宋体" w:eastAsia="宋体" w:hAnsi="宋体" w:cs="Times New Roman"/>
                <w:kern w:val="0"/>
                <w:sz w:val="24"/>
                <w:szCs w:val="24"/>
              </w:rPr>
            </w:pPr>
          </w:p>
        </w:tc>
      </w:tr>
      <w:tr w:rsidR="005F42F9" w:rsidRPr="00C74BE9" w:rsidTr="002E3A81">
        <w:trPr>
          <w:trHeight w:val="890"/>
        </w:trPr>
        <w:tc>
          <w:tcPr>
            <w:tcW w:w="14034" w:type="dxa"/>
            <w:gridSpan w:val="4"/>
            <w:tcBorders>
              <w:top w:val="nil"/>
              <w:left w:val="nil"/>
              <w:bottom w:val="nil"/>
              <w:right w:val="nil"/>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厂房重要事项明细表</w:t>
            </w:r>
          </w:p>
        </w:tc>
      </w:tr>
      <w:tr w:rsidR="005F42F9" w:rsidRPr="00C74BE9" w:rsidTr="0086481D">
        <w:trPr>
          <w:trHeight w:val="800"/>
        </w:trPr>
        <w:tc>
          <w:tcPr>
            <w:tcW w:w="1000"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bookmarkStart w:id="19" w:name="_Hlk73962171"/>
            <w:r w:rsidRPr="006E04B1">
              <w:rPr>
                <w:rFonts w:ascii="宋体" w:eastAsia="宋体" w:hAnsi="宋体" w:cs="宋体" w:hint="eastAsia"/>
                <w:kern w:val="0"/>
                <w:sz w:val="24"/>
                <w:szCs w:val="24"/>
              </w:rPr>
              <w:t>序号</w:t>
            </w:r>
          </w:p>
        </w:tc>
        <w:tc>
          <w:tcPr>
            <w:tcW w:w="2402" w:type="dxa"/>
            <w:tcBorders>
              <w:top w:val="single" w:sz="4" w:space="0" w:color="auto"/>
              <w:left w:val="nil"/>
              <w:bottom w:val="single" w:sz="4" w:space="0" w:color="auto"/>
              <w:right w:val="single" w:sz="4" w:space="0" w:color="auto"/>
            </w:tcBorders>
            <w:shd w:val="clear" w:color="000000" w:fill="DDEBF7"/>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内容</w:t>
            </w:r>
          </w:p>
        </w:tc>
        <w:tc>
          <w:tcPr>
            <w:tcW w:w="5279" w:type="dxa"/>
            <w:tcBorders>
              <w:top w:val="single" w:sz="4" w:space="0" w:color="auto"/>
              <w:left w:val="nil"/>
              <w:bottom w:val="single" w:sz="4" w:space="0" w:color="auto"/>
              <w:right w:val="single" w:sz="4" w:space="0" w:color="auto"/>
            </w:tcBorders>
            <w:shd w:val="clear" w:color="000000" w:fill="DDEBF7"/>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说明</w:t>
            </w:r>
          </w:p>
        </w:tc>
        <w:tc>
          <w:tcPr>
            <w:tcW w:w="5353" w:type="dxa"/>
            <w:tcBorders>
              <w:top w:val="single" w:sz="4" w:space="0" w:color="auto"/>
              <w:left w:val="nil"/>
              <w:bottom w:val="single" w:sz="4" w:space="0" w:color="auto"/>
              <w:right w:val="single" w:sz="4" w:space="0" w:color="auto"/>
            </w:tcBorders>
            <w:shd w:val="clear" w:color="000000" w:fill="DDEBF7"/>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备注</w:t>
            </w:r>
          </w:p>
        </w:tc>
      </w:tr>
      <w:bookmarkEnd w:id="19"/>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总电量</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kern w:val="0"/>
                <w:sz w:val="24"/>
                <w:szCs w:val="24"/>
              </w:rPr>
              <w:t>1100A</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62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2</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井式炉安装</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挖坑</w:t>
            </w:r>
            <w:r w:rsidRPr="006E04B1">
              <w:rPr>
                <w:rFonts w:ascii="宋体" w:eastAsia="宋体" w:hAnsi="宋体" w:cs="宋体"/>
                <w:kern w:val="0"/>
                <w:sz w:val="24"/>
                <w:szCs w:val="24"/>
              </w:rPr>
              <w:t>5.3米*3.3米深2.6米</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承租方施工，出租方配合，坑由砖混修砌，确保使用安全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3</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二楼进焊机、平台</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二楼窗户拆掉</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设备吊装完成后由承租方恢复</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4</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400A配电柜</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一层西北角使用配电柜</w:t>
            </w:r>
            <w:r w:rsidRPr="006E04B1">
              <w:rPr>
                <w:rFonts w:ascii="宋体" w:eastAsia="宋体" w:hAnsi="宋体" w:cs="宋体"/>
                <w:kern w:val="0"/>
                <w:sz w:val="24"/>
                <w:szCs w:val="24"/>
              </w:rPr>
              <w:t>1台</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5</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240平方主线30米</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kern w:val="0"/>
                <w:sz w:val="24"/>
                <w:szCs w:val="24"/>
              </w:rPr>
              <w:t>400A进车间主线</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93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6</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接动力电</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进车间主线</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承租方施工，出租方配合。其中主线缆在合同到期或承租方搬离，出租方同意承租方拆除带走</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7</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东墙配电柜</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kern w:val="0"/>
                <w:sz w:val="24"/>
                <w:szCs w:val="24"/>
              </w:rPr>
              <w:t>2台配电柜及线</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8</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西南角配电箱</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西南角配电箱一台</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127A02"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tcPr>
          <w:p w:rsidR="00127A02"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9</w:t>
            </w:r>
          </w:p>
        </w:tc>
        <w:tc>
          <w:tcPr>
            <w:tcW w:w="2402" w:type="dxa"/>
            <w:tcBorders>
              <w:top w:val="nil"/>
              <w:left w:val="nil"/>
              <w:bottom w:val="single" w:sz="4" w:space="0" w:color="auto"/>
              <w:right w:val="single" w:sz="4" w:space="0" w:color="auto"/>
            </w:tcBorders>
            <w:shd w:val="clear" w:color="auto" w:fill="auto"/>
            <w:vAlign w:val="center"/>
          </w:tcPr>
          <w:p w:rsidR="00127A02"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天车、电梯</w:t>
            </w:r>
          </w:p>
        </w:tc>
        <w:tc>
          <w:tcPr>
            <w:tcW w:w="5279" w:type="dxa"/>
            <w:tcBorders>
              <w:top w:val="nil"/>
              <w:left w:val="nil"/>
              <w:bottom w:val="single" w:sz="4" w:space="0" w:color="auto"/>
              <w:right w:val="single" w:sz="4" w:space="0" w:color="auto"/>
            </w:tcBorders>
            <w:shd w:val="clear" w:color="auto" w:fill="auto"/>
            <w:vAlign w:val="center"/>
          </w:tcPr>
          <w:p w:rsidR="00127A02"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天车两部、电梯一部</w:t>
            </w:r>
          </w:p>
        </w:tc>
        <w:tc>
          <w:tcPr>
            <w:tcW w:w="5353" w:type="dxa"/>
            <w:tcBorders>
              <w:top w:val="nil"/>
              <w:left w:val="nil"/>
              <w:bottom w:val="single" w:sz="4" w:space="0" w:color="auto"/>
              <w:right w:val="single" w:sz="4" w:space="0" w:color="auto"/>
            </w:tcBorders>
            <w:shd w:val="clear" w:color="auto" w:fill="auto"/>
            <w:vAlign w:val="center"/>
          </w:tcPr>
          <w:p w:rsidR="00127A02"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10</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冷却水</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热成型、扩散焊冷却水引水</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承租方施工，出租方配合</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11</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冷却水</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冷水管线、冷却水泵</w:t>
            </w:r>
            <w:r w:rsidRPr="006E04B1">
              <w:rPr>
                <w:rFonts w:ascii="宋体" w:eastAsia="宋体" w:hAnsi="宋体" w:cs="宋体"/>
                <w:kern w:val="0"/>
                <w:sz w:val="24"/>
                <w:szCs w:val="24"/>
              </w:rPr>
              <w:t>18KW</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12</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配电柜穿线孔</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地沟至配电柜钻孔</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出租方同意承租方使用</w:t>
            </w:r>
          </w:p>
        </w:tc>
      </w:tr>
      <w:tr w:rsidR="005F42F9" w:rsidRPr="00C74BE9" w:rsidTr="0086481D">
        <w:trPr>
          <w:trHeight w:val="50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lastRenderedPageBreak/>
              <w:t>13</w:t>
            </w:r>
          </w:p>
        </w:tc>
        <w:tc>
          <w:tcPr>
            <w:tcW w:w="2402" w:type="dxa"/>
            <w:tcBorders>
              <w:top w:val="nil"/>
              <w:left w:val="nil"/>
              <w:bottom w:val="single" w:sz="4" w:space="0" w:color="auto"/>
              <w:right w:val="single" w:sz="4" w:space="0" w:color="auto"/>
            </w:tcBorders>
            <w:shd w:val="clear" w:color="auto" w:fill="auto"/>
            <w:vAlign w:val="center"/>
            <w:hideMark/>
          </w:tcPr>
          <w:p w:rsidR="00D35F8C"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厂房隔断</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将承租方租赁厂房隔断独立空间</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出租方根据承租方要求施工</w:t>
            </w:r>
          </w:p>
        </w:tc>
      </w:tr>
      <w:tr w:rsidR="005F42F9" w:rsidRPr="00C74BE9" w:rsidTr="0086481D">
        <w:trPr>
          <w:trHeight w:val="73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14</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院墙隔断</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将承租方租赁院与美菜隔断，形成独立的院</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出租方根据承租方要求施工</w:t>
            </w:r>
          </w:p>
        </w:tc>
      </w:tr>
      <w:tr w:rsidR="005F42F9" w:rsidRPr="00C74BE9" w:rsidTr="0086481D">
        <w:trPr>
          <w:trHeight w:val="82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15</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卫生间、天花板、门窗修缮</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卫生间、办公区天花板、租赁房屋、车间的门窗维修符合承租方使用</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出租方根据承租方要求施工</w:t>
            </w:r>
          </w:p>
        </w:tc>
      </w:tr>
      <w:tr w:rsidR="005F42F9" w:rsidRPr="00C74BE9" w:rsidTr="0086481D">
        <w:trPr>
          <w:trHeight w:val="75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16</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院大门和门口路面的修缮</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修缮院大门，可正常使用，对进门路面进行修缮</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出租方施工</w:t>
            </w:r>
          </w:p>
        </w:tc>
      </w:tr>
      <w:tr w:rsidR="005F42F9" w:rsidRPr="00C74BE9" w:rsidTr="0086481D">
        <w:trPr>
          <w:trHeight w:val="94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17</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人员配合</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在承租方搬迁过程中需出租方安排专人负责配合承租方的搬迁工作，并专门安排电工人员</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出租方负责</w:t>
            </w:r>
          </w:p>
        </w:tc>
      </w:tr>
      <w:tr w:rsidR="005F42F9" w:rsidRPr="00C74BE9" w:rsidTr="0086481D">
        <w:trPr>
          <w:trHeight w:val="780"/>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w:t>
            </w:r>
            <w:r w:rsidR="00AB622A" w:rsidRPr="006E04B1">
              <w:rPr>
                <w:rFonts w:ascii="宋体" w:eastAsia="宋体" w:hAnsi="宋体" w:cs="宋体"/>
                <w:kern w:val="0"/>
                <w:sz w:val="24"/>
                <w:szCs w:val="24"/>
              </w:rPr>
              <w:t>8</w:t>
            </w:r>
          </w:p>
        </w:tc>
        <w:tc>
          <w:tcPr>
            <w:tcW w:w="2402"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电、水、暖、消防</w:t>
            </w:r>
          </w:p>
        </w:tc>
        <w:tc>
          <w:tcPr>
            <w:tcW w:w="5279"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出租方提供安全有效的电、水、暖和消防设施，尤其要对所有用电进行检查，确保安全可靠</w:t>
            </w:r>
          </w:p>
        </w:tc>
        <w:tc>
          <w:tcPr>
            <w:tcW w:w="5353" w:type="dxa"/>
            <w:tcBorders>
              <w:top w:val="nil"/>
              <w:left w:val="nil"/>
              <w:bottom w:val="single" w:sz="4" w:space="0" w:color="auto"/>
              <w:right w:val="single" w:sz="4" w:space="0" w:color="auto"/>
            </w:tcBorders>
            <w:shd w:val="clear" w:color="auto" w:fill="auto"/>
            <w:vAlign w:val="center"/>
            <w:hideMark/>
          </w:tcPr>
          <w:p w:rsidR="005F42F9" w:rsidRPr="006E04B1" w:rsidRDefault="00B65CEA"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出租方负责执行，承租方验收</w:t>
            </w:r>
          </w:p>
        </w:tc>
      </w:tr>
      <w:tr w:rsidR="00DB1D51" w:rsidRPr="00C74BE9" w:rsidTr="0086481D">
        <w:trPr>
          <w:trHeight w:val="780"/>
        </w:trPr>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DB1D51" w:rsidRPr="006E04B1" w:rsidRDefault="00DB1D51" w:rsidP="00164A63">
            <w:pPr>
              <w:widowControl/>
              <w:spacing w:line="360" w:lineRule="auto"/>
              <w:jc w:val="center"/>
              <w:rPr>
                <w:rFonts w:ascii="宋体" w:eastAsia="宋体" w:hAnsi="宋体" w:cs="宋体"/>
                <w:kern w:val="0"/>
                <w:sz w:val="24"/>
                <w:szCs w:val="24"/>
              </w:rPr>
            </w:pPr>
            <w:r w:rsidRPr="006E04B1">
              <w:rPr>
                <w:rFonts w:ascii="宋体" w:eastAsia="宋体" w:hAnsi="宋体" w:cs="宋体"/>
                <w:kern w:val="0"/>
                <w:sz w:val="24"/>
                <w:szCs w:val="24"/>
              </w:rPr>
              <w:t>19</w:t>
            </w:r>
          </w:p>
        </w:tc>
        <w:tc>
          <w:tcPr>
            <w:tcW w:w="2402" w:type="dxa"/>
            <w:tcBorders>
              <w:top w:val="single" w:sz="4" w:space="0" w:color="auto"/>
              <w:left w:val="nil"/>
              <w:bottom w:val="single" w:sz="4" w:space="0" w:color="auto"/>
              <w:right w:val="single" w:sz="4" w:space="0" w:color="auto"/>
            </w:tcBorders>
            <w:shd w:val="clear" w:color="auto" w:fill="auto"/>
            <w:vAlign w:val="center"/>
          </w:tcPr>
          <w:p w:rsidR="00DB1D51" w:rsidRPr="006E04B1" w:rsidRDefault="00DB1D51" w:rsidP="00164A63">
            <w:pPr>
              <w:widowControl/>
              <w:spacing w:line="360" w:lineRule="auto"/>
              <w:jc w:val="center"/>
              <w:rPr>
                <w:rFonts w:ascii="宋体" w:eastAsia="宋体" w:hAnsi="宋体" w:cs="宋体"/>
                <w:kern w:val="0"/>
                <w:sz w:val="24"/>
                <w:szCs w:val="24"/>
              </w:rPr>
            </w:pPr>
            <w:r w:rsidRPr="006E04B1">
              <w:rPr>
                <w:rFonts w:ascii="宋体" w:eastAsia="宋体" w:hAnsi="宋体" w:cs="宋体" w:hint="eastAsia"/>
                <w:kern w:val="0"/>
                <w:sz w:val="24"/>
                <w:szCs w:val="24"/>
              </w:rPr>
              <w:t>西南侧透明房拆除</w:t>
            </w:r>
          </w:p>
        </w:tc>
        <w:tc>
          <w:tcPr>
            <w:tcW w:w="5279" w:type="dxa"/>
            <w:tcBorders>
              <w:top w:val="single" w:sz="4" w:space="0" w:color="auto"/>
              <w:left w:val="nil"/>
              <w:bottom w:val="single" w:sz="4" w:space="0" w:color="auto"/>
              <w:right w:val="single" w:sz="4" w:space="0" w:color="auto"/>
            </w:tcBorders>
            <w:shd w:val="clear" w:color="auto" w:fill="auto"/>
            <w:vAlign w:val="center"/>
          </w:tcPr>
          <w:p w:rsidR="00DB1D51" w:rsidRPr="006E04B1" w:rsidRDefault="00DB1D51"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出租方负责拆除西南透明房子</w:t>
            </w:r>
          </w:p>
        </w:tc>
        <w:tc>
          <w:tcPr>
            <w:tcW w:w="5353" w:type="dxa"/>
            <w:tcBorders>
              <w:top w:val="single" w:sz="4" w:space="0" w:color="auto"/>
              <w:left w:val="nil"/>
              <w:bottom w:val="single" w:sz="4" w:space="0" w:color="auto"/>
              <w:right w:val="single" w:sz="4" w:space="0" w:color="auto"/>
            </w:tcBorders>
            <w:shd w:val="clear" w:color="auto" w:fill="auto"/>
            <w:vAlign w:val="center"/>
          </w:tcPr>
          <w:p w:rsidR="00DB1D51" w:rsidRPr="006E04B1" w:rsidRDefault="00DB1D51" w:rsidP="00164A63">
            <w:pPr>
              <w:widowControl/>
              <w:spacing w:line="360" w:lineRule="auto"/>
              <w:jc w:val="left"/>
              <w:rPr>
                <w:rFonts w:ascii="宋体" w:eastAsia="宋体" w:hAnsi="宋体" w:cs="宋体"/>
                <w:kern w:val="0"/>
                <w:sz w:val="24"/>
                <w:szCs w:val="24"/>
              </w:rPr>
            </w:pPr>
            <w:r w:rsidRPr="006E04B1">
              <w:rPr>
                <w:rFonts w:ascii="宋体" w:eastAsia="宋体" w:hAnsi="宋体" w:cs="宋体" w:hint="eastAsia"/>
                <w:kern w:val="0"/>
                <w:sz w:val="24"/>
                <w:szCs w:val="24"/>
              </w:rPr>
              <w:t>出租方根据承租方要求施工</w:t>
            </w:r>
          </w:p>
        </w:tc>
      </w:tr>
    </w:tbl>
    <w:p w:rsidR="007B42DF" w:rsidRDefault="001E4371" w:rsidP="00164A63">
      <w:pPr>
        <w:spacing w:line="360" w:lineRule="auto"/>
        <w:rPr>
          <w:rFonts w:ascii="宋体" w:eastAsia="宋体" w:hAnsi="宋体" w:cs="Times New Roman"/>
          <w:sz w:val="24"/>
          <w:szCs w:val="24"/>
        </w:rPr>
      </w:pPr>
      <w:r>
        <w:rPr>
          <w:rFonts w:ascii="宋体" w:eastAsia="宋体" w:hAnsi="宋体" w:cs="Times New Roman" w:hint="eastAsia"/>
          <w:sz w:val="24"/>
          <w:szCs w:val="24"/>
        </w:rPr>
        <w:t>开票</w:t>
      </w:r>
      <w:r>
        <w:rPr>
          <w:rFonts w:ascii="宋体" w:eastAsia="宋体" w:hAnsi="宋体" w:cs="Times New Roman"/>
          <w:sz w:val="24"/>
          <w:szCs w:val="24"/>
        </w:rPr>
        <w:t>信息：</w:t>
      </w:r>
    </w:p>
    <w:tbl>
      <w:tblPr>
        <w:tblW w:w="9560" w:type="dxa"/>
        <w:tblInd w:w="113" w:type="dxa"/>
        <w:tblLook w:val="04A0"/>
      </w:tblPr>
      <w:tblGrid>
        <w:gridCol w:w="2220"/>
        <w:gridCol w:w="7340"/>
      </w:tblGrid>
      <w:tr w:rsidR="001E4371" w:rsidRPr="001E4371" w:rsidTr="001E4371">
        <w:trPr>
          <w:trHeight w:val="28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公司名称</w:t>
            </w:r>
          </w:p>
        </w:tc>
        <w:tc>
          <w:tcPr>
            <w:tcW w:w="7340" w:type="dxa"/>
            <w:tcBorders>
              <w:top w:val="single" w:sz="4" w:space="0" w:color="auto"/>
              <w:left w:val="nil"/>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安路普（北京）汽车技术有限公司</w:t>
            </w:r>
          </w:p>
        </w:tc>
      </w:tr>
      <w:tr w:rsidR="001E4371" w:rsidRPr="001E4371" w:rsidTr="001E4371">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    号</w:t>
            </w:r>
          </w:p>
        </w:tc>
        <w:tc>
          <w:tcPr>
            <w:tcW w:w="7340" w:type="dxa"/>
            <w:tcBorders>
              <w:top w:val="nil"/>
              <w:left w:val="nil"/>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9111 0108 5751 6567 48</w:t>
            </w:r>
          </w:p>
        </w:tc>
      </w:tr>
      <w:tr w:rsidR="001E4371" w:rsidRPr="001E4371" w:rsidTr="001E4371">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开票地址</w:t>
            </w:r>
          </w:p>
        </w:tc>
        <w:tc>
          <w:tcPr>
            <w:tcW w:w="7340" w:type="dxa"/>
            <w:tcBorders>
              <w:top w:val="nil"/>
              <w:left w:val="nil"/>
              <w:bottom w:val="single" w:sz="4" w:space="0" w:color="auto"/>
              <w:right w:val="single" w:sz="4" w:space="0" w:color="auto"/>
            </w:tcBorders>
            <w:shd w:val="clear" w:color="auto" w:fill="auto"/>
            <w:vAlign w:val="center"/>
            <w:hideMark/>
          </w:tcPr>
          <w:p w:rsidR="00CF1E47" w:rsidRPr="001E4371" w:rsidRDefault="00CF1E47" w:rsidP="00164A63">
            <w:pPr>
              <w:widowControl/>
              <w:spacing w:line="360" w:lineRule="auto"/>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北京市昌平区流村镇南雁路B</w:t>
            </w:r>
            <w:r>
              <w:rPr>
                <w:rFonts w:ascii="宋体" w:eastAsia="宋体" w:hAnsi="宋体" w:cs="宋体"/>
                <w:b/>
                <w:bCs/>
                <w:color w:val="000000"/>
                <w:kern w:val="0"/>
                <w:sz w:val="24"/>
                <w:szCs w:val="24"/>
              </w:rPr>
              <w:t>04-1-101</w:t>
            </w:r>
          </w:p>
        </w:tc>
      </w:tr>
      <w:tr w:rsidR="001E4371" w:rsidRPr="001E4371" w:rsidTr="001E4371">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税票电话</w:t>
            </w:r>
          </w:p>
        </w:tc>
        <w:tc>
          <w:tcPr>
            <w:tcW w:w="7340" w:type="dxa"/>
            <w:tcBorders>
              <w:top w:val="nil"/>
              <w:left w:val="nil"/>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010-68949187</w:t>
            </w:r>
          </w:p>
        </w:tc>
      </w:tr>
      <w:tr w:rsidR="001E4371" w:rsidRPr="001E4371" w:rsidTr="001E4371">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开 户 行</w:t>
            </w:r>
          </w:p>
        </w:tc>
        <w:tc>
          <w:tcPr>
            <w:tcW w:w="7340" w:type="dxa"/>
            <w:tcBorders>
              <w:top w:val="nil"/>
              <w:left w:val="nil"/>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华夏银行北京北沙滩支行</w:t>
            </w:r>
          </w:p>
        </w:tc>
      </w:tr>
      <w:tr w:rsidR="001E4371" w:rsidRPr="001E4371" w:rsidTr="001E4371">
        <w:trPr>
          <w:trHeight w:val="285"/>
        </w:trPr>
        <w:tc>
          <w:tcPr>
            <w:tcW w:w="2220" w:type="dxa"/>
            <w:tcBorders>
              <w:top w:val="nil"/>
              <w:left w:val="single" w:sz="4" w:space="0" w:color="auto"/>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帐    号</w:t>
            </w:r>
          </w:p>
        </w:tc>
        <w:tc>
          <w:tcPr>
            <w:tcW w:w="7340" w:type="dxa"/>
            <w:tcBorders>
              <w:top w:val="nil"/>
              <w:left w:val="nil"/>
              <w:bottom w:val="single" w:sz="4" w:space="0" w:color="auto"/>
              <w:right w:val="single" w:sz="4" w:space="0" w:color="auto"/>
            </w:tcBorders>
            <w:shd w:val="clear" w:color="auto" w:fill="auto"/>
            <w:vAlign w:val="center"/>
            <w:hideMark/>
          </w:tcPr>
          <w:p w:rsidR="001E4371" w:rsidRPr="001E4371" w:rsidRDefault="001E4371" w:rsidP="00164A63">
            <w:pPr>
              <w:widowControl/>
              <w:spacing w:line="360" w:lineRule="auto"/>
              <w:jc w:val="left"/>
              <w:rPr>
                <w:rFonts w:ascii="宋体" w:eastAsia="宋体" w:hAnsi="宋体" w:cs="宋体"/>
                <w:b/>
                <w:bCs/>
                <w:color w:val="000000"/>
                <w:kern w:val="0"/>
                <w:sz w:val="24"/>
                <w:szCs w:val="24"/>
              </w:rPr>
            </w:pPr>
            <w:r w:rsidRPr="001E4371">
              <w:rPr>
                <w:rFonts w:ascii="宋体" w:eastAsia="宋体" w:hAnsi="宋体" w:cs="宋体" w:hint="eastAsia"/>
                <w:b/>
                <w:bCs/>
                <w:color w:val="000000"/>
                <w:kern w:val="0"/>
                <w:sz w:val="24"/>
                <w:szCs w:val="24"/>
              </w:rPr>
              <w:t>10252 000000 596791</w:t>
            </w:r>
          </w:p>
        </w:tc>
      </w:tr>
    </w:tbl>
    <w:p w:rsidR="001E4371" w:rsidRPr="006E04B1" w:rsidRDefault="001E4371" w:rsidP="00164A63">
      <w:pPr>
        <w:spacing w:line="360" w:lineRule="auto"/>
        <w:rPr>
          <w:rFonts w:ascii="宋体" w:eastAsia="宋体" w:hAnsi="宋体" w:cs="Times New Roman"/>
          <w:sz w:val="24"/>
          <w:szCs w:val="24"/>
        </w:rPr>
      </w:pPr>
    </w:p>
    <w:sectPr w:rsidR="001E4371" w:rsidRPr="006E04B1" w:rsidSect="005F42F9">
      <w:pgSz w:w="16838" w:h="11906" w:orient="landscape"/>
      <w:pgMar w:top="1080" w:right="1440" w:bottom="108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47E543" w16cid:durableId="2475A20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A62" w:rsidRDefault="00103A62" w:rsidP="00CC2C27">
      <w:pPr>
        <w:ind w:firstLine="420"/>
      </w:pPr>
      <w:r>
        <w:separator/>
      </w:r>
    </w:p>
  </w:endnote>
  <w:endnote w:type="continuationSeparator" w:id="1">
    <w:p w:rsidR="00103A62" w:rsidRDefault="00103A62" w:rsidP="00CC2C27">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A62" w:rsidRDefault="00103A62" w:rsidP="00CC2C27">
      <w:pPr>
        <w:ind w:firstLine="420"/>
      </w:pPr>
      <w:r>
        <w:separator/>
      </w:r>
    </w:p>
  </w:footnote>
  <w:footnote w:type="continuationSeparator" w:id="1">
    <w:p w:rsidR="00103A62" w:rsidRDefault="00103A62" w:rsidP="00CC2C27">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325A"/>
    <w:multiLevelType w:val="hybridMultilevel"/>
    <w:tmpl w:val="7F86A87A"/>
    <w:lvl w:ilvl="0" w:tplc="0D1649D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BEF311D"/>
    <w:multiLevelType w:val="hybridMultilevel"/>
    <w:tmpl w:val="5CAEFF3C"/>
    <w:lvl w:ilvl="0" w:tplc="690678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025585"/>
    <w:multiLevelType w:val="multilevel"/>
    <w:tmpl w:val="16AE92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550A2002"/>
    <w:multiLevelType w:val="hybridMultilevel"/>
    <w:tmpl w:val="0A3ACD82"/>
    <w:lvl w:ilvl="0" w:tplc="3DA0AC9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49DF"/>
    <w:rsid w:val="00015ED5"/>
    <w:rsid w:val="00021EBE"/>
    <w:rsid w:val="0002509C"/>
    <w:rsid w:val="00045F2D"/>
    <w:rsid w:val="00056F76"/>
    <w:rsid w:val="00063A3C"/>
    <w:rsid w:val="00070147"/>
    <w:rsid w:val="00081E9C"/>
    <w:rsid w:val="00087069"/>
    <w:rsid w:val="000952B6"/>
    <w:rsid w:val="00095F0B"/>
    <w:rsid w:val="000A35CA"/>
    <w:rsid w:val="000B2F80"/>
    <w:rsid w:val="000C70EF"/>
    <w:rsid w:val="000D627B"/>
    <w:rsid w:val="000F61C9"/>
    <w:rsid w:val="001011A7"/>
    <w:rsid w:val="00101EFF"/>
    <w:rsid w:val="00103A62"/>
    <w:rsid w:val="0011122B"/>
    <w:rsid w:val="001119CF"/>
    <w:rsid w:val="00113B25"/>
    <w:rsid w:val="0012284D"/>
    <w:rsid w:val="0012688D"/>
    <w:rsid w:val="001278FB"/>
    <w:rsid w:val="00127A02"/>
    <w:rsid w:val="00133FBB"/>
    <w:rsid w:val="00135487"/>
    <w:rsid w:val="0014118F"/>
    <w:rsid w:val="00147E7D"/>
    <w:rsid w:val="00153973"/>
    <w:rsid w:val="00164A63"/>
    <w:rsid w:val="001674B8"/>
    <w:rsid w:val="001768AA"/>
    <w:rsid w:val="00197D1F"/>
    <w:rsid w:val="001A2494"/>
    <w:rsid w:val="001B2111"/>
    <w:rsid w:val="001C2B71"/>
    <w:rsid w:val="001D0988"/>
    <w:rsid w:val="001D327E"/>
    <w:rsid w:val="001E4371"/>
    <w:rsid w:val="001F04B1"/>
    <w:rsid w:val="001F5705"/>
    <w:rsid w:val="00212AAC"/>
    <w:rsid w:val="002236F0"/>
    <w:rsid w:val="0024559A"/>
    <w:rsid w:val="00257CE2"/>
    <w:rsid w:val="0026702C"/>
    <w:rsid w:val="0027540A"/>
    <w:rsid w:val="00284508"/>
    <w:rsid w:val="002845F5"/>
    <w:rsid w:val="00290381"/>
    <w:rsid w:val="002A076C"/>
    <w:rsid w:val="002A13F8"/>
    <w:rsid w:val="002B3401"/>
    <w:rsid w:val="002B68FC"/>
    <w:rsid w:val="002B6B3E"/>
    <w:rsid w:val="002D46F1"/>
    <w:rsid w:val="002E00F5"/>
    <w:rsid w:val="002E3A81"/>
    <w:rsid w:val="002E51F9"/>
    <w:rsid w:val="002E76D8"/>
    <w:rsid w:val="002E7867"/>
    <w:rsid w:val="002F253D"/>
    <w:rsid w:val="002F5FE0"/>
    <w:rsid w:val="00312A58"/>
    <w:rsid w:val="00313C8A"/>
    <w:rsid w:val="0032127D"/>
    <w:rsid w:val="00324445"/>
    <w:rsid w:val="00342AB7"/>
    <w:rsid w:val="003458F0"/>
    <w:rsid w:val="00365CF0"/>
    <w:rsid w:val="00370F19"/>
    <w:rsid w:val="00371B16"/>
    <w:rsid w:val="003861E5"/>
    <w:rsid w:val="00386EBD"/>
    <w:rsid w:val="00387CBA"/>
    <w:rsid w:val="003A0214"/>
    <w:rsid w:val="003B45E0"/>
    <w:rsid w:val="003B7BB9"/>
    <w:rsid w:val="003C1702"/>
    <w:rsid w:val="003C47C9"/>
    <w:rsid w:val="003C6BCA"/>
    <w:rsid w:val="003D2BB1"/>
    <w:rsid w:val="003E27BC"/>
    <w:rsid w:val="003E7C03"/>
    <w:rsid w:val="003F13A3"/>
    <w:rsid w:val="003F147F"/>
    <w:rsid w:val="003F79D1"/>
    <w:rsid w:val="00401E1D"/>
    <w:rsid w:val="00406534"/>
    <w:rsid w:val="00440674"/>
    <w:rsid w:val="004428AE"/>
    <w:rsid w:val="00454CA0"/>
    <w:rsid w:val="00471009"/>
    <w:rsid w:val="00471F70"/>
    <w:rsid w:val="00481AC9"/>
    <w:rsid w:val="0048217F"/>
    <w:rsid w:val="00496415"/>
    <w:rsid w:val="004A3775"/>
    <w:rsid w:val="004B20BE"/>
    <w:rsid w:val="004B564C"/>
    <w:rsid w:val="004B6562"/>
    <w:rsid w:val="004C0B68"/>
    <w:rsid w:val="004C4BDD"/>
    <w:rsid w:val="004C52EF"/>
    <w:rsid w:val="004E5A6C"/>
    <w:rsid w:val="004F647A"/>
    <w:rsid w:val="00503E86"/>
    <w:rsid w:val="00504D64"/>
    <w:rsid w:val="00533F7A"/>
    <w:rsid w:val="00541F01"/>
    <w:rsid w:val="0055065D"/>
    <w:rsid w:val="0056114B"/>
    <w:rsid w:val="00571FE0"/>
    <w:rsid w:val="00574BC8"/>
    <w:rsid w:val="00577DDC"/>
    <w:rsid w:val="00583589"/>
    <w:rsid w:val="0058478E"/>
    <w:rsid w:val="0059110F"/>
    <w:rsid w:val="005B0C47"/>
    <w:rsid w:val="005B2D33"/>
    <w:rsid w:val="005C3FE6"/>
    <w:rsid w:val="005C7241"/>
    <w:rsid w:val="005D56F3"/>
    <w:rsid w:val="005D7CD3"/>
    <w:rsid w:val="005F045D"/>
    <w:rsid w:val="005F42F9"/>
    <w:rsid w:val="0060708D"/>
    <w:rsid w:val="006105E1"/>
    <w:rsid w:val="00621B39"/>
    <w:rsid w:val="00635340"/>
    <w:rsid w:val="006453C2"/>
    <w:rsid w:val="00662247"/>
    <w:rsid w:val="00665244"/>
    <w:rsid w:val="00682561"/>
    <w:rsid w:val="00696EFA"/>
    <w:rsid w:val="00697476"/>
    <w:rsid w:val="006A5CC0"/>
    <w:rsid w:val="006B5537"/>
    <w:rsid w:val="006B5FFE"/>
    <w:rsid w:val="006B7C82"/>
    <w:rsid w:val="006C03A7"/>
    <w:rsid w:val="006C27D2"/>
    <w:rsid w:val="006C362B"/>
    <w:rsid w:val="006E04B1"/>
    <w:rsid w:val="006E108C"/>
    <w:rsid w:val="006E2113"/>
    <w:rsid w:val="006E6A84"/>
    <w:rsid w:val="007024D8"/>
    <w:rsid w:val="00733366"/>
    <w:rsid w:val="00733949"/>
    <w:rsid w:val="00734B37"/>
    <w:rsid w:val="00750ECC"/>
    <w:rsid w:val="00751FF2"/>
    <w:rsid w:val="00752973"/>
    <w:rsid w:val="00756C58"/>
    <w:rsid w:val="00761950"/>
    <w:rsid w:val="00763882"/>
    <w:rsid w:val="00771D0F"/>
    <w:rsid w:val="00781637"/>
    <w:rsid w:val="0078641A"/>
    <w:rsid w:val="007A08F2"/>
    <w:rsid w:val="007B3326"/>
    <w:rsid w:val="007B42DF"/>
    <w:rsid w:val="007B7DB5"/>
    <w:rsid w:val="007C0A13"/>
    <w:rsid w:val="007E78C9"/>
    <w:rsid w:val="008067B5"/>
    <w:rsid w:val="00806FCA"/>
    <w:rsid w:val="00816792"/>
    <w:rsid w:val="0084118E"/>
    <w:rsid w:val="00854E55"/>
    <w:rsid w:val="008561AA"/>
    <w:rsid w:val="00862192"/>
    <w:rsid w:val="0086481D"/>
    <w:rsid w:val="008737E7"/>
    <w:rsid w:val="00876E43"/>
    <w:rsid w:val="0089033A"/>
    <w:rsid w:val="00891162"/>
    <w:rsid w:val="008A2C25"/>
    <w:rsid w:val="008A37AD"/>
    <w:rsid w:val="008A5B62"/>
    <w:rsid w:val="008A6F20"/>
    <w:rsid w:val="008D5709"/>
    <w:rsid w:val="008E0081"/>
    <w:rsid w:val="008F13E5"/>
    <w:rsid w:val="008F5EB6"/>
    <w:rsid w:val="008F63CF"/>
    <w:rsid w:val="00903CB3"/>
    <w:rsid w:val="00907600"/>
    <w:rsid w:val="00914D71"/>
    <w:rsid w:val="0092376F"/>
    <w:rsid w:val="00924ED3"/>
    <w:rsid w:val="00932F46"/>
    <w:rsid w:val="009428F5"/>
    <w:rsid w:val="00943137"/>
    <w:rsid w:val="00950952"/>
    <w:rsid w:val="00950B17"/>
    <w:rsid w:val="00950C18"/>
    <w:rsid w:val="00951509"/>
    <w:rsid w:val="00954EA3"/>
    <w:rsid w:val="00957BF6"/>
    <w:rsid w:val="00964B58"/>
    <w:rsid w:val="00965CC4"/>
    <w:rsid w:val="009715BD"/>
    <w:rsid w:val="00992593"/>
    <w:rsid w:val="00997B08"/>
    <w:rsid w:val="009B3631"/>
    <w:rsid w:val="009B6061"/>
    <w:rsid w:val="009B64F4"/>
    <w:rsid w:val="009C5990"/>
    <w:rsid w:val="009D6116"/>
    <w:rsid w:val="009D6A63"/>
    <w:rsid w:val="009E1118"/>
    <w:rsid w:val="009E170D"/>
    <w:rsid w:val="009F4204"/>
    <w:rsid w:val="009F7D97"/>
    <w:rsid w:val="00A04975"/>
    <w:rsid w:val="00A11A6C"/>
    <w:rsid w:val="00A155EB"/>
    <w:rsid w:val="00A206E3"/>
    <w:rsid w:val="00A368A0"/>
    <w:rsid w:val="00A41845"/>
    <w:rsid w:val="00A577D6"/>
    <w:rsid w:val="00A67683"/>
    <w:rsid w:val="00A704CE"/>
    <w:rsid w:val="00A7078F"/>
    <w:rsid w:val="00A733C4"/>
    <w:rsid w:val="00A74951"/>
    <w:rsid w:val="00A7516D"/>
    <w:rsid w:val="00AA4B29"/>
    <w:rsid w:val="00AA66BB"/>
    <w:rsid w:val="00AB0A14"/>
    <w:rsid w:val="00AB24D2"/>
    <w:rsid w:val="00AB428D"/>
    <w:rsid w:val="00AB622A"/>
    <w:rsid w:val="00AC33CD"/>
    <w:rsid w:val="00AC58E8"/>
    <w:rsid w:val="00AD5333"/>
    <w:rsid w:val="00AD60BE"/>
    <w:rsid w:val="00AD6AB8"/>
    <w:rsid w:val="00AE2976"/>
    <w:rsid w:val="00AF08A9"/>
    <w:rsid w:val="00AF548C"/>
    <w:rsid w:val="00B02A95"/>
    <w:rsid w:val="00B106CE"/>
    <w:rsid w:val="00B129D6"/>
    <w:rsid w:val="00B27635"/>
    <w:rsid w:val="00B40202"/>
    <w:rsid w:val="00B43BCE"/>
    <w:rsid w:val="00B44168"/>
    <w:rsid w:val="00B4452B"/>
    <w:rsid w:val="00B549E0"/>
    <w:rsid w:val="00B62B3D"/>
    <w:rsid w:val="00B65CEA"/>
    <w:rsid w:val="00B65D9D"/>
    <w:rsid w:val="00B70367"/>
    <w:rsid w:val="00B71552"/>
    <w:rsid w:val="00B8605D"/>
    <w:rsid w:val="00B92DE5"/>
    <w:rsid w:val="00B92E5F"/>
    <w:rsid w:val="00B97C82"/>
    <w:rsid w:val="00BA232D"/>
    <w:rsid w:val="00BB43CE"/>
    <w:rsid w:val="00BC011C"/>
    <w:rsid w:val="00BD5149"/>
    <w:rsid w:val="00BE1417"/>
    <w:rsid w:val="00BE2812"/>
    <w:rsid w:val="00BE4976"/>
    <w:rsid w:val="00BF2D38"/>
    <w:rsid w:val="00C1190C"/>
    <w:rsid w:val="00C11B53"/>
    <w:rsid w:val="00C17E01"/>
    <w:rsid w:val="00C250CD"/>
    <w:rsid w:val="00C500B0"/>
    <w:rsid w:val="00C51CC7"/>
    <w:rsid w:val="00C57BFA"/>
    <w:rsid w:val="00C74BE9"/>
    <w:rsid w:val="00C76C51"/>
    <w:rsid w:val="00C770B3"/>
    <w:rsid w:val="00C8055B"/>
    <w:rsid w:val="00C83BB7"/>
    <w:rsid w:val="00C9234E"/>
    <w:rsid w:val="00C9283B"/>
    <w:rsid w:val="00CA11F4"/>
    <w:rsid w:val="00CC274A"/>
    <w:rsid w:val="00CC2C27"/>
    <w:rsid w:val="00CD49FF"/>
    <w:rsid w:val="00CD5D4E"/>
    <w:rsid w:val="00CD63F8"/>
    <w:rsid w:val="00CF1E47"/>
    <w:rsid w:val="00CF598F"/>
    <w:rsid w:val="00D01163"/>
    <w:rsid w:val="00D02767"/>
    <w:rsid w:val="00D1356C"/>
    <w:rsid w:val="00D1545C"/>
    <w:rsid w:val="00D25063"/>
    <w:rsid w:val="00D25E7D"/>
    <w:rsid w:val="00D35F8C"/>
    <w:rsid w:val="00D430E7"/>
    <w:rsid w:val="00D47948"/>
    <w:rsid w:val="00D50751"/>
    <w:rsid w:val="00D52BAA"/>
    <w:rsid w:val="00D65300"/>
    <w:rsid w:val="00D65A60"/>
    <w:rsid w:val="00D65FCD"/>
    <w:rsid w:val="00D87D92"/>
    <w:rsid w:val="00D9252B"/>
    <w:rsid w:val="00DA289B"/>
    <w:rsid w:val="00DA3A02"/>
    <w:rsid w:val="00DA483E"/>
    <w:rsid w:val="00DB0132"/>
    <w:rsid w:val="00DB1D51"/>
    <w:rsid w:val="00DB25A6"/>
    <w:rsid w:val="00DD4BCA"/>
    <w:rsid w:val="00DE0B4A"/>
    <w:rsid w:val="00E01696"/>
    <w:rsid w:val="00E11B39"/>
    <w:rsid w:val="00E14547"/>
    <w:rsid w:val="00E17BD1"/>
    <w:rsid w:val="00E31112"/>
    <w:rsid w:val="00E41EEC"/>
    <w:rsid w:val="00E52819"/>
    <w:rsid w:val="00E64019"/>
    <w:rsid w:val="00E65380"/>
    <w:rsid w:val="00E71A87"/>
    <w:rsid w:val="00E72E79"/>
    <w:rsid w:val="00E86CE3"/>
    <w:rsid w:val="00E94AED"/>
    <w:rsid w:val="00EB0A56"/>
    <w:rsid w:val="00EC521D"/>
    <w:rsid w:val="00EF461C"/>
    <w:rsid w:val="00EF649A"/>
    <w:rsid w:val="00F100A3"/>
    <w:rsid w:val="00F10920"/>
    <w:rsid w:val="00F12741"/>
    <w:rsid w:val="00F319C0"/>
    <w:rsid w:val="00F3422C"/>
    <w:rsid w:val="00F64060"/>
    <w:rsid w:val="00F75A7F"/>
    <w:rsid w:val="00F85D17"/>
    <w:rsid w:val="00F92BBC"/>
    <w:rsid w:val="00F949DF"/>
    <w:rsid w:val="00FB6B21"/>
    <w:rsid w:val="00FF0930"/>
    <w:rsid w:val="00FF5655"/>
    <w:rsid w:val="00FF7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1F70"/>
    <w:pPr>
      <w:ind w:firstLineChars="200" w:firstLine="420"/>
    </w:pPr>
  </w:style>
  <w:style w:type="table" w:styleId="a4">
    <w:name w:val="Table Grid"/>
    <w:basedOn w:val="a1"/>
    <w:uiPriority w:val="59"/>
    <w:rsid w:val="00471F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Char"/>
    <w:uiPriority w:val="99"/>
    <w:unhideWhenUsed/>
    <w:rsid w:val="00CC2C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2C27"/>
    <w:rPr>
      <w:sz w:val="18"/>
      <w:szCs w:val="18"/>
    </w:rPr>
  </w:style>
  <w:style w:type="paragraph" w:styleId="a6">
    <w:name w:val="footer"/>
    <w:basedOn w:val="a"/>
    <w:link w:val="Char0"/>
    <w:uiPriority w:val="99"/>
    <w:unhideWhenUsed/>
    <w:rsid w:val="00CC2C27"/>
    <w:pPr>
      <w:tabs>
        <w:tab w:val="center" w:pos="4153"/>
        <w:tab w:val="right" w:pos="8306"/>
      </w:tabs>
      <w:snapToGrid w:val="0"/>
      <w:jc w:val="left"/>
    </w:pPr>
    <w:rPr>
      <w:sz w:val="18"/>
      <w:szCs w:val="18"/>
    </w:rPr>
  </w:style>
  <w:style w:type="character" w:customStyle="1" w:styleId="Char0">
    <w:name w:val="页脚 Char"/>
    <w:basedOn w:val="a0"/>
    <w:link w:val="a6"/>
    <w:uiPriority w:val="99"/>
    <w:rsid w:val="00CC2C27"/>
    <w:rPr>
      <w:sz w:val="18"/>
      <w:szCs w:val="18"/>
    </w:rPr>
  </w:style>
  <w:style w:type="paragraph" w:styleId="a7">
    <w:name w:val="Balloon Text"/>
    <w:basedOn w:val="a"/>
    <w:link w:val="Char1"/>
    <w:uiPriority w:val="99"/>
    <w:semiHidden/>
    <w:unhideWhenUsed/>
    <w:rsid w:val="00D9252B"/>
    <w:rPr>
      <w:sz w:val="18"/>
      <w:szCs w:val="18"/>
    </w:rPr>
  </w:style>
  <w:style w:type="character" w:customStyle="1" w:styleId="Char1">
    <w:name w:val="批注框文本 Char"/>
    <w:basedOn w:val="a0"/>
    <w:link w:val="a7"/>
    <w:uiPriority w:val="99"/>
    <w:semiHidden/>
    <w:rsid w:val="00D9252B"/>
    <w:rPr>
      <w:sz w:val="18"/>
      <w:szCs w:val="18"/>
    </w:rPr>
  </w:style>
  <w:style w:type="character" w:styleId="a8">
    <w:name w:val="annotation reference"/>
    <w:basedOn w:val="a0"/>
    <w:uiPriority w:val="99"/>
    <w:semiHidden/>
    <w:unhideWhenUsed/>
    <w:rsid w:val="002E76D8"/>
    <w:rPr>
      <w:sz w:val="21"/>
      <w:szCs w:val="21"/>
    </w:rPr>
  </w:style>
  <w:style w:type="paragraph" w:styleId="a9">
    <w:name w:val="annotation text"/>
    <w:basedOn w:val="a"/>
    <w:link w:val="Char2"/>
    <w:uiPriority w:val="99"/>
    <w:semiHidden/>
    <w:unhideWhenUsed/>
    <w:rsid w:val="002E76D8"/>
    <w:pPr>
      <w:jc w:val="left"/>
    </w:pPr>
  </w:style>
  <w:style w:type="character" w:customStyle="1" w:styleId="Char2">
    <w:name w:val="批注文字 Char"/>
    <w:basedOn w:val="a0"/>
    <w:link w:val="a9"/>
    <w:uiPriority w:val="99"/>
    <w:semiHidden/>
    <w:rsid w:val="002E76D8"/>
  </w:style>
  <w:style w:type="paragraph" w:styleId="aa">
    <w:name w:val="annotation subject"/>
    <w:basedOn w:val="a9"/>
    <w:next w:val="a9"/>
    <w:link w:val="Char3"/>
    <w:uiPriority w:val="99"/>
    <w:semiHidden/>
    <w:unhideWhenUsed/>
    <w:rsid w:val="002E76D8"/>
    <w:rPr>
      <w:b/>
      <w:bCs/>
    </w:rPr>
  </w:style>
  <w:style w:type="character" w:customStyle="1" w:styleId="Char3">
    <w:name w:val="批注主题 Char"/>
    <w:basedOn w:val="Char2"/>
    <w:link w:val="aa"/>
    <w:uiPriority w:val="99"/>
    <w:semiHidden/>
    <w:rsid w:val="002E76D8"/>
    <w:rPr>
      <w:b/>
      <w:bCs/>
    </w:rPr>
  </w:style>
</w:styles>
</file>

<file path=word/webSettings.xml><?xml version="1.0" encoding="utf-8"?>
<w:webSettings xmlns:r="http://schemas.openxmlformats.org/officeDocument/2006/relationships" xmlns:w="http://schemas.openxmlformats.org/wordprocessingml/2006/main">
  <w:divs>
    <w:div w:id="57362365">
      <w:bodyDiv w:val="1"/>
      <w:marLeft w:val="0"/>
      <w:marRight w:val="0"/>
      <w:marTop w:val="0"/>
      <w:marBottom w:val="0"/>
      <w:divBdr>
        <w:top w:val="none" w:sz="0" w:space="0" w:color="auto"/>
        <w:left w:val="none" w:sz="0" w:space="0" w:color="auto"/>
        <w:bottom w:val="none" w:sz="0" w:space="0" w:color="auto"/>
        <w:right w:val="none" w:sz="0" w:space="0" w:color="auto"/>
      </w:divBdr>
    </w:div>
    <w:div w:id="130052349">
      <w:bodyDiv w:val="1"/>
      <w:marLeft w:val="0"/>
      <w:marRight w:val="0"/>
      <w:marTop w:val="0"/>
      <w:marBottom w:val="0"/>
      <w:divBdr>
        <w:top w:val="none" w:sz="0" w:space="0" w:color="auto"/>
        <w:left w:val="none" w:sz="0" w:space="0" w:color="auto"/>
        <w:bottom w:val="none" w:sz="0" w:space="0" w:color="auto"/>
        <w:right w:val="none" w:sz="0" w:space="0" w:color="auto"/>
      </w:divBdr>
    </w:div>
    <w:div w:id="415128337">
      <w:bodyDiv w:val="1"/>
      <w:marLeft w:val="0"/>
      <w:marRight w:val="0"/>
      <w:marTop w:val="0"/>
      <w:marBottom w:val="0"/>
      <w:divBdr>
        <w:top w:val="none" w:sz="0" w:space="0" w:color="auto"/>
        <w:left w:val="none" w:sz="0" w:space="0" w:color="auto"/>
        <w:bottom w:val="none" w:sz="0" w:space="0" w:color="auto"/>
        <w:right w:val="none" w:sz="0" w:space="0" w:color="auto"/>
      </w:divBdr>
    </w:div>
    <w:div w:id="453793330">
      <w:bodyDiv w:val="1"/>
      <w:marLeft w:val="0"/>
      <w:marRight w:val="0"/>
      <w:marTop w:val="0"/>
      <w:marBottom w:val="0"/>
      <w:divBdr>
        <w:top w:val="none" w:sz="0" w:space="0" w:color="auto"/>
        <w:left w:val="none" w:sz="0" w:space="0" w:color="auto"/>
        <w:bottom w:val="none" w:sz="0" w:space="0" w:color="auto"/>
        <w:right w:val="none" w:sz="0" w:space="0" w:color="auto"/>
      </w:divBdr>
    </w:div>
    <w:div w:id="471488550">
      <w:bodyDiv w:val="1"/>
      <w:marLeft w:val="0"/>
      <w:marRight w:val="0"/>
      <w:marTop w:val="0"/>
      <w:marBottom w:val="0"/>
      <w:divBdr>
        <w:top w:val="none" w:sz="0" w:space="0" w:color="auto"/>
        <w:left w:val="none" w:sz="0" w:space="0" w:color="auto"/>
        <w:bottom w:val="none" w:sz="0" w:space="0" w:color="auto"/>
        <w:right w:val="none" w:sz="0" w:space="0" w:color="auto"/>
      </w:divBdr>
    </w:div>
    <w:div w:id="513765839">
      <w:bodyDiv w:val="1"/>
      <w:marLeft w:val="0"/>
      <w:marRight w:val="0"/>
      <w:marTop w:val="0"/>
      <w:marBottom w:val="0"/>
      <w:divBdr>
        <w:top w:val="none" w:sz="0" w:space="0" w:color="auto"/>
        <w:left w:val="none" w:sz="0" w:space="0" w:color="auto"/>
        <w:bottom w:val="none" w:sz="0" w:space="0" w:color="auto"/>
        <w:right w:val="none" w:sz="0" w:space="0" w:color="auto"/>
      </w:divBdr>
    </w:div>
    <w:div w:id="578755915">
      <w:bodyDiv w:val="1"/>
      <w:marLeft w:val="0"/>
      <w:marRight w:val="0"/>
      <w:marTop w:val="0"/>
      <w:marBottom w:val="0"/>
      <w:divBdr>
        <w:top w:val="none" w:sz="0" w:space="0" w:color="auto"/>
        <w:left w:val="none" w:sz="0" w:space="0" w:color="auto"/>
        <w:bottom w:val="none" w:sz="0" w:space="0" w:color="auto"/>
        <w:right w:val="none" w:sz="0" w:space="0" w:color="auto"/>
      </w:divBdr>
    </w:div>
    <w:div w:id="609168876">
      <w:bodyDiv w:val="1"/>
      <w:marLeft w:val="0"/>
      <w:marRight w:val="0"/>
      <w:marTop w:val="0"/>
      <w:marBottom w:val="0"/>
      <w:divBdr>
        <w:top w:val="none" w:sz="0" w:space="0" w:color="auto"/>
        <w:left w:val="none" w:sz="0" w:space="0" w:color="auto"/>
        <w:bottom w:val="none" w:sz="0" w:space="0" w:color="auto"/>
        <w:right w:val="none" w:sz="0" w:space="0" w:color="auto"/>
      </w:divBdr>
    </w:div>
    <w:div w:id="668993385">
      <w:bodyDiv w:val="1"/>
      <w:marLeft w:val="0"/>
      <w:marRight w:val="0"/>
      <w:marTop w:val="0"/>
      <w:marBottom w:val="0"/>
      <w:divBdr>
        <w:top w:val="none" w:sz="0" w:space="0" w:color="auto"/>
        <w:left w:val="none" w:sz="0" w:space="0" w:color="auto"/>
        <w:bottom w:val="none" w:sz="0" w:space="0" w:color="auto"/>
        <w:right w:val="none" w:sz="0" w:space="0" w:color="auto"/>
      </w:divBdr>
    </w:div>
    <w:div w:id="832529660">
      <w:bodyDiv w:val="1"/>
      <w:marLeft w:val="0"/>
      <w:marRight w:val="0"/>
      <w:marTop w:val="0"/>
      <w:marBottom w:val="0"/>
      <w:divBdr>
        <w:top w:val="none" w:sz="0" w:space="0" w:color="auto"/>
        <w:left w:val="none" w:sz="0" w:space="0" w:color="auto"/>
        <w:bottom w:val="none" w:sz="0" w:space="0" w:color="auto"/>
        <w:right w:val="none" w:sz="0" w:space="0" w:color="auto"/>
      </w:divBdr>
    </w:div>
    <w:div w:id="885415337">
      <w:bodyDiv w:val="1"/>
      <w:marLeft w:val="0"/>
      <w:marRight w:val="0"/>
      <w:marTop w:val="0"/>
      <w:marBottom w:val="0"/>
      <w:divBdr>
        <w:top w:val="none" w:sz="0" w:space="0" w:color="auto"/>
        <w:left w:val="none" w:sz="0" w:space="0" w:color="auto"/>
        <w:bottom w:val="none" w:sz="0" w:space="0" w:color="auto"/>
        <w:right w:val="none" w:sz="0" w:space="0" w:color="auto"/>
      </w:divBdr>
    </w:div>
    <w:div w:id="1098794231">
      <w:bodyDiv w:val="1"/>
      <w:marLeft w:val="0"/>
      <w:marRight w:val="0"/>
      <w:marTop w:val="0"/>
      <w:marBottom w:val="0"/>
      <w:divBdr>
        <w:top w:val="none" w:sz="0" w:space="0" w:color="auto"/>
        <w:left w:val="none" w:sz="0" w:space="0" w:color="auto"/>
        <w:bottom w:val="none" w:sz="0" w:space="0" w:color="auto"/>
        <w:right w:val="none" w:sz="0" w:space="0" w:color="auto"/>
      </w:divBdr>
    </w:div>
    <w:div w:id="1098989571">
      <w:bodyDiv w:val="1"/>
      <w:marLeft w:val="0"/>
      <w:marRight w:val="0"/>
      <w:marTop w:val="0"/>
      <w:marBottom w:val="0"/>
      <w:divBdr>
        <w:top w:val="none" w:sz="0" w:space="0" w:color="auto"/>
        <w:left w:val="none" w:sz="0" w:space="0" w:color="auto"/>
        <w:bottom w:val="none" w:sz="0" w:space="0" w:color="auto"/>
        <w:right w:val="none" w:sz="0" w:space="0" w:color="auto"/>
      </w:divBdr>
    </w:div>
    <w:div w:id="1108236673">
      <w:bodyDiv w:val="1"/>
      <w:marLeft w:val="0"/>
      <w:marRight w:val="0"/>
      <w:marTop w:val="0"/>
      <w:marBottom w:val="0"/>
      <w:divBdr>
        <w:top w:val="none" w:sz="0" w:space="0" w:color="auto"/>
        <w:left w:val="none" w:sz="0" w:space="0" w:color="auto"/>
        <w:bottom w:val="none" w:sz="0" w:space="0" w:color="auto"/>
        <w:right w:val="none" w:sz="0" w:space="0" w:color="auto"/>
      </w:divBdr>
    </w:div>
    <w:div w:id="1146582316">
      <w:bodyDiv w:val="1"/>
      <w:marLeft w:val="0"/>
      <w:marRight w:val="0"/>
      <w:marTop w:val="0"/>
      <w:marBottom w:val="0"/>
      <w:divBdr>
        <w:top w:val="none" w:sz="0" w:space="0" w:color="auto"/>
        <w:left w:val="none" w:sz="0" w:space="0" w:color="auto"/>
        <w:bottom w:val="none" w:sz="0" w:space="0" w:color="auto"/>
        <w:right w:val="none" w:sz="0" w:space="0" w:color="auto"/>
      </w:divBdr>
    </w:div>
    <w:div w:id="1229146380">
      <w:bodyDiv w:val="1"/>
      <w:marLeft w:val="0"/>
      <w:marRight w:val="0"/>
      <w:marTop w:val="0"/>
      <w:marBottom w:val="0"/>
      <w:divBdr>
        <w:top w:val="none" w:sz="0" w:space="0" w:color="auto"/>
        <w:left w:val="none" w:sz="0" w:space="0" w:color="auto"/>
        <w:bottom w:val="none" w:sz="0" w:space="0" w:color="auto"/>
        <w:right w:val="none" w:sz="0" w:space="0" w:color="auto"/>
      </w:divBdr>
    </w:div>
    <w:div w:id="1290164566">
      <w:bodyDiv w:val="1"/>
      <w:marLeft w:val="0"/>
      <w:marRight w:val="0"/>
      <w:marTop w:val="0"/>
      <w:marBottom w:val="0"/>
      <w:divBdr>
        <w:top w:val="none" w:sz="0" w:space="0" w:color="auto"/>
        <w:left w:val="none" w:sz="0" w:space="0" w:color="auto"/>
        <w:bottom w:val="none" w:sz="0" w:space="0" w:color="auto"/>
        <w:right w:val="none" w:sz="0" w:space="0" w:color="auto"/>
      </w:divBdr>
    </w:div>
    <w:div w:id="1427341296">
      <w:bodyDiv w:val="1"/>
      <w:marLeft w:val="0"/>
      <w:marRight w:val="0"/>
      <w:marTop w:val="0"/>
      <w:marBottom w:val="0"/>
      <w:divBdr>
        <w:top w:val="none" w:sz="0" w:space="0" w:color="auto"/>
        <w:left w:val="none" w:sz="0" w:space="0" w:color="auto"/>
        <w:bottom w:val="none" w:sz="0" w:space="0" w:color="auto"/>
        <w:right w:val="none" w:sz="0" w:space="0" w:color="auto"/>
      </w:divBdr>
    </w:div>
    <w:div w:id="174413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2BE2C-8BD9-4B9F-BAF5-DA5ED13E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827</Words>
  <Characters>4717</Characters>
  <Application>Microsoft Office Word</Application>
  <DocSecurity>0</DocSecurity>
  <Lines>39</Lines>
  <Paragraphs>11</Paragraphs>
  <ScaleCrop>false</ScaleCrop>
  <Company>微软中国</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mixiufen</dc:creator>
  <cp:lastModifiedBy>PC</cp:lastModifiedBy>
  <cp:revision>8</cp:revision>
  <cp:lastPrinted>2021-06-07T06:30:00Z</cp:lastPrinted>
  <dcterms:created xsi:type="dcterms:W3CDTF">2021-11-30T06:57:00Z</dcterms:created>
  <dcterms:modified xsi:type="dcterms:W3CDTF">2021-11-30T07:08:00Z</dcterms:modified>
</cp:coreProperties>
</file>