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C4F" w:rsidRDefault="00EF0C4F" w:rsidP="001C4A16">
      <w:pPr>
        <w:pStyle w:val="1"/>
        <w:spacing w:before="0" w:after="0"/>
        <w:jc w:val="left"/>
        <w:rPr>
          <w:color w:val="auto"/>
          <w:sz w:val="24"/>
          <w:szCs w:val="24"/>
        </w:rPr>
      </w:pPr>
    </w:p>
    <w:p w:rsidR="00EF0C4F" w:rsidRPr="00660DBE" w:rsidRDefault="00457178">
      <w:pPr>
        <w:pStyle w:val="1"/>
        <w:spacing w:before="0" w:after="0"/>
        <w:rPr>
          <w:color w:val="auto"/>
          <w:sz w:val="24"/>
          <w:szCs w:val="24"/>
          <w:u w:val="single"/>
        </w:rPr>
      </w:pPr>
      <w:r w:rsidRPr="00660DBE">
        <w:rPr>
          <w:rFonts w:hint="eastAsia"/>
          <w:color w:val="auto"/>
          <w:sz w:val="24"/>
          <w:szCs w:val="24"/>
        </w:rPr>
        <w:t>合同编号：</w:t>
      </w:r>
      <w:r w:rsidRPr="00660DBE">
        <w:rPr>
          <w:color w:val="auto"/>
          <w:sz w:val="24"/>
          <w:szCs w:val="24"/>
          <w:u w:val="single"/>
        </w:rPr>
        <w:t>GK2021</w:t>
      </w:r>
      <w:r w:rsidR="007323E4">
        <w:rPr>
          <w:color w:val="auto"/>
          <w:sz w:val="24"/>
          <w:szCs w:val="24"/>
          <w:u w:val="single"/>
        </w:rPr>
        <w:t>1204</w:t>
      </w:r>
      <w:r w:rsidRPr="00660DBE">
        <w:rPr>
          <w:rFonts w:hint="eastAsia"/>
          <w:color w:val="auto"/>
          <w:sz w:val="24"/>
          <w:szCs w:val="24"/>
          <w:u w:val="single"/>
        </w:rPr>
        <w:t>--0</w:t>
      </w:r>
      <w:r w:rsidR="0098077B" w:rsidRPr="00660DBE">
        <w:rPr>
          <w:color w:val="auto"/>
          <w:sz w:val="24"/>
          <w:szCs w:val="24"/>
          <w:u w:val="single"/>
        </w:rPr>
        <w:t>4</w:t>
      </w:r>
    </w:p>
    <w:p w:rsidR="00EF0C4F" w:rsidRPr="00660DBE" w:rsidRDefault="00EF0C4F">
      <w:pPr>
        <w:rPr>
          <w:rFonts w:ascii="SimSun" w:hAnsi="SimSun" w:cs="SimSun"/>
          <w:b/>
          <w:szCs w:val="24"/>
        </w:rPr>
      </w:pPr>
    </w:p>
    <w:p w:rsidR="00EF0C4F" w:rsidRPr="00660DBE" w:rsidRDefault="00EF0C4F">
      <w:pPr>
        <w:pStyle w:val="2"/>
      </w:pPr>
    </w:p>
    <w:p w:rsidR="00EF0C4F" w:rsidRPr="00660DBE" w:rsidRDefault="00EF0C4F">
      <w:pPr>
        <w:rPr>
          <w:rFonts w:ascii="SimSun" w:hAnsi="SimSun" w:cs="SimSun"/>
          <w:b/>
          <w:szCs w:val="24"/>
        </w:rPr>
      </w:pPr>
    </w:p>
    <w:p w:rsidR="00EF0C4F" w:rsidRPr="00660DBE" w:rsidRDefault="00EF0C4F">
      <w:pPr>
        <w:rPr>
          <w:rFonts w:ascii="SimSun" w:hAnsi="SimSun" w:cs="SimSun"/>
          <w:b/>
          <w:szCs w:val="24"/>
        </w:rPr>
      </w:pPr>
    </w:p>
    <w:p w:rsidR="00EF0C4F" w:rsidRPr="00660DBE" w:rsidRDefault="00EF0C4F">
      <w:pPr>
        <w:pStyle w:val="1"/>
        <w:spacing w:before="0" w:after="0"/>
        <w:rPr>
          <w:color w:val="auto"/>
          <w:sz w:val="24"/>
          <w:szCs w:val="24"/>
        </w:rPr>
      </w:pPr>
    </w:p>
    <w:p w:rsidR="00EF0C4F" w:rsidRPr="00660DBE" w:rsidRDefault="00EF0C4F">
      <w:pPr>
        <w:pStyle w:val="2"/>
      </w:pPr>
    </w:p>
    <w:p w:rsidR="00EF0C4F" w:rsidRPr="00660DBE" w:rsidRDefault="00EF0C4F">
      <w:pPr>
        <w:pStyle w:val="1"/>
        <w:spacing w:before="0" w:after="0"/>
        <w:jc w:val="both"/>
        <w:rPr>
          <w:rFonts w:ascii="SimHei" w:eastAsia="SimHei" w:hAnsi="SimHei" w:cs="SimHei"/>
          <w:color w:val="auto"/>
          <w:sz w:val="44"/>
          <w:szCs w:val="44"/>
        </w:rPr>
      </w:pPr>
    </w:p>
    <w:p w:rsidR="00EF0C4F" w:rsidRPr="00660DBE" w:rsidRDefault="00457178">
      <w:pPr>
        <w:pStyle w:val="1"/>
        <w:spacing w:before="0" w:after="0"/>
        <w:rPr>
          <w:rFonts w:ascii="SimHei" w:eastAsia="SimHei" w:hAnsi="SimHei" w:cs="SimHei"/>
          <w:color w:val="auto"/>
          <w:sz w:val="72"/>
          <w:szCs w:val="72"/>
        </w:rPr>
      </w:pPr>
      <w:r w:rsidRPr="00660DBE">
        <w:rPr>
          <w:rFonts w:ascii="SimHei" w:eastAsia="SimHei" w:hAnsi="SimHei" w:cs="SimHei" w:hint="eastAsia"/>
          <w:color w:val="auto"/>
          <w:sz w:val="72"/>
          <w:szCs w:val="72"/>
        </w:rPr>
        <w:t>系统数据应急救援委托</w:t>
      </w:r>
    </w:p>
    <w:p w:rsidR="00EF0C4F" w:rsidRPr="00660DBE" w:rsidRDefault="00EF0C4F">
      <w:pPr>
        <w:pStyle w:val="2"/>
        <w:rPr>
          <w:rFonts w:ascii="SimHei" w:eastAsia="SimHei" w:hAnsi="SimHei" w:cs="SimHei"/>
          <w:sz w:val="24"/>
          <w:szCs w:val="28"/>
        </w:rPr>
      </w:pPr>
    </w:p>
    <w:p w:rsidR="00EF0C4F" w:rsidRPr="00660DBE" w:rsidRDefault="00457178">
      <w:pPr>
        <w:pStyle w:val="1"/>
        <w:spacing w:before="0" w:after="0"/>
        <w:rPr>
          <w:rFonts w:ascii="SimHei" w:eastAsia="SimHei" w:hAnsi="SimHei" w:cs="SimHei"/>
          <w:color w:val="auto"/>
          <w:sz w:val="72"/>
          <w:szCs w:val="72"/>
        </w:rPr>
      </w:pPr>
      <w:r w:rsidRPr="00660DBE">
        <w:rPr>
          <w:rFonts w:ascii="SimHei" w:eastAsia="SimHei" w:hAnsi="SimHei" w:cs="SimHei" w:hint="eastAsia"/>
          <w:color w:val="auto"/>
          <w:sz w:val="72"/>
          <w:szCs w:val="72"/>
        </w:rPr>
        <w:t>服务合同</w:t>
      </w:r>
    </w:p>
    <w:p w:rsidR="00EF0C4F" w:rsidRPr="00660DBE" w:rsidRDefault="00EF0C4F">
      <w:pPr>
        <w:spacing w:line="720" w:lineRule="auto"/>
        <w:rPr>
          <w:rFonts w:ascii="仿宋" w:eastAsia="仿宋" w:hAnsi="仿宋" w:cs="仿宋"/>
          <w:b/>
          <w:szCs w:val="24"/>
        </w:rPr>
      </w:pPr>
    </w:p>
    <w:p w:rsidR="00EF0C4F" w:rsidRPr="00660DBE" w:rsidRDefault="00457178" w:rsidP="00E0630B">
      <w:pPr>
        <w:tabs>
          <w:tab w:val="left" w:pos="6912"/>
        </w:tabs>
        <w:spacing w:line="720" w:lineRule="auto"/>
        <w:ind w:firstLineChars="500" w:firstLine="1205"/>
        <w:rPr>
          <w:rFonts w:ascii="仿宋" w:eastAsia="仿宋" w:hAnsi="仿宋" w:cs="仿宋"/>
          <w:b/>
          <w:szCs w:val="24"/>
        </w:rPr>
      </w:pPr>
      <w:r w:rsidRPr="00660DBE">
        <w:rPr>
          <w:rFonts w:ascii="仿宋" w:eastAsia="仿宋" w:hAnsi="仿宋" w:cs="仿宋"/>
          <w:b/>
          <w:szCs w:val="24"/>
        </w:rPr>
        <w:tab/>
      </w:r>
    </w:p>
    <w:p w:rsidR="00EF0C4F" w:rsidRPr="00660DBE" w:rsidRDefault="00EF0C4F">
      <w:pPr>
        <w:pStyle w:val="2"/>
      </w:pPr>
    </w:p>
    <w:p w:rsidR="00EF0C4F" w:rsidRPr="00660DBE" w:rsidRDefault="00EF0C4F"/>
    <w:p w:rsidR="00EF0C4F" w:rsidRPr="00660DBE" w:rsidRDefault="00EF0C4F">
      <w:pPr>
        <w:pStyle w:val="2"/>
      </w:pPr>
    </w:p>
    <w:p w:rsidR="00EF0C4F" w:rsidRPr="00660DBE" w:rsidRDefault="00EF0C4F">
      <w:pPr>
        <w:pStyle w:val="2"/>
      </w:pPr>
    </w:p>
    <w:p w:rsidR="00EF0C4F" w:rsidRPr="00660DBE" w:rsidRDefault="00EF0C4F">
      <w:pPr>
        <w:pStyle w:val="2"/>
        <w:rPr>
          <w:rFonts w:ascii="仿宋" w:eastAsia="仿宋" w:hAnsi="仿宋" w:cs="仿宋"/>
          <w:b/>
          <w:sz w:val="24"/>
          <w:szCs w:val="24"/>
        </w:rPr>
      </w:pPr>
    </w:p>
    <w:p w:rsidR="00EF0C4F" w:rsidRPr="00660DBE" w:rsidRDefault="00457178">
      <w:pPr>
        <w:rPr>
          <w:rFonts w:ascii="SimHei" w:eastAsia="SimHei" w:hAnsi="SimHei" w:cs="SimHei"/>
          <w:b/>
          <w:sz w:val="32"/>
          <w:szCs w:val="32"/>
          <w:u w:val="single"/>
        </w:rPr>
      </w:pPr>
      <w:r w:rsidRPr="00697EBF">
        <w:rPr>
          <w:rFonts w:ascii="SimHei" w:eastAsia="SimHei" w:hAnsi="SimHei" w:cs="SimHei" w:hint="eastAsia"/>
          <w:b/>
          <w:sz w:val="32"/>
          <w:szCs w:val="32"/>
        </w:rPr>
        <w:t>甲   方：</w:t>
      </w:r>
      <w:r w:rsidR="009059E4" w:rsidRPr="009059E4">
        <w:rPr>
          <w:rFonts w:ascii="SimHei" w:eastAsia="SimHei" w:hAnsi="SimHei" w:cs="SimHei" w:hint="eastAsia"/>
          <w:b/>
          <w:sz w:val="32"/>
          <w:szCs w:val="32"/>
          <w:u w:val="single"/>
        </w:rPr>
        <w:t>北京光华荣昌汽车部件有限公司</w:t>
      </w:r>
    </w:p>
    <w:p w:rsidR="00EF0C4F" w:rsidRPr="00660DBE" w:rsidRDefault="00EF0C4F">
      <w:pPr>
        <w:pStyle w:val="2"/>
        <w:rPr>
          <w:rFonts w:ascii="SimHei" w:eastAsia="SimHei" w:hAnsi="SimHei" w:cs="SimHei"/>
          <w:b/>
          <w:sz w:val="32"/>
          <w:u w:val="single"/>
        </w:rPr>
      </w:pPr>
    </w:p>
    <w:p w:rsidR="00EF0C4F" w:rsidRPr="00660DBE" w:rsidRDefault="00EF0C4F">
      <w:pPr>
        <w:rPr>
          <w:rFonts w:ascii="SimHei" w:eastAsia="SimHei" w:hAnsi="SimHei" w:cs="SimHei"/>
        </w:rPr>
      </w:pPr>
    </w:p>
    <w:p w:rsidR="00EF0C4F" w:rsidRPr="00660DBE" w:rsidRDefault="00457178">
      <w:pPr>
        <w:rPr>
          <w:rFonts w:ascii="SimSun" w:hAnsi="SimSun" w:cs="SimSun"/>
          <w:b/>
          <w:sz w:val="32"/>
        </w:rPr>
      </w:pPr>
      <w:r w:rsidRPr="00660DBE">
        <w:rPr>
          <w:rFonts w:ascii="SimHei" w:eastAsia="SimHei" w:hAnsi="SimHei" w:cs="SimHei" w:hint="eastAsia"/>
          <w:b/>
          <w:sz w:val="32"/>
          <w:szCs w:val="32"/>
        </w:rPr>
        <w:t>乙   方：</w:t>
      </w:r>
      <w:r w:rsidRPr="00660DBE">
        <w:rPr>
          <w:rFonts w:ascii="SimHei" w:eastAsia="SimHei" w:hAnsi="SimHei" w:cs="SimHei" w:hint="eastAsia"/>
          <w:b/>
          <w:sz w:val="32"/>
          <w:szCs w:val="32"/>
          <w:u w:val="single"/>
        </w:rPr>
        <w:t xml:space="preserve"> 上海国宽企业发展有限公司  </w:t>
      </w:r>
    </w:p>
    <w:p w:rsidR="00EF0C4F" w:rsidRPr="00660DBE" w:rsidRDefault="00EF0C4F">
      <w:pPr>
        <w:sectPr w:rsidR="00EF0C4F" w:rsidRPr="00660DBE">
          <w:headerReference w:type="default" r:id="rId8"/>
          <w:pgSz w:w="12240" w:h="15840"/>
          <w:pgMar w:top="1440" w:right="1800" w:bottom="1440" w:left="1800" w:header="720" w:footer="720" w:gutter="0"/>
          <w:pgNumType w:start="1"/>
          <w:cols w:space="720"/>
        </w:sectPr>
      </w:pPr>
    </w:p>
    <w:p w:rsidR="00DF169C" w:rsidRPr="00697EBF" w:rsidRDefault="00457178" w:rsidP="00E0630B">
      <w:pPr>
        <w:pStyle w:val="a5"/>
        <w:spacing w:beforeLines="50" w:beforeAutospacing="0" w:after="10" w:afterAutospacing="0" w:line="400" w:lineRule="exact"/>
        <w:ind w:firstLineChars="200" w:firstLine="482"/>
        <w:jc w:val="both"/>
        <w:rPr>
          <w:bCs/>
          <w:szCs w:val="24"/>
        </w:rPr>
      </w:pPr>
      <w:r w:rsidRPr="00697EBF">
        <w:rPr>
          <w:rFonts w:hint="eastAsia"/>
          <w:b/>
          <w:bCs/>
          <w:szCs w:val="24"/>
        </w:rPr>
        <w:lastRenderedPageBreak/>
        <w:t>甲</w:t>
      </w:r>
      <w:r w:rsidRPr="00697EBF">
        <w:rPr>
          <w:rFonts w:hint="eastAsia"/>
          <w:b/>
          <w:bCs/>
          <w:szCs w:val="24"/>
        </w:rPr>
        <w:t xml:space="preserve"> </w:t>
      </w:r>
      <w:r w:rsidRPr="00697EBF">
        <w:rPr>
          <w:rFonts w:hint="eastAsia"/>
          <w:b/>
          <w:bCs/>
          <w:szCs w:val="24"/>
        </w:rPr>
        <w:t>方（委托方）</w:t>
      </w:r>
      <w:r w:rsidRPr="00697EBF">
        <w:rPr>
          <w:rFonts w:hint="eastAsia"/>
          <w:b/>
          <w:bCs/>
          <w:szCs w:val="24"/>
        </w:rPr>
        <w:t xml:space="preserve"> </w:t>
      </w:r>
      <w:r w:rsidRPr="00697EBF">
        <w:rPr>
          <w:rFonts w:hint="eastAsia"/>
          <w:b/>
          <w:bCs/>
          <w:szCs w:val="24"/>
        </w:rPr>
        <w:t>：</w:t>
      </w:r>
      <w:r w:rsidR="009059E4" w:rsidRPr="00697EBF">
        <w:rPr>
          <w:rFonts w:ascii="楷体_GB2312" w:eastAsia="楷体_GB2312" w:hint="eastAsia"/>
          <w:sz w:val="28"/>
          <w:szCs w:val="28"/>
        </w:rPr>
        <w:t>北京光华荣昌汽车部件有限公司</w:t>
      </w:r>
    </w:p>
    <w:p w:rsidR="00DF169C" w:rsidRPr="00697EBF" w:rsidRDefault="00457178" w:rsidP="00E0630B">
      <w:pPr>
        <w:pStyle w:val="a5"/>
        <w:spacing w:beforeLines="50" w:beforeAutospacing="0" w:after="10" w:afterAutospacing="0" w:line="400" w:lineRule="exact"/>
        <w:ind w:firstLineChars="200" w:firstLine="480"/>
        <w:jc w:val="both"/>
        <w:rPr>
          <w:szCs w:val="24"/>
        </w:rPr>
      </w:pPr>
      <w:r w:rsidRPr="00697EBF">
        <w:rPr>
          <w:rFonts w:hint="eastAsia"/>
          <w:szCs w:val="24"/>
        </w:rPr>
        <w:t>甲</w:t>
      </w:r>
      <w:r w:rsidRPr="00697EBF">
        <w:rPr>
          <w:rFonts w:hint="eastAsia"/>
          <w:szCs w:val="24"/>
        </w:rPr>
        <w:t xml:space="preserve"> </w:t>
      </w:r>
      <w:r w:rsidRPr="00697EBF">
        <w:rPr>
          <w:rFonts w:hint="eastAsia"/>
          <w:szCs w:val="24"/>
        </w:rPr>
        <w:t>方</w:t>
      </w:r>
      <w:r w:rsidRPr="00697EBF">
        <w:rPr>
          <w:rFonts w:hint="eastAsia"/>
          <w:szCs w:val="24"/>
        </w:rPr>
        <w:t xml:space="preserve"> </w:t>
      </w:r>
      <w:r w:rsidRPr="00697EBF">
        <w:rPr>
          <w:rFonts w:hint="eastAsia"/>
          <w:szCs w:val="24"/>
        </w:rPr>
        <w:t>代</w:t>
      </w:r>
      <w:r w:rsidRPr="00697EBF">
        <w:rPr>
          <w:rFonts w:hint="eastAsia"/>
          <w:szCs w:val="24"/>
        </w:rPr>
        <w:t xml:space="preserve"> </w:t>
      </w:r>
      <w:r w:rsidRPr="00697EBF">
        <w:rPr>
          <w:rFonts w:hint="eastAsia"/>
          <w:szCs w:val="24"/>
        </w:rPr>
        <w:t>表</w:t>
      </w:r>
      <w:r w:rsidRPr="00697EBF">
        <w:rPr>
          <w:rFonts w:hint="eastAsia"/>
          <w:szCs w:val="24"/>
        </w:rPr>
        <w:t xml:space="preserve"> </w:t>
      </w:r>
      <w:r w:rsidRPr="00697EBF">
        <w:rPr>
          <w:rFonts w:hint="eastAsia"/>
          <w:szCs w:val="24"/>
        </w:rPr>
        <w:t>人：</w:t>
      </w:r>
      <w:r w:rsidR="00697EBF" w:rsidRPr="00697EBF">
        <w:rPr>
          <w:rFonts w:hint="eastAsia"/>
          <w:szCs w:val="24"/>
        </w:rPr>
        <w:t>王金良</w:t>
      </w:r>
    </w:p>
    <w:p w:rsidR="00DF169C" w:rsidRPr="00697EBF" w:rsidRDefault="00457178" w:rsidP="00E0630B">
      <w:pPr>
        <w:pStyle w:val="a5"/>
        <w:spacing w:beforeLines="50" w:beforeAutospacing="0" w:after="10" w:afterAutospacing="0" w:line="400" w:lineRule="exact"/>
        <w:ind w:firstLineChars="200" w:firstLine="480"/>
        <w:jc w:val="both"/>
        <w:rPr>
          <w:szCs w:val="24"/>
        </w:rPr>
      </w:pPr>
      <w:r w:rsidRPr="00697EBF">
        <w:rPr>
          <w:rFonts w:hint="eastAsia"/>
          <w:szCs w:val="24"/>
        </w:rPr>
        <w:t>通</w:t>
      </w:r>
      <w:r w:rsidRPr="00697EBF">
        <w:rPr>
          <w:rFonts w:hint="eastAsia"/>
          <w:szCs w:val="24"/>
        </w:rPr>
        <w:t xml:space="preserve"> </w:t>
      </w:r>
      <w:r w:rsidRPr="00697EBF">
        <w:rPr>
          <w:rFonts w:hint="eastAsia"/>
          <w:szCs w:val="24"/>
        </w:rPr>
        <w:t>讯</w:t>
      </w:r>
      <w:r w:rsidRPr="00697EBF">
        <w:rPr>
          <w:rFonts w:hint="eastAsia"/>
          <w:szCs w:val="24"/>
        </w:rPr>
        <w:t xml:space="preserve"> </w:t>
      </w:r>
      <w:r w:rsidRPr="00697EBF">
        <w:rPr>
          <w:rFonts w:hint="eastAsia"/>
          <w:szCs w:val="24"/>
        </w:rPr>
        <w:t>地</w:t>
      </w:r>
      <w:r w:rsidRPr="00697EBF">
        <w:rPr>
          <w:rFonts w:hint="eastAsia"/>
          <w:szCs w:val="24"/>
        </w:rPr>
        <w:t xml:space="preserve"> </w:t>
      </w:r>
      <w:r w:rsidRPr="00697EBF">
        <w:rPr>
          <w:rFonts w:hint="eastAsia"/>
          <w:szCs w:val="24"/>
        </w:rPr>
        <w:t>址</w:t>
      </w:r>
      <w:r w:rsidRPr="00697EBF">
        <w:rPr>
          <w:rFonts w:hint="eastAsia"/>
          <w:szCs w:val="24"/>
        </w:rPr>
        <w:t xml:space="preserve"> </w:t>
      </w:r>
      <w:r w:rsidRPr="00697EBF">
        <w:rPr>
          <w:rFonts w:hint="eastAsia"/>
          <w:szCs w:val="24"/>
        </w:rPr>
        <w:t>：</w:t>
      </w:r>
    </w:p>
    <w:p w:rsidR="00EF0C4F" w:rsidRPr="00660DBE" w:rsidRDefault="00457178" w:rsidP="00E0630B">
      <w:pPr>
        <w:pStyle w:val="a5"/>
        <w:spacing w:beforeLines="50" w:beforeAutospacing="0" w:after="10" w:afterAutospacing="0" w:line="400" w:lineRule="exact"/>
        <w:ind w:firstLineChars="200" w:firstLine="480"/>
        <w:jc w:val="both"/>
        <w:rPr>
          <w:szCs w:val="24"/>
        </w:rPr>
      </w:pPr>
      <w:r w:rsidRPr="00697EBF">
        <w:rPr>
          <w:rFonts w:hint="eastAsia"/>
          <w:szCs w:val="24"/>
        </w:rPr>
        <w:t>通</w:t>
      </w:r>
      <w:r w:rsidRPr="00697EBF">
        <w:rPr>
          <w:rFonts w:hint="eastAsia"/>
          <w:szCs w:val="24"/>
        </w:rPr>
        <w:t xml:space="preserve"> </w:t>
      </w:r>
      <w:r w:rsidRPr="00697EBF">
        <w:rPr>
          <w:rFonts w:hint="eastAsia"/>
          <w:szCs w:val="24"/>
        </w:rPr>
        <w:t>讯</w:t>
      </w:r>
      <w:r w:rsidRPr="00697EBF">
        <w:rPr>
          <w:rFonts w:hint="eastAsia"/>
          <w:szCs w:val="24"/>
        </w:rPr>
        <w:t xml:space="preserve"> </w:t>
      </w:r>
      <w:r w:rsidRPr="00697EBF">
        <w:rPr>
          <w:rFonts w:hint="eastAsia"/>
          <w:szCs w:val="24"/>
        </w:rPr>
        <w:t>电</w:t>
      </w:r>
      <w:r w:rsidRPr="00697EBF">
        <w:rPr>
          <w:rFonts w:hint="eastAsia"/>
          <w:szCs w:val="24"/>
        </w:rPr>
        <w:t xml:space="preserve"> </w:t>
      </w:r>
      <w:r w:rsidRPr="00697EBF">
        <w:rPr>
          <w:rFonts w:hint="eastAsia"/>
          <w:szCs w:val="24"/>
        </w:rPr>
        <w:t>话</w:t>
      </w:r>
      <w:r w:rsidRPr="00697EBF">
        <w:rPr>
          <w:rFonts w:hint="eastAsia"/>
          <w:szCs w:val="24"/>
        </w:rPr>
        <w:t xml:space="preserve"> </w:t>
      </w:r>
      <w:r w:rsidRPr="00697EBF">
        <w:rPr>
          <w:rFonts w:hint="eastAsia"/>
          <w:szCs w:val="24"/>
        </w:rPr>
        <w:t>：</w:t>
      </w:r>
      <w:r w:rsidR="00697EBF" w:rsidRPr="00697EBF">
        <w:rPr>
          <w:rFonts w:hint="eastAsia"/>
          <w:szCs w:val="24"/>
        </w:rPr>
        <w:t>18610116864</w:t>
      </w:r>
    </w:p>
    <w:p w:rsidR="00EF0C4F" w:rsidRPr="00660DBE" w:rsidRDefault="00457178" w:rsidP="00E0630B">
      <w:pPr>
        <w:pStyle w:val="a5"/>
        <w:spacing w:beforeLines="50" w:beforeAutospacing="0" w:after="10" w:afterAutospacing="0" w:line="400" w:lineRule="exact"/>
        <w:ind w:firstLineChars="200" w:firstLine="482"/>
        <w:jc w:val="both"/>
        <w:rPr>
          <w:szCs w:val="24"/>
        </w:rPr>
      </w:pPr>
      <w:r w:rsidRPr="00660DBE">
        <w:rPr>
          <w:rFonts w:hint="eastAsia"/>
          <w:b/>
          <w:bCs/>
          <w:szCs w:val="24"/>
        </w:rPr>
        <w:t>乙</w:t>
      </w:r>
      <w:r w:rsidRPr="00660DBE">
        <w:rPr>
          <w:rFonts w:hint="eastAsia"/>
          <w:b/>
          <w:bCs/>
          <w:szCs w:val="24"/>
        </w:rPr>
        <w:t xml:space="preserve"> </w:t>
      </w:r>
      <w:r w:rsidRPr="00660DBE">
        <w:rPr>
          <w:rFonts w:hint="eastAsia"/>
          <w:b/>
          <w:bCs/>
          <w:szCs w:val="24"/>
        </w:rPr>
        <w:t>方（服务方）</w:t>
      </w:r>
      <w:r w:rsidRPr="00660DBE">
        <w:rPr>
          <w:rFonts w:hint="eastAsia"/>
          <w:b/>
          <w:bCs/>
          <w:szCs w:val="24"/>
        </w:rPr>
        <w:t xml:space="preserve"> </w:t>
      </w:r>
      <w:r w:rsidRPr="00660DBE">
        <w:rPr>
          <w:rFonts w:hint="eastAsia"/>
          <w:b/>
          <w:bCs/>
          <w:szCs w:val="24"/>
        </w:rPr>
        <w:t>：</w:t>
      </w:r>
      <w:r w:rsidRPr="00660DBE">
        <w:rPr>
          <w:rFonts w:hint="eastAsia"/>
          <w:bCs/>
          <w:szCs w:val="24"/>
        </w:rPr>
        <w:t>上海国宽企业发展有限公司</w:t>
      </w:r>
    </w:p>
    <w:p w:rsidR="00EF0C4F" w:rsidRPr="00660DBE" w:rsidRDefault="001E3662" w:rsidP="00E0630B">
      <w:pPr>
        <w:pStyle w:val="a5"/>
        <w:spacing w:beforeLines="50" w:beforeAutospacing="0" w:after="10" w:afterAutospacing="0" w:line="400" w:lineRule="exact"/>
        <w:ind w:firstLineChars="200" w:firstLine="480"/>
        <w:jc w:val="both"/>
        <w:rPr>
          <w:szCs w:val="24"/>
        </w:rPr>
      </w:pPr>
      <w:r>
        <w:rPr>
          <w:rFonts w:hint="eastAsia"/>
          <w:szCs w:val="24"/>
        </w:rPr>
        <w:t>乙</w:t>
      </w:r>
      <w:r>
        <w:rPr>
          <w:rFonts w:hint="eastAsia"/>
          <w:szCs w:val="24"/>
        </w:rPr>
        <w:t xml:space="preserve"> </w:t>
      </w:r>
      <w:r>
        <w:rPr>
          <w:rFonts w:hint="eastAsia"/>
          <w:szCs w:val="24"/>
        </w:rPr>
        <w:t>方</w:t>
      </w:r>
      <w:r w:rsidR="00457178" w:rsidRPr="00660DBE">
        <w:rPr>
          <w:rFonts w:hint="eastAsia"/>
          <w:szCs w:val="24"/>
        </w:rPr>
        <w:t xml:space="preserve"> </w:t>
      </w:r>
      <w:r w:rsidR="00457178" w:rsidRPr="00660DBE">
        <w:rPr>
          <w:rFonts w:hint="eastAsia"/>
          <w:szCs w:val="24"/>
        </w:rPr>
        <w:t>代</w:t>
      </w:r>
      <w:r w:rsidR="00457178" w:rsidRPr="00660DBE">
        <w:rPr>
          <w:rFonts w:hint="eastAsia"/>
          <w:szCs w:val="24"/>
        </w:rPr>
        <w:t xml:space="preserve"> </w:t>
      </w:r>
      <w:r w:rsidR="00457178" w:rsidRPr="00660DBE">
        <w:rPr>
          <w:rFonts w:hint="eastAsia"/>
          <w:szCs w:val="24"/>
        </w:rPr>
        <w:t>表</w:t>
      </w:r>
      <w:r w:rsidR="00457178" w:rsidRPr="00660DBE">
        <w:rPr>
          <w:rFonts w:hint="eastAsia"/>
          <w:szCs w:val="24"/>
        </w:rPr>
        <w:t xml:space="preserve"> </w:t>
      </w:r>
      <w:r w:rsidR="00457178" w:rsidRPr="00660DBE">
        <w:rPr>
          <w:rFonts w:hint="eastAsia"/>
          <w:szCs w:val="24"/>
        </w:rPr>
        <w:t>人</w:t>
      </w:r>
      <w:r w:rsidR="00457178" w:rsidRPr="00660DBE">
        <w:rPr>
          <w:rFonts w:hint="eastAsia"/>
          <w:szCs w:val="24"/>
        </w:rPr>
        <w:t xml:space="preserve"> </w:t>
      </w:r>
      <w:r w:rsidR="00457178" w:rsidRPr="00660DBE">
        <w:rPr>
          <w:rFonts w:hint="eastAsia"/>
          <w:szCs w:val="24"/>
        </w:rPr>
        <w:t>：</w:t>
      </w:r>
      <w:r w:rsidR="00457178" w:rsidRPr="00660DBE">
        <w:rPr>
          <w:rFonts w:hint="eastAsia"/>
          <w:szCs w:val="24"/>
        </w:rPr>
        <w:t xml:space="preserve"> </w:t>
      </w:r>
      <w:r>
        <w:rPr>
          <w:rFonts w:hint="eastAsia"/>
          <w:szCs w:val="24"/>
        </w:rPr>
        <w:t>计鸿博</w:t>
      </w:r>
    </w:p>
    <w:p w:rsidR="00EF0C4F" w:rsidRPr="00660DBE" w:rsidRDefault="00457178" w:rsidP="00E0630B">
      <w:pPr>
        <w:pStyle w:val="a5"/>
        <w:spacing w:beforeLines="50" w:beforeAutospacing="0" w:after="10" w:afterAutospacing="0" w:line="400" w:lineRule="exact"/>
        <w:ind w:firstLineChars="200" w:firstLine="480"/>
        <w:jc w:val="both"/>
        <w:rPr>
          <w:szCs w:val="24"/>
        </w:rPr>
      </w:pPr>
      <w:r w:rsidRPr="00660DBE">
        <w:rPr>
          <w:rFonts w:hint="eastAsia"/>
          <w:szCs w:val="24"/>
        </w:rPr>
        <w:t>通</w:t>
      </w:r>
      <w:r w:rsidRPr="00660DBE">
        <w:rPr>
          <w:rFonts w:hint="eastAsia"/>
          <w:szCs w:val="24"/>
        </w:rPr>
        <w:t xml:space="preserve"> </w:t>
      </w:r>
      <w:r w:rsidRPr="00660DBE">
        <w:rPr>
          <w:rFonts w:hint="eastAsia"/>
          <w:szCs w:val="24"/>
        </w:rPr>
        <w:t>讯</w:t>
      </w:r>
      <w:r w:rsidRPr="00660DBE">
        <w:rPr>
          <w:rFonts w:hint="eastAsia"/>
          <w:szCs w:val="24"/>
        </w:rPr>
        <w:t xml:space="preserve"> </w:t>
      </w:r>
      <w:r w:rsidRPr="00660DBE">
        <w:rPr>
          <w:rFonts w:hint="eastAsia"/>
          <w:szCs w:val="24"/>
        </w:rPr>
        <w:t>地</w:t>
      </w:r>
      <w:r w:rsidRPr="00660DBE">
        <w:rPr>
          <w:rFonts w:hint="eastAsia"/>
          <w:szCs w:val="24"/>
        </w:rPr>
        <w:t xml:space="preserve"> </w:t>
      </w:r>
      <w:r w:rsidRPr="00660DBE">
        <w:rPr>
          <w:rFonts w:hint="eastAsia"/>
          <w:szCs w:val="24"/>
        </w:rPr>
        <w:t>址</w:t>
      </w:r>
      <w:r w:rsidRPr="00660DBE">
        <w:rPr>
          <w:rFonts w:hint="eastAsia"/>
          <w:szCs w:val="24"/>
        </w:rPr>
        <w:t xml:space="preserve"> </w:t>
      </w:r>
      <w:r w:rsidRPr="00660DBE">
        <w:rPr>
          <w:rFonts w:hint="eastAsia"/>
          <w:szCs w:val="24"/>
        </w:rPr>
        <w:t>：</w:t>
      </w:r>
      <w:r w:rsidRPr="00660DBE">
        <w:rPr>
          <w:rFonts w:hint="eastAsia"/>
          <w:szCs w:val="24"/>
        </w:rPr>
        <w:t xml:space="preserve"> </w:t>
      </w:r>
      <w:r w:rsidRPr="00660DBE">
        <w:rPr>
          <w:rFonts w:hint="eastAsia"/>
          <w:szCs w:val="24"/>
        </w:rPr>
        <w:t>上海静安区京江路</w:t>
      </w:r>
      <w:r w:rsidRPr="00660DBE">
        <w:rPr>
          <w:rFonts w:hint="eastAsia"/>
          <w:szCs w:val="24"/>
        </w:rPr>
        <w:t>1</w:t>
      </w:r>
      <w:r w:rsidRPr="00660DBE">
        <w:rPr>
          <w:szCs w:val="24"/>
        </w:rPr>
        <w:t>46</w:t>
      </w:r>
      <w:r w:rsidRPr="00660DBE">
        <w:rPr>
          <w:rFonts w:hint="eastAsia"/>
          <w:szCs w:val="24"/>
        </w:rPr>
        <w:t>号</w:t>
      </w:r>
      <w:r w:rsidRPr="00660DBE">
        <w:rPr>
          <w:rFonts w:hint="eastAsia"/>
          <w:szCs w:val="24"/>
        </w:rPr>
        <w:t>2</w:t>
      </w:r>
      <w:r w:rsidRPr="00660DBE">
        <w:rPr>
          <w:rFonts w:hint="eastAsia"/>
          <w:szCs w:val="24"/>
        </w:rPr>
        <w:t>层</w:t>
      </w:r>
      <w:r w:rsidRPr="00660DBE">
        <w:rPr>
          <w:rFonts w:hint="eastAsia"/>
          <w:szCs w:val="24"/>
        </w:rPr>
        <w:t xml:space="preserve">      </w:t>
      </w:r>
    </w:p>
    <w:p w:rsidR="00EF0C4F" w:rsidRPr="00660DBE" w:rsidRDefault="00457178" w:rsidP="00E0630B">
      <w:pPr>
        <w:pStyle w:val="a5"/>
        <w:spacing w:beforeLines="50" w:beforeAutospacing="0" w:after="10" w:afterAutospacing="0" w:line="400" w:lineRule="exact"/>
        <w:ind w:firstLineChars="200" w:firstLine="480"/>
        <w:jc w:val="both"/>
        <w:rPr>
          <w:bCs/>
          <w:szCs w:val="24"/>
        </w:rPr>
      </w:pPr>
      <w:r w:rsidRPr="00660DBE">
        <w:rPr>
          <w:rFonts w:hint="eastAsia"/>
          <w:szCs w:val="24"/>
        </w:rPr>
        <w:t>通</w:t>
      </w:r>
      <w:r w:rsidRPr="00660DBE">
        <w:rPr>
          <w:rFonts w:hint="eastAsia"/>
          <w:szCs w:val="24"/>
        </w:rPr>
        <w:t xml:space="preserve"> </w:t>
      </w:r>
      <w:r w:rsidRPr="00660DBE">
        <w:rPr>
          <w:rFonts w:hint="eastAsia"/>
          <w:szCs w:val="24"/>
        </w:rPr>
        <w:t>讯</w:t>
      </w:r>
      <w:r w:rsidRPr="00660DBE">
        <w:rPr>
          <w:rFonts w:hint="eastAsia"/>
          <w:szCs w:val="24"/>
        </w:rPr>
        <w:t xml:space="preserve"> </w:t>
      </w:r>
      <w:r w:rsidRPr="00660DBE">
        <w:rPr>
          <w:rFonts w:hint="eastAsia"/>
          <w:szCs w:val="24"/>
        </w:rPr>
        <w:t>电</w:t>
      </w:r>
      <w:r w:rsidRPr="00660DBE">
        <w:rPr>
          <w:rFonts w:hint="eastAsia"/>
          <w:szCs w:val="24"/>
        </w:rPr>
        <w:t xml:space="preserve"> </w:t>
      </w:r>
      <w:r w:rsidRPr="00660DBE">
        <w:rPr>
          <w:rFonts w:hint="eastAsia"/>
          <w:szCs w:val="24"/>
        </w:rPr>
        <w:t>话</w:t>
      </w:r>
      <w:r w:rsidRPr="00660DBE">
        <w:rPr>
          <w:rFonts w:hint="eastAsia"/>
          <w:szCs w:val="24"/>
        </w:rPr>
        <w:t xml:space="preserve"> </w:t>
      </w:r>
      <w:r w:rsidRPr="00660DBE">
        <w:rPr>
          <w:rFonts w:hint="eastAsia"/>
          <w:szCs w:val="24"/>
        </w:rPr>
        <w:t>：</w:t>
      </w:r>
      <w:r w:rsidRPr="00660DBE">
        <w:rPr>
          <w:rFonts w:hint="eastAsia"/>
          <w:szCs w:val="24"/>
        </w:rPr>
        <w:t xml:space="preserve">  </w:t>
      </w:r>
      <w:r w:rsidRPr="00660DBE">
        <w:rPr>
          <w:szCs w:val="24"/>
        </w:rPr>
        <w:t>13</w:t>
      </w:r>
      <w:r w:rsidR="001E3662">
        <w:rPr>
          <w:szCs w:val="24"/>
        </w:rPr>
        <w:t>388184246</w:t>
      </w:r>
    </w:p>
    <w:p w:rsidR="00EF0C4F" w:rsidRPr="00660DBE" w:rsidRDefault="00457178" w:rsidP="00E0630B">
      <w:pPr>
        <w:pStyle w:val="a5"/>
        <w:spacing w:beforeLines="50" w:beforeAutospacing="0" w:after="10" w:afterAutospacing="0" w:line="400" w:lineRule="exact"/>
        <w:ind w:firstLineChars="200" w:firstLine="480"/>
        <w:jc w:val="both"/>
        <w:rPr>
          <w:bCs/>
          <w:szCs w:val="24"/>
        </w:rPr>
      </w:pPr>
      <w:r w:rsidRPr="00660DBE">
        <w:rPr>
          <w:rFonts w:hint="eastAsia"/>
          <w:bCs/>
          <w:szCs w:val="24"/>
        </w:rPr>
        <w:t>根据《中华人民共和国民法典》及国家相关法律法规的规定，甲、乙双方在遵循平等自愿、诚实守约的原则，就</w:t>
      </w:r>
      <w:r w:rsidRPr="00660DBE">
        <w:rPr>
          <w:rFonts w:hint="eastAsia"/>
          <w:szCs w:val="24"/>
        </w:rPr>
        <w:t>甲方委托乙方进行数据恢复事宜</w:t>
      </w:r>
      <w:r w:rsidRPr="00660DBE">
        <w:rPr>
          <w:rFonts w:hint="eastAsia"/>
          <w:bCs/>
          <w:szCs w:val="24"/>
        </w:rPr>
        <w:t>，经充分协商一致，达成以下约定，以资共同信守。</w:t>
      </w:r>
    </w:p>
    <w:p w:rsidR="00EF0C4F" w:rsidRPr="00660DBE" w:rsidRDefault="00457178" w:rsidP="00E0630B">
      <w:pPr>
        <w:spacing w:beforeLines="50" w:after="10" w:line="400" w:lineRule="exact"/>
        <w:ind w:firstLineChars="200" w:firstLine="482"/>
        <w:jc w:val="both"/>
        <w:rPr>
          <w:rFonts w:ascii="SimSun" w:hAnsi="SimSun" w:cs="SimSun"/>
          <w:b/>
          <w:szCs w:val="24"/>
        </w:rPr>
      </w:pPr>
      <w:r w:rsidRPr="00660DBE">
        <w:rPr>
          <w:rFonts w:ascii="SimSun" w:hAnsi="SimSun" w:cs="SimSun" w:hint="eastAsia"/>
          <w:b/>
          <w:szCs w:val="24"/>
        </w:rPr>
        <w:t>第</w:t>
      </w:r>
      <w:r w:rsidRPr="00660DBE">
        <w:rPr>
          <w:rFonts w:ascii="SimSun" w:hAnsi="SimSun" w:cs="SimSun" w:hint="eastAsia"/>
          <w:b/>
          <w:szCs w:val="24"/>
        </w:rPr>
        <w:t>1</w:t>
      </w:r>
      <w:r w:rsidRPr="00660DBE">
        <w:rPr>
          <w:rFonts w:ascii="SimSun" w:hAnsi="SimSun" w:cs="SimSun" w:hint="eastAsia"/>
          <w:b/>
          <w:szCs w:val="24"/>
        </w:rPr>
        <w:t>条</w:t>
      </w:r>
      <w:r w:rsidRPr="00660DBE">
        <w:rPr>
          <w:rFonts w:ascii="SimSun" w:hAnsi="SimSun" w:cs="SimSun" w:hint="eastAsia"/>
          <w:b/>
          <w:szCs w:val="24"/>
        </w:rPr>
        <w:t xml:space="preserve"> </w:t>
      </w:r>
      <w:r w:rsidRPr="00660DBE">
        <w:rPr>
          <w:rFonts w:ascii="SimSun" w:hAnsi="SimSun" w:cs="SimSun" w:hint="eastAsia"/>
          <w:b/>
          <w:szCs w:val="24"/>
        </w:rPr>
        <w:t>服务内容及委托要求</w:t>
      </w:r>
    </w:p>
    <w:p w:rsidR="0098077B" w:rsidRPr="00697EBF" w:rsidRDefault="00457178" w:rsidP="00E0630B">
      <w:pPr>
        <w:numPr>
          <w:ilvl w:val="1"/>
          <w:numId w:val="1"/>
        </w:numPr>
        <w:spacing w:beforeLines="50" w:after="10" w:line="400" w:lineRule="exact"/>
        <w:jc w:val="both"/>
        <w:rPr>
          <w:rFonts w:ascii="SimSun" w:hAnsi="SimSun" w:cs="SimSun"/>
          <w:bCs/>
          <w:szCs w:val="24"/>
        </w:rPr>
      </w:pPr>
      <w:r w:rsidRPr="00697EBF">
        <w:rPr>
          <w:rFonts w:ascii="SimSun" w:hAnsi="SimSun" w:cs="SimSun" w:hint="eastAsia"/>
          <w:bCs/>
          <w:szCs w:val="24"/>
        </w:rPr>
        <w:t>甲方按照本合同条款约定委托乙方提供系统数据应急救援服务。恢复甲方提供的“被勒索病毒加密为</w:t>
      </w:r>
      <w:r w:rsidR="0098077B" w:rsidRPr="00697EBF">
        <w:rPr>
          <w:rFonts w:ascii="SimSun" w:hAnsi="SimSun" w:cs="SimSun" w:hint="eastAsia"/>
          <w:bCs/>
          <w:szCs w:val="24"/>
        </w:rPr>
        <w:t>后缀名</w:t>
      </w:r>
      <w:r w:rsidR="00E5177B" w:rsidRPr="00697EBF">
        <w:rPr>
          <w:rFonts w:ascii="SimSun" w:hAnsi="SimSun" w:cs="SimSun"/>
          <w:bCs/>
          <w:szCs w:val="24"/>
        </w:rPr>
        <w:t>.</w:t>
      </w:r>
      <w:r w:rsidR="009059E4" w:rsidRPr="00697EBF">
        <w:rPr>
          <w:rFonts w:ascii="SimSun" w:hAnsi="SimSun" w:cs="SimSun" w:hint="eastAsia"/>
          <w:bCs/>
          <w:szCs w:val="24"/>
        </w:rPr>
        <w:t>locked</w:t>
      </w:r>
      <w:r w:rsidR="00E5177B" w:rsidRPr="00697EBF">
        <w:rPr>
          <w:rFonts w:ascii="SimSun" w:hAnsi="SimSun" w:cs="SimSun" w:hint="eastAsia"/>
          <w:bCs/>
          <w:szCs w:val="24"/>
        </w:rPr>
        <w:t>，</w:t>
      </w:r>
      <w:r w:rsidR="00832591" w:rsidRPr="00697EBF">
        <w:rPr>
          <w:rFonts w:ascii="SimSun" w:hAnsi="SimSun" w:cs="SimSun" w:hint="eastAsia"/>
          <w:bCs/>
          <w:szCs w:val="24"/>
        </w:rPr>
        <w:t>加密</w:t>
      </w:r>
      <w:r w:rsidR="00832591" w:rsidRPr="00697EBF">
        <w:rPr>
          <w:rFonts w:ascii="SimSun" w:hAnsi="SimSun" w:cs="SimSun" w:hint="eastAsia"/>
          <w:bCs/>
          <w:szCs w:val="24"/>
        </w:rPr>
        <w:t>ID</w:t>
      </w:r>
      <w:r w:rsidR="0098077B" w:rsidRPr="00697EBF">
        <w:rPr>
          <w:rFonts w:ascii="SimSun" w:hAnsi="SimSun" w:cs="SimSun" w:hint="eastAsia"/>
          <w:bCs/>
          <w:szCs w:val="24"/>
        </w:rPr>
        <w:t>：</w:t>
      </w:r>
    </w:p>
    <w:p w:rsidR="009059E4" w:rsidRPr="009059E4" w:rsidRDefault="009059E4" w:rsidP="009059E4">
      <w:pPr>
        <w:rPr>
          <w:highlight w:val="yellow"/>
        </w:rPr>
      </w:pPr>
      <w:r w:rsidRPr="009059E4">
        <w:rPr>
          <w:rFonts w:ascii="Lucida Sans Unicode" w:hAnsi="Lucida Sans Unicode" w:cs="Lucida Sans Unicode"/>
          <w:sz w:val="26"/>
          <w:szCs w:val="26"/>
        </w:rPr>
        <w:t>bt0172b52ff97671db2343ecff3fbdf16415f9d0a9aac584f67aeae5f79907b14e7446cffc2b4b4931de79900dcdb5ef59fef02defad32cb277af8396e3115b3df5b1b781e71aa1a62abbd524c352c9f65364ef8a5d1255843e94dfaf7f08cf13712431fb1548722d01da20d25690aeb56be8702f243ece18b6b73168db324e48d60</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1.2 </w:t>
      </w:r>
      <w:r w:rsidRPr="00660DBE">
        <w:rPr>
          <w:rFonts w:ascii="SimSun" w:hAnsi="SimSun" w:cs="SimSun" w:hint="eastAsia"/>
          <w:bCs/>
          <w:szCs w:val="24"/>
        </w:rPr>
        <w:t>委托事务的具体要求：</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1.2.1</w:t>
      </w:r>
      <w:r w:rsidRPr="00660DBE">
        <w:rPr>
          <w:rFonts w:ascii="SimSun" w:hAnsi="SimSun" w:cs="SimSun" w:hint="eastAsia"/>
          <w:bCs/>
          <w:szCs w:val="24"/>
        </w:rPr>
        <w:t>乙方保证为甲方提供及时、快速、细致及符合标准的技术支持服务。</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1.2.2</w:t>
      </w:r>
      <w:r w:rsidRPr="00660DBE">
        <w:rPr>
          <w:rFonts w:ascii="SimSun" w:hAnsi="SimSun" w:cs="SimSun" w:hint="eastAsia"/>
          <w:bCs/>
          <w:szCs w:val="24"/>
        </w:rPr>
        <w:t>乙方提供的货物或服务应符合国家标准、行业标准、招投标文件及本合同约定，乙方提供的产品以及服务，应当是符合甲方要求的检验合格的产品或服务。</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1.2.3</w:t>
      </w:r>
      <w:r w:rsidRPr="00660DBE">
        <w:rPr>
          <w:rFonts w:ascii="SimSun" w:hAnsi="SimSun" w:cs="SimSun" w:hint="eastAsia"/>
          <w:bCs/>
          <w:szCs w:val="24"/>
        </w:rPr>
        <w:t>乙方应在委托期限内完成为甲方提供的数据恢复服务。</w:t>
      </w:r>
    </w:p>
    <w:p w:rsidR="00EF0C4F" w:rsidRPr="00660DBE" w:rsidRDefault="00457178" w:rsidP="00E0630B">
      <w:pPr>
        <w:spacing w:beforeLines="50" w:after="10" w:line="400" w:lineRule="exact"/>
        <w:ind w:firstLineChars="200" w:firstLine="480"/>
        <w:jc w:val="both"/>
        <w:rPr>
          <w:rFonts w:ascii="SimSun" w:hAnsi="SimSun" w:cs="SimSun"/>
          <w:szCs w:val="24"/>
        </w:rPr>
      </w:pPr>
      <w:r w:rsidRPr="00660DBE">
        <w:rPr>
          <w:rFonts w:ascii="SimSun" w:hAnsi="SimSun" w:cs="SimSun" w:hint="eastAsia"/>
          <w:bCs/>
          <w:szCs w:val="24"/>
        </w:rPr>
        <w:t>1.2.4</w:t>
      </w:r>
      <w:r w:rsidRPr="00660DBE">
        <w:rPr>
          <w:rFonts w:ascii="SimSun" w:hAnsi="SimSun" w:cs="SimSun" w:hint="eastAsia"/>
          <w:bCs/>
          <w:szCs w:val="24"/>
        </w:rPr>
        <w:t>乙方应确保甲方数据的安全，在不影响原设备数据并且不扩大甲方数据损坏的前提下对甲方的数据进行恢复，如乙方所做的操作可能会扩大或者损坏数据，则需提前通知甲方，在征得甲方同意后方可继续进行数据恢复操作。</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lastRenderedPageBreak/>
        <w:t>1.2.5</w:t>
      </w:r>
      <w:r w:rsidRPr="00660DBE">
        <w:rPr>
          <w:rFonts w:ascii="SimSun" w:hAnsi="SimSun" w:cs="SimSun" w:hint="eastAsia"/>
          <w:bCs/>
          <w:szCs w:val="24"/>
        </w:rPr>
        <w:t>在履行合同过程中，如遇下列情况，需延迟履行或调整费用，双方应及时进行协商，并通过书面形式确定顺延期限或调整费用。如双方无法达成协议，则乙方有权依照本合同之规定延期履行或继续按照原合同规定履行义务。在此情况下，乙方不承担相应的违约责任：</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w:t>
      </w:r>
      <w:r w:rsidRPr="00660DBE">
        <w:rPr>
          <w:rFonts w:ascii="SimSun" w:hAnsi="SimSun" w:cs="SimSun" w:hint="eastAsia"/>
          <w:bCs/>
          <w:szCs w:val="24"/>
        </w:rPr>
        <w:t>1</w:t>
      </w:r>
      <w:r w:rsidRPr="00660DBE">
        <w:rPr>
          <w:rFonts w:ascii="SimSun" w:hAnsi="SimSun" w:cs="SimSun" w:hint="eastAsia"/>
          <w:bCs/>
          <w:szCs w:val="24"/>
        </w:rPr>
        <w:t>）因本合同第</w:t>
      </w:r>
      <w:r w:rsidRPr="00660DBE">
        <w:rPr>
          <w:rFonts w:ascii="SimSun" w:hAnsi="SimSun" w:cs="SimSun" w:hint="eastAsia"/>
          <w:bCs/>
          <w:szCs w:val="24"/>
        </w:rPr>
        <w:t>9</w:t>
      </w:r>
      <w:r w:rsidRPr="00660DBE">
        <w:rPr>
          <w:rFonts w:ascii="SimSun" w:hAnsi="SimSun" w:cs="SimSun" w:hint="eastAsia"/>
          <w:bCs/>
          <w:szCs w:val="24"/>
        </w:rPr>
        <w:t>条规定的不可抗力事件被迫停工的；</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w:t>
      </w:r>
      <w:r w:rsidRPr="00660DBE">
        <w:rPr>
          <w:rFonts w:ascii="SimSun" w:hAnsi="SimSun" w:cs="SimSun" w:hint="eastAsia"/>
          <w:bCs/>
          <w:szCs w:val="24"/>
        </w:rPr>
        <w:t>2</w:t>
      </w:r>
      <w:r w:rsidRPr="00660DBE">
        <w:rPr>
          <w:rFonts w:ascii="SimSun" w:hAnsi="SimSun" w:cs="SimSun" w:hint="eastAsia"/>
          <w:bCs/>
          <w:szCs w:val="24"/>
        </w:rPr>
        <w:t>）因甲方修改系统结构、或甲方变更技术要求、技术规格、或甲方提出会导致工期延长的其他要求的；</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w:t>
      </w:r>
      <w:r w:rsidRPr="00660DBE">
        <w:rPr>
          <w:rFonts w:ascii="SimSun" w:hAnsi="SimSun" w:cs="SimSun" w:hint="eastAsia"/>
          <w:bCs/>
          <w:szCs w:val="24"/>
        </w:rPr>
        <w:t>3</w:t>
      </w:r>
      <w:r w:rsidRPr="00660DBE">
        <w:rPr>
          <w:rFonts w:ascii="SimSun" w:hAnsi="SimSun" w:cs="SimSun" w:hint="eastAsia"/>
          <w:bCs/>
          <w:szCs w:val="24"/>
        </w:rPr>
        <w:t>）政府政策、法律、法规、行业管理规定和</w:t>
      </w:r>
      <w:r w:rsidRPr="00660DBE">
        <w:rPr>
          <w:rFonts w:ascii="SimSun" w:hAnsi="SimSun" w:cs="SimSun" w:hint="eastAsia"/>
          <w:bCs/>
          <w:szCs w:val="24"/>
        </w:rPr>
        <w:t>/</w:t>
      </w:r>
      <w:r w:rsidRPr="00660DBE">
        <w:rPr>
          <w:rFonts w:ascii="SimSun" w:hAnsi="SimSun" w:cs="SimSun" w:hint="eastAsia"/>
          <w:bCs/>
          <w:szCs w:val="24"/>
        </w:rPr>
        <w:t>或强制性技术标准的改变而导致必须变更技术要求、技术规格或因此而导致工期延长的其他情况。</w:t>
      </w:r>
      <w:r w:rsidRPr="00660DBE">
        <w:rPr>
          <w:rFonts w:ascii="SimSun" w:hAnsi="SimSun" w:cs="SimSun" w:hint="eastAsia"/>
          <w:bCs/>
          <w:szCs w:val="24"/>
        </w:rPr>
        <w:t xml:space="preserve"> </w:t>
      </w:r>
    </w:p>
    <w:p w:rsidR="00EF0C4F" w:rsidRPr="00660DBE" w:rsidRDefault="00457178" w:rsidP="00E0630B">
      <w:pPr>
        <w:spacing w:beforeLines="50" w:after="10" w:line="400" w:lineRule="exact"/>
        <w:ind w:firstLineChars="200" w:firstLine="482"/>
        <w:jc w:val="both"/>
        <w:rPr>
          <w:rFonts w:ascii="SimSun" w:hAnsi="SimSun" w:cs="SimSun"/>
          <w:b/>
          <w:szCs w:val="24"/>
        </w:rPr>
      </w:pPr>
      <w:r w:rsidRPr="00660DBE">
        <w:rPr>
          <w:rFonts w:ascii="SimSun" w:hAnsi="SimSun" w:cs="SimSun" w:hint="eastAsia"/>
          <w:b/>
          <w:szCs w:val="24"/>
        </w:rPr>
        <w:t>第</w:t>
      </w:r>
      <w:r w:rsidRPr="00660DBE">
        <w:rPr>
          <w:rFonts w:ascii="SimSun" w:hAnsi="SimSun" w:cs="SimSun" w:hint="eastAsia"/>
          <w:b/>
          <w:szCs w:val="24"/>
        </w:rPr>
        <w:t>2</w:t>
      </w:r>
      <w:r w:rsidRPr="00660DBE">
        <w:rPr>
          <w:rFonts w:ascii="SimSun" w:hAnsi="SimSun" w:cs="SimSun" w:hint="eastAsia"/>
          <w:b/>
          <w:szCs w:val="24"/>
        </w:rPr>
        <w:t>条</w:t>
      </w:r>
      <w:r w:rsidRPr="00660DBE">
        <w:rPr>
          <w:rFonts w:ascii="SimSun" w:hAnsi="SimSun" w:cs="SimSun" w:hint="eastAsia"/>
          <w:b/>
          <w:szCs w:val="24"/>
        </w:rPr>
        <w:t xml:space="preserve"> </w:t>
      </w:r>
      <w:r w:rsidRPr="00660DBE">
        <w:rPr>
          <w:rFonts w:ascii="SimSun" w:hAnsi="SimSun" w:cs="SimSun" w:hint="eastAsia"/>
          <w:b/>
          <w:szCs w:val="24"/>
        </w:rPr>
        <w:t>委托期限</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2.1 </w:t>
      </w:r>
      <w:r w:rsidRPr="00660DBE">
        <w:rPr>
          <w:rFonts w:ascii="SimSun" w:hAnsi="SimSun" w:cs="SimSun" w:hint="eastAsia"/>
          <w:bCs/>
          <w:szCs w:val="24"/>
        </w:rPr>
        <w:t>委托期限：</w:t>
      </w:r>
      <w:r w:rsidRPr="00660DBE">
        <w:rPr>
          <w:rFonts w:ascii="SimSun" w:hAnsi="SimSun" w:cs="SimSun" w:hint="eastAsia"/>
          <w:bCs/>
          <w:color w:val="000000"/>
          <w:szCs w:val="24"/>
        </w:rPr>
        <w:t>合同双方盖章签约之日起</w:t>
      </w:r>
      <w:del w:id="0" w:author="PC" w:date="2021-12-06T17:05:00Z">
        <w:r w:rsidRPr="00660DBE" w:rsidDel="00593C72">
          <w:rPr>
            <w:rFonts w:ascii="SimSun" w:hAnsi="SimSun" w:cs="SimSun" w:hint="eastAsia"/>
            <w:bCs/>
            <w:color w:val="000000"/>
            <w:szCs w:val="24"/>
          </w:rPr>
          <w:delText>一周</w:delText>
        </w:r>
      </w:del>
      <w:ins w:id="1" w:author="PC" w:date="2021-12-06T17:06:00Z">
        <w:r w:rsidR="00FE1F70">
          <w:rPr>
            <w:rFonts w:ascii="SimSun" w:hAnsi="SimSun" w:cs="SimSun" w:hint="eastAsia"/>
            <w:bCs/>
            <w:color w:val="000000"/>
            <w:szCs w:val="24"/>
          </w:rPr>
          <w:t>七日</w:t>
        </w:r>
      </w:ins>
      <w:r w:rsidRPr="00660DBE">
        <w:rPr>
          <w:rFonts w:ascii="SimSun" w:hAnsi="SimSun" w:cs="SimSun" w:hint="eastAsia"/>
          <w:bCs/>
          <w:color w:val="000000"/>
          <w:szCs w:val="24"/>
        </w:rPr>
        <w:t>内</w:t>
      </w:r>
      <w:r w:rsidRPr="00660DBE">
        <w:rPr>
          <w:rFonts w:ascii="SimSun" w:hAnsi="SimSun" w:cs="SimSun" w:hint="eastAsia"/>
          <w:bCs/>
          <w:szCs w:val="24"/>
        </w:rPr>
        <w:t>。</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2.2 </w:t>
      </w:r>
      <w:r w:rsidRPr="00660DBE">
        <w:rPr>
          <w:rFonts w:ascii="SimSun" w:hAnsi="SimSun" w:cs="SimSun" w:hint="eastAsia"/>
          <w:bCs/>
          <w:szCs w:val="24"/>
        </w:rPr>
        <w:t>本合同约定的委托期限届满后，未经甲方书面同意，乙方不得再行处理委托事务，但为甲方利益需要继续处理的未完成事务除外。</w:t>
      </w:r>
    </w:p>
    <w:p w:rsidR="00EF0C4F" w:rsidRPr="00660DBE" w:rsidRDefault="00457178" w:rsidP="00E0630B">
      <w:pPr>
        <w:spacing w:beforeLines="50" w:after="10" w:line="400" w:lineRule="exact"/>
        <w:ind w:firstLineChars="200" w:firstLine="482"/>
        <w:jc w:val="both"/>
        <w:rPr>
          <w:rFonts w:ascii="SimSun" w:hAnsi="SimSun" w:cs="SimSun"/>
          <w:bCs/>
          <w:szCs w:val="24"/>
        </w:rPr>
      </w:pPr>
      <w:r w:rsidRPr="00660DBE">
        <w:rPr>
          <w:rFonts w:ascii="SimSun" w:hAnsi="SimSun" w:cs="SimSun" w:hint="eastAsia"/>
          <w:b/>
          <w:szCs w:val="24"/>
        </w:rPr>
        <w:t>第</w:t>
      </w:r>
      <w:r w:rsidRPr="00660DBE">
        <w:rPr>
          <w:rFonts w:ascii="SimSun" w:hAnsi="SimSun" w:cs="SimSun" w:hint="eastAsia"/>
          <w:b/>
          <w:szCs w:val="24"/>
        </w:rPr>
        <w:t>3</w:t>
      </w:r>
      <w:r w:rsidRPr="00660DBE">
        <w:rPr>
          <w:rFonts w:ascii="SimSun" w:hAnsi="SimSun" w:cs="SimSun" w:hint="eastAsia"/>
          <w:b/>
          <w:szCs w:val="24"/>
        </w:rPr>
        <w:t>条</w:t>
      </w:r>
      <w:r w:rsidRPr="00660DBE">
        <w:rPr>
          <w:rFonts w:ascii="SimSun" w:hAnsi="SimSun" w:cs="SimSun" w:hint="eastAsia"/>
          <w:b/>
          <w:szCs w:val="24"/>
        </w:rPr>
        <w:t xml:space="preserve"> </w:t>
      </w:r>
      <w:r w:rsidRPr="00660DBE">
        <w:rPr>
          <w:rFonts w:ascii="SimSun" w:hAnsi="SimSun" w:cs="SimSun" w:hint="eastAsia"/>
          <w:b/>
          <w:szCs w:val="24"/>
        </w:rPr>
        <w:t>费用及支付</w:t>
      </w:r>
    </w:p>
    <w:p w:rsidR="00EF0C4F" w:rsidRPr="00660DBE" w:rsidRDefault="00457178" w:rsidP="00E0630B">
      <w:pPr>
        <w:pStyle w:val="2"/>
        <w:spacing w:beforeLines="50" w:after="10" w:line="400" w:lineRule="exact"/>
        <w:ind w:firstLineChars="200" w:firstLine="480"/>
        <w:jc w:val="both"/>
        <w:rPr>
          <w:rFonts w:ascii="SimSun" w:hAnsi="SimSun" w:cs="SimSun"/>
          <w:sz w:val="24"/>
          <w:szCs w:val="24"/>
        </w:rPr>
      </w:pPr>
      <w:r w:rsidRPr="00660DBE">
        <w:rPr>
          <w:rFonts w:ascii="SimSun" w:hAnsi="SimSun" w:cs="SimSun" w:hint="eastAsia"/>
          <w:sz w:val="24"/>
          <w:szCs w:val="24"/>
        </w:rPr>
        <w:t>3.1</w:t>
      </w:r>
      <w:r w:rsidRPr="00660DBE">
        <w:rPr>
          <w:rFonts w:ascii="SimSun" w:hAnsi="SimSun" w:cs="SimSun" w:hint="eastAsia"/>
          <w:sz w:val="24"/>
          <w:szCs w:val="24"/>
        </w:rPr>
        <w:t>服务费用</w:t>
      </w:r>
    </w:p>
    <w:p w:rsidR="00EF0C4F" w:rsidRPr="00697EBF" w:rsidRDefault="00457178" w:rsidP="002C701B">
      <w:pPr>
        <w:ind w:firstLineChars="200" w:firstLine="480"/>
        <w:rPr>
          <w:sz w:val="22"/>
        </w:rPr>
      </w:pPr>
      <w:r w:rsidRPr="00697EBF">
        <w:rPr>
          <w:rFonts w:hint="eastAsia"/>
        </w:rPr>
        <w:t>乙方为甲方提供的数据恢复服务总费用</w:t>
      </w:r>
      <w:r w:rsidR="00AF6161" w:rsidRPr="00697EBF">
        <w:rPr>
          <w:rFonts w:hint="eastAsia"/>
        </w:rPr>
        <w:t>含税</w:t>
      </w:r>
      <w:r w:rsidRPr="00697EBF">
        <w:rPr>
          <w:rFonts w:hint="eastAsia"/>
        </w:rPr>
        <w:t>价格为</w:t>
      </w:r>
      <w:r w:rsidRPr="00697EBF">
        <w:rPr>
          <w:rFonts w:hint="eastAsia"/>
        </w:rPr>
        <w:t xml:space="preserve"> ¥</w:t>
      </w:r>
      <w:r w:rsidR="009059E4" w:rsidRPr="00697EBF">
        <w:t>13</w:t>
      </w:r>
      <w:r w:rsidR="00F4182D" w:rsidRPr="00697EBF">
        <w:t>000</w:t>
      </w:r>
      <w:r w:rsidRPr="00697EBF">
        <w:rPr>
          <w:rFonts w:hint="eastAsia"/>
        </w:rPr>
        <w:t>元（大写：人民币</w:t>
      </w:r>
      <w:r w:rsidR="009059E4" w:rsidRPr="00697EBF">
        <w:rPr>
          <w:rFonts w:hint="eastAsia"/>
          <w:bCs/>
        </w:rPr>
        <w:t>壹万叁仟元</w:t>
      </w:r>
      <w:r w:rsidRPr="00697EBF">
        <w:rPr>
          <w:rFonts w:hint="eastAsia"/>
          <w:u w:val="single"/>
        </w:rPr>
        <w:t>整</w:t>
      </w:r>
      <w:r w:rsidR="00697EBF">
        <w:rPr>
          <w:rFonts w:hint="eastAsia"/>
        </w:rPr>
        <w:t>），</w:t>
      </w:r>
      <w:r w:rsidR="00AF6161" w:rsidRPr="00697EBF">
        <w:rPr>
          <w:rFonts w:hint="eastAsia"/>
        </w:rPr>
        <w:t>该价格包含</w:t>
      </w:r>
      <w:r w:rsidR="00AF6161" w:rsidRPr="00697EBF">
        <w:rPr>
          <w:rFonts w:hint="eastAsia"/>
        </w:rPr>
        <w:t>6%</w:t>
      </w:r>
      <w:r w:rsidR="00AF6161" w:rsidRPr="00697EBF">
        <w:rPr>
          <w:rFonts w:hint="eastAsia"/>
        </w:rPr>
        <w:t>增值税。</w:t>
      </w:r>
    </w:p>
    <w:p w:rsidR="00EF0C4F" w:rsidRPr="00697EBF" w:rsidRDefault="00457178" w:rsidP="00E0630B">
      <w:pPr>
        <w:pStyle w:val="2"/>
        <w:spacing w:beforeLines="50" w:after="10" w:line="400" w:lineRule="exact"/>
        <w:ind w:firstLineChars="200" w:firstLine="480"/>
        <w:jc w:val="both"/>
        <w:rPr>
          <w:rFonts w:ascii="SimSun" w:hAnsi="SimSun" w:cs="SimSun"/>
          <w:sz w:val="24"/>
          <w:szCs w:val="24"/>
        </w:rPr>
      </w:pPr>
      <w:r w:rsidRPr="00697EBF">
        <w:rPr>
          <w:rFonts w:ascii="SimSun" w:hAnsi="SimSun" w:cs="SimSun" w:hint="eastAsia"/>
          <w:sz w:val="24"/>
          <w:szCs w:val="24"/>
        </w:rPr>
        <w:t>3.</w:t>
      </w:r>
      <w:r w:rsidRPr="00697EBF">
        <w:rPr>
          <w:rFonts w:ascii="SimSun" w:hAnsi="SimSun" w:cs="SimSun"/>
          <w:sz w:val="24"/>
          <w:szCs w:val="24"/>
        </w:rPr>
        <w:t>3</w:t>
      </w:r>
      <w:r w:rsidRPr="00697EBF">
        <w:rPr>
          <w:rFonts w:ascii="SimSun" w:hAnsi="SimSun" w:cs="SimSun" w:hint="eastAsia"/>
          <w:sz w:val="24"/>
          <w:szCs w:val="24"/>
        </w:rPr>
        <w:t xml:space="preserve"> </w:t>
      </w:r>
      <w:r w:rsidRPr="00697EBF">
        <w:rPr>
          <w:rFonts w:ascii="SimSun" w:hAnsi="SimSun" w:cs="SimSun" w:hint="eastAsia"/>
          <w:sz w:val="24"/>
          <w:szCs w:val="24"/>
        </w:rPr>
        <w:t>乙方指定收款账户</w:t>
      </w:r>
    </w:p>
    <w:p w:rsidR="00EF0C4F" w:rsidRPr="00697EBF" w:rsidRDefault="00457178" w:rsidP="00E0630B">
      <w:pPr>
        <w:spacing w:beforeLines="50" w:after="10" w:line="400" w:lineRule="exact"/>
        <w:ind w:firstLineChars="200" w:firstLine="480"/>
        <w:jc w:val="both"/>
        <w:rPr>
          <w:rFonts w:ascii="SimSun" w:hAnsi="SimSun" w:cs="SimSun"/>
          <w:bCs/>
          <w:szCs w:val="24"/>
        </w:rPr>
      </w:pPr>
      <w:r w:rsidRPr="00697EBF">
        <w:rPr>
          <w:rFonts w:ascii="SimSun" w:hAnsi="SimSun" w:cs="SimSun" w:hint="eastAsia"/>
          <w:bCs/>
          <w:szCs w:val="24"/>
        </w:rPr>
        <w:t>收款户名：上海国宽企业发展有限公司</w:t>
      </w:r>
    </w:p>
    <w:p w:rsidR="00EF0C4F" w:rsidRPr="00697EBF" w:rsidRDefault="00457178" w:rsidP="00E0630B">
      <w:pPr>
        <w:spacing w:beforeLines="50" w:after="10" w:line="400" w:lineRule="exact"/>
        <w:ind w:firstLineChars="200" w:firstLine="480"/>
        <w:jc w:val="both"/>
        <w:rPr>
          <w:rFonts w:ascii="SimSun" w:hAnsi="SimSun" w:cs="SimSun"/>
          <w:bCs/>
          <w:szCs w:val="24"/>
        </w:rPr>
      </w:pPr>
      <w:r w:rsidRPr="00697EBF">
        <w:rPr>
          <w:rFonts w:ascii="SimSun" w:hAnsi="SimSun" w:cs="SimSun" w:hint="eastAsia"/>
          <w:bCs/>
          <w:szCs w:val="24"/>
        </w:rPr>
        <w:t>收款账号：</w:t>
      </w:r>
      <w:r w:rsidRPr="00697EBF">
        <w:rPr>
          <w:rFonts w:ascii="SimSun" w:hAnsi="SimSun" w:cs="SimSun"/>
          <w:bCs/>
          <w:szCs w:val="24"/>
        </w:rPr>
        <w:t>31551603001686037</w:t>
      </w:r>
    </w:p>
    <w:p w:rsidR="00EF0C4F" w:rsidRPr="00697EBF" w:rsidRDefault="00457178" w:rsidP="00E0630B">
      <w:pPr>
        <w:spacing w:beforeLines="50" w:after="10" w:line="400" w:lineRule="exact"/>
        <w:ind w:firstLineChars="200" w:firstLine="480"/>
        <w:jc w:val="both"/>
        <w:rPr>
          <w:rFonts w:ascii="SimSun" w:hAnsi="SimSun" w:cs="SimSun"/>
          <w:bCs/>
          <w:szCs w:val="24"/>
        </w:rPr>
      </w:pPr>
      <w:r w:rsidRPr="00697EBF">
        <w:rPr>
          <w:rFonts w:ascii="SimSun" w:hAnsi="SimSun" w:cs="SimSun" w:hint="eastAsia"/>
          <w:bCs/>
          <w:szCs w:val="24"/>
        </w:rPr>
        <w:t>开户银行：上海银行虬江路支行</w:t>
      </w:r>
    </w:p>
    <w:p w:rsidR="00EF0C4F" w:rsidRPr="00697EBF" w:rsidRDefault="00457178" w:rsidP="00E0630B">
      <w:pPr>
        <w:spacing w:beforeLines="50" w:after="10" w:line="400" w:lineRule="exact"/>
        <w:ind w:firstLineChars="200" w:firstLine="482"/>
        <w:jc w:val="both"/>
        <w:rPr>
          <w:rFonts w:ascii="SimSun" w:hAnsi="SimSun" w:cs="SimSun"/>
          <w:b/>
          <w:szCs w:val="24"/>
        </w:rPr>
      </w:pPr>
      <w:r w:rsidRPr="00697EBF">
        <w:rPr>
          <w:rFonts w:ascii="SimSun" w:hAnsi="SimSun" w:cs="SimSun" w:hint="eastAsia"/>
          <w:b/>
          <w:szCs w:val="24"/>
        </w:rPr>
        <w:t>第</w:t>
      </w:r>
      <w:r w:rsidRPr="00697EBF">
        <w:rPr>
          <w:rFonts w:ascii="SimSun" w:hAnsi="SimSun" w:cs="SimSun" w:hint="eastAsia"/>
          <w:b/>
          <w:szCs w:val="24"/>
        </w:rPr>
        <w:t>4</w:t>
      </w:r>
      <w:r w:rsidRPr="00697EBF">
        <w:rPr>
          <w:rFonts w:ascii="SimSun" w:hAnsi="SimSun" w:cs="SimSun" w:hint="eastAsia"/>
          <w:b/>
          <w:szCs w:val="24"/>
        </w:rPr>
        <w:t>条</w:t>
      </w:r>
      <w:r w:rsidRPr="00697EBF">
        <w:rPr>
          <w:rFonts w:ascii="SimSun" w:hAnsi="SimSun" w:cs="SimSun" w:hint="eastAsia"/>
          <w:b/>
          <w:szCs w:val="24"/>
        </w:rPr>
        <w:t xml:space="preserve"> </w:t>
      </w:r>
      <w:r w:rsidRPr="00697EBF">
        <w:rPr>
          <w:rFonts w:ascii="SimSun" w:hAnsi="SimSun" w:cs="SimSun" w:hint="eastAsia"/>
          <w:b/>
          <w:szCs w:val="24"/>
        </w:rPr>
        <w:t>验收</w:t>
      </w:r>
    </w:p>
    <w:p w:rsidR="00EF0C4F" w:rsidRPr="00697EBF" w:rsidRDefault="00457178" w:rsidP="00E0630B">
      <w:pPr>
        <w:spacing w:beforeLines="50" w:after="10" w:line="400" w:lineRule="exact"/>
        <w:ind w:firstLineChars="200" w:firstLine="480"/>
        <w:jc w:val="both"/>
        <w:rPr>
          <w:rFonts w:ascii="SimSun" w:hAnsi="SimSun" w:cs="SimSun"/>
          <w:bCs/>
          <w:szCs w:val="24"/>
        </w:rPr>
      </w:pPr>
      <w:r w:rsidRPr="00697EBF">
        <w:rPr>
          <w:rFonts w:ascii="SimSun" w:hAnsi="SimSun" w:cs="SimSun" w:hint="eastAsia"/>
          <w:bCs/>
          <w:szCs w:val="24"/>
        </w:rPr>
        <w:t xml:space="preserve">4.1 </w:t>
      </w:r>
      <w:r w:rsidR="002C701B" w:rsidRPr="00697EBF">
        <w:rPr>
          <w:rFonts w:ascii="SimSun" w:hAnsi="SimSun" w:cs="SimSun" w:hint="eastAsia"/>
          <w:bCs/>
          <w:szCs w:val="24"/>
        </w:rPr>
        <w:t>本合同所约定恢复的加密文件，均为</w:t>
      </w:r>
      <w:r w:rsidR="00855743" w:rsidRPr="00697EBF">
        <w:rPr>
          <w:rFonts w:ascii="SimSun" w:hAnsi="SimSun" w:cs="SimSun"/>
          <w:bCs/>
          <w:szCs w:val="24"/>
        </w:rPr>
        <w:t>1.1</w:t>
      </w:r>
      <w:r w:rsidR="00855743" w:rsidRPr="00697EBF">
        <w:rPr>
          <w:rFonts w:ascii="SimSun" w:hAnsi="SimSun" w:cs="SimSun" w:hint="eastAsia"/>
          <w:bCs/>
          <w:szCs w:val="24"/>
        </w:rPr>
        <w:t>所约定的</w:t>
      </w:r>
      <w:r w:rsidR="00E5177B" w:rsidRPr="00697EBF">
        <w:rPr>
          <w:rFonts w:ascii="SimSun" w:hAnsi="SimSun" w:cs="SimSun" w:hint="eastAsia"/>
          <w:bCs/>
          <w:szCs w:val="24"/>
        </w:rPr>
        <w:t>加密</w:t>
      </w:r>
      <w:r w:rsidR="00855743" w:rsidRPr="00697EBF">
        <w:rPr>
          <w:rFonts w:ascii="SimSun" w:hAnsi="SimSun" w:cs="SimSun" w:hint="eastAsia"/>
          <w:bCs/>
          <w:szCs w:val="24"/>
        </w:rPr>
        <w:t>ID</w:t>
      </w:r>
      <w:r w:rsidR="002C701B" w:rsidRPr="00697EBF">
        <w:rPr>
          <w:rFonts w:ascii="SimSun" w:hAnsi="SimSun" w:cs="SimSun" w:hint="eastAsia"/>
          <w:bCs/>
          <w:szCs w:val="24"/>
        </w:rPr>
        <w:t>，我方所提供的恢复工具是按照该</w:t>
      </w:r>
      <w:r w:rsidR="002C701B" w:rsidRPr="00697EBF">
        <w:rPr>
          <w:rFonts w:ascii="SimSun" w:hAnsi="SimSun" w:cs="SimSun" w:hint="eastAsia"/>
          <w:bCs/>
          <w:szCs w:val="24"/>
        </w:rPr>
        <w:t>ID</w:t>
      </w:r>
      <w:r w:rsidR="002C701B" w:rsidRPr="00697EBF">
        <w:rPr>
          <w:rFonts w:ascii="SimSun" w:hAnsi="SimSun" w:cs="SimSun" w:hint="eastAsia"/>
          <w:bCs/>
          <w:szCs w:val="24"/>
        </w:rPr>
        <w:t>进行恢复，</w:t>
      </w:r>
      <w:r w:rsidR="001E3662" w:rsidRPr="00697EBF">
        <w:rPr>
          <w:rFonts w:ascii="SimSun" w:hAnsi="SimSun" w:cs="SimSun" w:hint="eastAsia"/>
          <w:bCs/>
          <w:szCs w:val="24"/>
        </w:rPr>
        <w:t>正常文件</w:t>
      </w:r>
      <w:r w:rsidR="009308C5" w:rsidRPr="00697EBF">
        <w:rPr>
          <w:rFonts w:ascii="SimSun" w:hAnsi="SimSun" w:cs="SimSun" w:hint="eastAsia"/>
          <w:bCs/>
          <w:szCs w:val="24"/>
        </w:rPr>
        <w:t>均</w:t>
      </w:r>
      <w:r w:rsidR="001E3662" w:rsidRPr="00697EBF">
        <w:rPr>
          <w:rFonts w:ascii="SimSun" w:hAnsi="SimSun" w:cs="SimSun" w:hint="eastAsia"/>
          <w:bCs/>
          <w:szCs w:val="24"/>
        </w:rPr>
        <w:t>可以恢复。</w:t>
      </w:r>
      <w:r w:rsidR="002C701B" w:rsidRPr="00697EBF">
        <w:rPr>
          <w:rFonts w:ascii="SimSun" w:hAnsi="SimSun" w:cs="SimSun" w:hint="eastAsia"/>
          <w:bCs/>
          <w:szCs w:val="24"/>
        </w:rPr>
        <w:t>如果该服务器上出现个别加密的压缩包、图片、</w:t>
      </w:r>
      <w:r w:rsidR="00855743" w:rsidRPr="00697EBF">
        <w:rPr>
          <w:rFonts w:ascii="SimSun" w:hAnsi="SimSun" w:cs="SimSun" w:hint="eastAsia"/>
          <w:bCs/>
          <w:szCs w:val="24"/>
        </w:rPr>
        <w:t>文档或者其他类型的</w:t>
      </w:r>
      <w:r w:rsidR="002C701B" w:rsidRPr="00697EBF">
        <w:rPr>
          <w:rFonts w:ascii="SimSun" w:hAnsi="SimSun" w:cs="SimSun" w:hint="eastAsia"/>
          <w:bCs/>
          <w:szCs w:val="24"/>
        </w:rPr>
        <w:t>文件无法恢复，可能是由于该文件加密前已经损坏，不应影响验收；压缩包、小于</w:t>
      </w:r>
      <w:r w:rsidR="002C701B" w:rsidRPr="00697EBF">
        <w:rPr>
          <w:rFonts w:ascii="SimSun" w:hAnsi="SimSun" w:cs="SimSun" w:hint="eastAsia"/>
          <w:bCs/>
          <w:szCs w:val="24"/>
        </w:rPr>
        <w:t>1kb</w:t>
      </w:r>
      <w:r w:rsidR="002C701B" w:rsidRPr="00697EBF">
        <w:rPr>
          <w:rFonts w:ascii="SimSun" w:hAnsi="SimSun" w:cs="SimSun" w:hint="eastAsia"/>
          <w:bCs/>
          <w:szCs w:val="24"/>
        </w:rPr>
        <w:t>文件、</w:t>
      </w:r>
      <w:r w:rsidR="002C701B" w:rsidRPr="00697EBF">
        <w:rPr>
          <w:rFonts w:ascii="SimSun" w:hAnsi="SimSun" w:cs="SimSun" w:hint="eastAsia"/>
          <w:bCs/>
          <w:szCs w:val="24"/>
        </w:rPr>
        <w:t>dll</w:t>
      </w:r>
      <w:r w:rsidR="002C701B" w:rsidRPr="00697EBF">
        <w:rPr>
          <w:rFonts w:ascii="SimSun" w:hAnsi="SimSun" w:cs="SimSun" w:hint="eastAsia"/>
          <w:bCs/>
          <w:szCs w:val="24"/>
        </w:rPr>
        <w:t>、</w:t>
      </w:r>
      <w:r w:rsidR="002C701B" w:rsidRPr="00697EBF">
        <w:rPr>
          <w:rFonts w:ascii="SimSun" w:hAnsi="SimSun" w:cs="SimSun" w:hint="eastAsia"/>
          <w:bCs/>
          <w:szCs w:val="24"/>
        </w:rPr>
        <w:t>exe</w:t>
      </w:r>
      <w:r w:rsidR="002C701B" w:rsidRPr="00697EBF">
        <w:rPr>
          <w:rFonts w:ascii="SimSun" w:hAnsi="SimSun" w:cs="SimSun" w:hint="eastAsia"/>
          <w:bCs/>
          <w:szCs w:val="24"/>
        </w:rPr>
        <w:t>以及快捷方式</w:t>
      </w:r>
      <w:r w:rsidR="00E5177B" w:rsidRPr="00697EBF">
        <w:rPr>
          <w:rFonts w:ascii="SimSun" w:hAnsi="SimSun" w:cs="SimSun" w:hint="eastAsia"/>
          <w:bCs/>
          <w:szCs w:val="24"/>
        </w:rPr>
        <w:t>等</w:t>
      </w:r>
      <w:r w:rsidR="002C701B" w:rsidRPr="00697EBF">
        <w:rPr>
          <w:rFonts w:ascii="SimSun" w:hAnsi="SimSun" w:cs="SimSun" w:hint="eastAsia"/>
          <w:bCs/>
          <w:szCs w:val="24"/>
        </w:rPr>
        <w:t>不在约定恢复范围。被人为修改或者不属于该加密</w:t>
      </w:r>
      <w:r w:rsidR="002C701B" w:rsidRPr="00697EBF">
        <w:rPr>
          <w:rFonts w:ascii="SimSun" w:hAnsi="SimSun" w:cs="SimSun" w:hint="eastAsia"/>
          <w:bCs/>
          <w:szCs w:val="24"/>
        </w:rPr>
        <w:t>ID</w:t>
      </w:r>
      <w:r w:rsidR="002C701B" w:rsidRPr="00697EBF">
        <w:rPr>
          <w:rFonts w:ascii="SimSun" w:hAnsi="SimSun" w:cs="SimSun" w:hint="eastAsia"/>
          <w:bCs/>
          <w:szCs w:val="24"/>
        </w:rPr>
        <w:t>的文件等情况，由此导致的文</w:t>
      </w:r>
      <w:r w:rsidR="002C701B" w:rsidRPr="00697EBF">
        <w:rPr>
          <w:rFonts w:ascii="SimSun" w:hAnsi="SimSun" w:cs="SimSun" w:hint="eastAsia"/>
          <w:bCs/>
          <w:szCs w:val="24"/>
        </w:rPr>
        <w:lastRenderedPageBreak/>
        <w:t>件不可恢复，不由乙方负责。数据库文件被恢复后，可以正常被附加，数据表没有丢失，结构完整，即为完成验收。</w:t>
      </w:r>
    </w:p>
    <w:p w:rsidR="00EF0C4F" w:rsidRPr="00697EBF" w:rsidRDefault="00457178" w:rsidP="00E0630B">
      <w:pPr>
        <w:spacing w:beforeLines="50" w:after="10" w:line="400" w:lineRule="exact"/>
        <w:ind w:firstLineChars="200" w:firstLine="480"/>
        <w:jc w:val="both"/>
        <w:rPr>
          <w:rFonts w:ascii="SimSun" w:hAnsi="SimSun" w:cs="SimSun"/>
          <w:bCs/>
          <w:szCs w:val="24"/>
        </w:rPr>
      </w:pPr>
      <w:r w:rsidRPr="00697EBF">
        <w:rPr>
          <w:rFonts w:ascii="SimSun" w:hAnsi="SimSun" w:cs="SimSun" w:hint="eastAsia"/>
          <w:bCs/>
          <w:szCs w:val="24"/>
        </w:rPr>
        <w:t>4.</w:t>
      </w:r>
      <w:r w:rsidRPr="00697EBF">
        <w:rPr>
          <w:rFonts w:ascii="SimSun" w:hAnsi="SimSun" w:cs="SimSun"/>
          <w:bCs/>
          <w:szCs w:val="24"/>
        </w:rPr>
        <w:t>2</w:t>
      </w:r>
      <w:r w:rsidRPr="00697EBF">
        <w:rPr>
          <w:rFonts w:ascii="SimSun" w:hAnsi="SimSun" w:cs="SimSun" w:hint="eastAsia"/>
          <w:bCs/>
          <w:szCs w:val="24"/>
        </w:rPr>
        <w:t xml:space="preserve"> </w:t>
      </w:r>
      <w:r w:rsidRPr="00697EBF">
        <w:rPr>
          <w:rFonts w:ascii="SimSun" w:hAnsi="SimSun" w:cs="SimSun" w:hint="eastAsia"/>
          <w:bCs/>
          <w:szCs w:val="24"/>
        </w:rPr>
        <w:t>如甲方在乙方申请验收之日起</w:t>
      </w:r>
      <w:r w:rsidRPr="00697EBF">
        <w:rPr>
          <w:rFonts w:ascii="SimSun" w:hAnsi="SimSun" w:cs="SimSun"/>
          <w:bCs/>
          <w:szCs w:val="24"/>
          <w:u w:val="single"/>
        </w:rPr>
        <w:t>7</w:t>
      </w:r>
      <w:r w:rsidRPr="00697EBF">
        <w:rPr>
          <w:rFonts w:ascii="SimSun" w:hAnsi="SimSun" w:cs="SimSun" w:hint="eastAsia"/>
          <w:bCs/>
          <w:szCs w:val="24"/>
        </w:rPr>
        <w:t>个工作日内不进行验收，又没有提出其它充分理由，则视为服务验收合格。</w:t>
      </w:r>
    </w:p>
    <w:p w:rsidR="00EF0C4F" w:rsidRPr="00697EBF" w:rsidRDefault="00457178" w:rsidP="00E0630B">
      <w:pPr>
        <w:spacing w:beforeLines="50" w:after="10" w:line="400" w:lineRule="exact"/>
        <w:ind w:firstLineChars="200" w:firstLine="480"/>
        <w:jc w:val="both"/>
        <w:rPr>
          <w:rFonts w:ascii="SimSun" w:hAnsi="SimSun" w:cs="SimSun"/>
          <w:bCs/>
          <w:szCs w:val="24"/>
        </w:rPr>
      </w:pPr>
      <w:r w:rsidRPr="00697EBF">
        <w:rPr>
          <w:rFonts w:ascii="SimSun" w:hAnsi="SimSun" w:cs="SimSun" w:hint="eastAsia"/>
          <w:bCs/>
          <w:szCs w:val="24"/>
        </w:rPr>
        <w:t>4.</w:t>
      </w:r>
      <w:r w:rsidRPr="00697EBF">
        <w:rPr>
          <w:rFonts w:ascii="SimSun" w:hAnsi="SimSun" w:cs="SimSun"/>
          <w:bCs/>
          <w:szCs w:val="24"/>
        </w:rPr>
        <w:t>3</w:t>
      </w:r>
      <w:r w:rsidRPr="00697EBF">
        <w:rPr>
          <w:rFonts w:ascii="SimSun" w:hAnsi="SimSun" w:cs="SimSun" w:hint="eastAsia"/>
          <w:bCs/>
          <w:szCs w:val="24"/>
        </w:rPr>
        <w:t xml:space="preserve"> </w:t>
      </w:r>
      <w:r w:rsidRPr="00697EBF">
        <w:rPr>
          <w:rFonts w:ascii="SimSun" w:hAnsi="SimSun" w:cs="SimSun" w:hint="eastAsia"/>
          <w:bCs/>
          <w:szCs w:val="24"/>
        </w:rPr>
        <w:t>验收合格的，验收合格日以验收单签署或双方文字性信息确认为准。</w:t>
      </w:r>
    </w:p>
    <w:p w:rsidR="00EF0C4F" w:rsidRPr="00660DBE" w:rsidRDefault="00457178" w:rsidP="00E0630B">
      <w:pPr>
        <w:spacing w:beforeLines="50" w:after="10" w:line="400" w:lineRule="exact"/>
        <w:ind w:firstLineChars="200" w:firstLine="480"/>
        <w:jc w:val="both"/>
      </w:pPr>
      <w:r w:rsidRPr="00697EBF">
        <w:rPr>
          <w:rFonts w:ascii="SimSun" w:hAnsi="SimSun" w:cs="SimSun" w:hint="eastAsia"/>
          <w:bCs/>
          <w:szCs w:val="24"/>
        </w:rPr>
        <w:t xml:space="preserve">4.4 </w:t>
      </w:r>
      <w:r w:rsidRPr="00697EBF">
        <w:rPr>
          <w:rFonts w:ascii="SimSun" w:hAnsi="SimSun" w:cs="SimSun" w:hint="eastAsia"/>
          <w:bCs/>
          <w:szCs w:val="24"/>
        </w:rPr>
        <w:t>验收合格后</w:t>
      </w:r>
      <w:r w:rsidR="00C10798" w:rsidRPr="00697EBF">
        <w:rPr>
          <w:rFonts w:ascii="SimSun" w:hAnsi="SimSun" w:cs="SimSun"/>
          <w:bCs/>
          <w:szCs w:val="24"/>
          <w:u w:val="single"/>
        </w:rPr>
        <w:t>7</w:t>
      </w:r>
      <w:r w:rsidRPr="00697EBF">
        <w:rPr>
          <w:rFonts w:ascii="SimSun" w:hAnsi="SimSun" w:cs="SimSun" w:hint="eastAsia"/>
          <w:bCs/>
          <w:szCs w:val="24"/>
        </w:rPr>
        <w:t>日内结清全部款项</w:t>
      </w:r>
      <w:r w:rsidR="001C4A16" w:rsidRPr="00697EBF">
        <w:rPr>
          <w:rFonts w:ascii="SimSun" w:hAnsi="SimSun" w:cs="SimSun" w:hint="eastAsia"/>
          <w:bCs/>
          <w:szCs w:val="24"/>
        </w:rPr>
        <w:t>。</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4.5 </w:t>
      </w:r>
      <w:r w:rsidRPr="00660DBE">
        <w:rPr>
          <w:rFonts w:ascii="SimSun" w:hAnsi="SimSun" w:cs="SimSun" w:hint="eastAsia"/>
          <w:bCs/>
          <w:szCs w:val="24"/>
        </w:rPr>
        <w:t>验收不合格的，乙方应当对服务及时进行修正，并最迟不超过</w:t>
      </w:r>
      <w:r w:rsidRPr="00660DBE">
        <w:rPr>
          <w:rFonts w:ascii="SimSun" w:hAnsi="SimSun" w:cs="SimSun"/>
          <w:bCs/>
          <w:szCs w:val="24"/>
          <w:u w:val="single"/>
        </w:rPr>
        <w:t>7</w:t>
      </w:r>
      <w:r w:rsidRPr="00660DBE">
        <w:rPr>
          <w:rFonts w:ascii="SimSun" w:hAnsi="SimSun" w:cs="SimSun" w:hint="eastAsia"/>
          <w:bCs/>
          <w:szCs w:val="24"/>
        </w:rPr>
        <w:t>日提请甲方再次验收。如果再次验收仍不合格的，乙方退回全部预收合同款</w:t>
      </w:r>
      <w:r w:rsidR="00DF169C">
        <w:rPr>
          <w:rFonts w:ascii="SimSun" w:hAnsi="SimSun" w:cs="SimSun" w:hint="eastAsia"/>
          <w:bCs/>
          <w:szCs w:val="24"/>
        </w:rPr>
        <w:t>（如有预收），甲方有权终止合同</w:t>
      </w:r>
      <w:r w:rsidRPr="00660DBE">
        <w:rPr>
          <w:rFonts w:ascii="SimSun" w:hAnsi="SimSun" w:cs="SimSun" w:hint="eastAsia"/>
          <w:bCs/>
          <w:szCs w:val="24"/>
        </w:rPr>
        <w:t>。</w:t>
      </w:r>
    </w:p>
    <w:p w:rsidR="004E5B80" w:rsidRPr="00660DBE" w:rsidRDefault="004E5B80"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4</w:t>
      </w:r>
      <w:r w:rsidRPr="00660DBE">
        <w:rPr>
          <w:rFonts w:ascii="SimSun" w:hAnsi="SimSun" w:cs="SimSun"/>
          <w:bCs/>
          <w:szCs w:val="24"/>
        </w:rPr>
        <w:t xml:space="preserve">.6 </w:t>
      </w:r>
      <w:r w:rsidRPr="00660DBE">
        <w:rPr>
          <w:rFonts w:ascii="SimSun" w:hAnsi="SimSun" w:cs="SimSun" w:hint="eastAsia"/>
          <w:bCs/>
          <w:szCs w:val="24"/>
        </w:rPr>
        <w:t>乙方仅负责加密文件的恢复工作，甲方的系统安装以及部署，须由甲方或者甲方系统服务商完成，乙方不为此负责。</w:t>
      </w:r>
    </w:p>
    <w:p w:rsidR="00EF0C4F" w:rsidRPr="00660DBE" w:rsidRDefault="00457178" w:rsidP="00E0630B">
      <w:pPr>
        <w:spacing w:beforeLines="50" w:after="10" w:line="400" w:lineRule="exact"/>
        <w:ind w:firstLineChars="200" w:firstLine="482"/>
        <w:jc w:val="both"/>
        <w:rPr>
          <w:rFonts w:ascii="SimSun" w:hAnsi="SimSun" w:cs="SimSun"/>
          <w:b/>
          <w:szCs w:val="24"/>
        </w:rPr>
      </w:pPr>
      <w:r w:rsidRPr="00660DBE">
        <w:rPr>
          <w:rFonts w:ascii="SimSun" w:hAnsi="SimSun" w:cs="SimSun" w:hint="eastAsia"/>
          <w:b/>
          <w:szCs w:val="24"/>
        </w:rPr>
        <w:t>第</w:t>
      </w:r>
      <w:r w:rsidRPr="00660DBE">
        <w:rPr>
          <w:rFonts w:ascii="SimSun" w:hAnsi="SimSun" w:cs="SimSun" w:hint="eastAsia"/>
          <w:b/>
          <w:szCs w:val="24"/>
        </w:rPr>
        <w:t>5</w:t>
      </w:r>
      <w:r w:rsidRPr="00660DBE">
        <w:rPr>
          <w:rFonts w:ascii="SimSun" w:hAnsi="SimSun" w:cs="SimSun" w:hint="eastAsia"/>
          <w:b/>
          <w:szCs w:val="24"/>
        </w:rPr>
        <w:t>条</w:t>
      </w:r>
      <w:r w:rsidRPr="00660DBE">
        <w:rPr>
          <w:rFonts w:ascii="SimSun" w:hAnsi="SimSun" w:cs="SimSun" w:hint="eastAsia"/>
          <w:b/>
          <w:szCs w:val="24"/>
        </w:rPr>
        <w:t xml:space="preserve"> </w:t>
      </w:r>
      <w:r w:rsidRPr="00660DBE">
        <w:rPr>
          <w:rFonts w:ascii="SimSun" w:hAnsi="SimSun" w:cs="SimSun" w:hint="eastAsia"/>
          <w:b/>
          <w:szCs w:val="24"/>
        </w:rPr>
        <w:t>陈述和保证</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5.1 </w:t>
      </w:r>
      <w:r w:rsidRPr="00660DBE">
        <w:rPr>
          <w:rFonts w:ascii="SimSun" w:hAnsi="SimSun" w:cs="SimSun" w:hint="eastAsia"/>
          <w:bCs/>
          <w:szCs w:val="24"/>
        </w:rPr>
        <w:t>本协议双方分别向对方陈述和保证其有充分的权利和授权签署本协议并授予本协议项下的许可和权利</w:t>
      </w:r>
      <w:r w:rsidRPr="00660DBE">
        <w:rPr>
          <w:rFonts w:ascii="SimSun" w:hAnsi="SimSun" w:cs="SimSun" w:hint="eastAsia"/>
          <w:bCs/>
          <w:szCs w:val="24"/>
        </w:rPr>
        <w:t>,</w:t>
      </w:r>
      <w:r w:rsidRPr="00660DBE">
        <w:rPr>
          <w:rFonts w:ascii="SimSun" w:hAnsi="SimSun" w:cs="SimSun" w:hint="eastAsia"/>
          <w:bCs/>
          <w:szCs w:val="24"/>
        </w:rPr>
        <w:t>对本协议的履行不违反受约束的任何法律及合同规定。</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5.2 </w:t>
      </w:r>
      <w:r w:rsidRPr="00660DBE">
        <w:rPr>
          <w:rFonts w:ascii="SimSun" w:hAnsi="SimSun" w:cs="SimSun" w:hint="eastAsia"/>
          <w:bCs/>
          <w:szCs w:val="24"/>
        </w:rPr>
        <w:t>乙方保证，其将以专业的方式并按照业界良好的和可接受的标准履行本协议项下服务。如乙方的服务被证明不符合上述保证，且甲方在服务完成后</w:t>
      </w:r>
      <w:r w:rsidRPr="00660DBE">
        <w:rPr>
          <w:rFonts w:ascii="SimSun" w:hAnsi="SimSun" w:cs="SimSun"/>
          <w:bCs/>
          <w:szCs w:val="24"/>
          <w:u w:val="single"/>
        </w:rPr>
        <w:t>3</w:t>
      </w:r>
      <w:r w:rsidRPr="00660DBE">
        <w:rPr>
          <w:rFonts w:ascii="SimSun" w:hAnsi="SimSun" w:cs="SimSun" w:hint="eastAsia"/>
          <w:bCs/>
          <w:szCs w:val="24"/>
        </w:rPr>
        <w:t>日内将上述不符书面通知乙方，乙方负责对不符的地方进行整改。</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5.3 </w:t>
      </w:r>
      <w:r w:rsidRPr="00660DBE">
        <w:rPr>
          <w:rFonts w:ascii="SimSun" w:hAnsi="SimSun" w:cs="SimSun" w:hint="eastAsia"/>
          <w:bCs/>
          <w:szCs w:val="24"/>
        </w:rPr>
        <w:t>以上保证是乙方就服务及可交付物所做的唯一保证，并取代所有其他明示和默示的保证，包括但不限于适销性和适用于特定目的的默示保证。</w:t>
      </w:r>
    </w:p>
    <w:p w:rsidR="00EF0C4F" w:rsidRPr="00660DBE" w:rsidRDefault="00457178" w:rsidP="00E0630B">
      <w:pPr>
        <w:spacing w:beforeLines="50" w:after="10" w:line="400" w:lineRule="exact"/>
        <w:ind w:firstLineChars="200" w:firstLine="480"/>
        <w:jc w:val="both"/>
        <w:rPr>
          <w:rFonts w:ascii="SimSun" w:hAnsi="SimSun" w:cs="SimSun"/>
          <w:szCs w:val="24"/>
        </w:rPr>
      </w:pPr>
      <w:r w:rsidRPr="00660DBE">
        <w:rPr>
          <w:rFonts w:ascii="SimSun" w:hAnsi="SimSun" w:cs="SimSun" w:hint="eastAsia"/>
          <w:bCs/>
          <w:szCs w:val="24"/>
        </w:rPr>
        <w:t xml:space="preserve">5.4 </w:t>
      </w:r>
      <w:r w:rsidRPr="00660DBE">
        <w:rPr>
          <w:rFonts w:ascii="SimSun" w:hAnsi="SimSun" w:cs="SimSun" w:hint="eastAsia"/>
          <w:bCs/>
          <w:szCs w:val="24"/>
        </w:rPr>
        <w:t>乙方提供的服务及产品提请甲方验收后，如果甲方公司遇到的问题得到完全解决并且数据得到恢复，甲方不会因流程审批问题、资金储备问题、恶意拒绝验收等问题导致迟延履行支付乙方费用的义务。</w:t>
      </w:r>
    </w:p>
    <w:p w:rsidR="00EF0C4F" w:rsidRPr="00660DBE" w:rsidRDefault="00457178" w:rsidP="00E0630B">
      <w:pPr>
        <w:spacing w:beforeLines="50" w:after="10" w:line="400" w:lineRule="exact"/>
        <w:ind w:firstLineChars="200" w:firstLine="482"/>
        <w:jc w:val="both"/>
        <w:rPr>
          <w:rFonts w:ascii="SimSun" w:hAnsi="SimSun" w:cs="SimSun"/>
          <w:b/>
          <w:szCs w:val="24"/>
        </w:rPr>
      </w:pPr>
      <w:r w:rsidRPr="00660DBE">
        <w:rPr>
          <w:rFonts w:ascii="SimSun" w:hAnsi="SimSun" w:cs="SimSun" w:hint="eastAsia"/>
          <w:b/>
          <w:szCs w:val="24"/>
        </w:rPr>
        <w:t>第</w:t>
      </w:r>
      <w:r w:rsidRPr="00660DBE">
        <w:rPr>
          <w:rFonts w:ascii="SimSun" w:hAnsi="SimSun" w:cs="SimSun" w:hint="eastAsia"/>
          <w:b/>
          <w:szCs w:val="24"/>
        </w:rPr>
        <w:t>6</w:t>
      </w:r>
      <w:r w:rsidRPr="00660DBE">
        <w:rPr>
          <w:rFonts w:ascii="SimSun" w:hAnsi="SimSun" w:cs="SimSun" w:hint="eastAsia"/>
          <w:b/>
          <w:szCs w:val="24"/>
        </w:rPr>
        <w:t>条</w:t>
      </w:r>
      <w:r w:rsidRPr="00660DBE">
        <w:rPr>
          <w:rFonts w:ascii="SimSun" w:hAnsi="SimSun" w:cs="SimSun" w:hint="eastAsia"/>
          <w:b/>
          <w:szCs w:val="24"/>
        </w:rPr>
        <w:t xml:space="preserve"> </w:t>
      </w:r>
      <w:r w:rsidRPr="00660DBE">
        <w:rPr>
          <w:rFonts w:ascii="SimSun" w:hAnsi="SimSun" w:cs="SimSun" w:hint="eastAsia"/>
          <w:b/>
          <w:szCs w:val="24"/>
        </w:rPr>
        <w:t>违约责任</w:t>
      </w:r>
    </w:p>
    <w:p w:rsidR="00EF0C4F" w:rsidRPr="00CA6FEF" w:rsidRDefault="00457178" w:rsidP="00E0630B">
      <w:pPr>
        <w:spacing w:beforeLines="50" w:after="10" w:line="400" w:lineRule="exact"/>
        <w:ind w:firstLineChars="200" w:firstLine="480"/>
        <w:jc w:val="both"/>
        <w:rPr>
          <w:rFonts w:ascii="SimSun" w:hAnsi="SimSun" w:cs="SimSun"/>
          <w:bCs/>
          <w:szCs w:val="24"/>
        </w:rPr>
      </w:pPr>
      <w:r w:rsidRPr="00CA6FEF">
        <w:rPr>
          <w:rFonts w:ascii="SimSun" w:hAnsi="SimSun" w:cs="SimSun" w:hint="eastAsia"/>
          <w:bCs/>
          <w:szCs w:val="24"/>
        </w:rPr>
        <w:t xml:space="preserve">6.1 </w:t>
      </w:r>
      <w:r w:rsidRPr="00CA6FEF">
        <w:rPr>
          <w:rFonts w:ascii="SimSun" w:hAnsi="SimSun" w:cs="SimSun" w:hint="eastAsia"/>
          <w:bCs/>
          <w:szCs w:val="24"/>
        </w:rPr>
        <w:t>根据合同</w:t>
      </w:r>
      <w:r w:rsidRPr="00CA6FEF">
        <w:rPr>
          <w:rFonts w:ascii="SimSun" w:hAnsi="SimSun" w:cs="SimSun" w:hint="eastAsia"/>
          <w:bCs/>
          <w:szCs w:val="24"/>
        </w:rPr>
        <w:t>8.1</w:t>
      </w:r>
      <w:r w:rsidRPr="00CA6FEF">
        <w:rPr>
          <w:rFonts w:ascii="SimSun" w:hAnsi="SimSun" w:cs="SimSun" w:hint="eastAsia"/>
          <w:bCs/>
          <w:szCs w:val="24"/>
        </w:rPr>
        <w:t>所列条款违约方违约须赔偿本合同全部金额的</w:t>
      </w:r>
      <w:r w:rsidRPr="00CA6FEF">
        <w:rPr>
          <w:rFonts w:ascii="SimSun" w:hAnsi="SimSun" w:cs="SimSun" w:hint="eastAsia"/>
          <w:bCs/>
          <w:szCs w:val="24"/>
        </w:rPr>
        <w:t>30%</w:t>
      </w:r>
      <w:r w:rsidRPr="00CA6FEF">
        <w:rPr>
          <w:rFonts w:ascii="SimSun" w:hAnsi="SimSun" w:cs="SimSun" w:hint="eastAsia"/>
          <w:bCs/>
          <w:szCs w:val="24"/>
        </w:rPr>
        <w:t>作为违约赔偿金无条件支付给守约方。</w:t>
      </w:r>
    </w:p>
    <w:p w:rsidR="00EF0C4F" w:rsidRPr="00CA6FEF" w:rsidRDefault="00457178" w:rsidP="00E0630B">
      <w:pPr>
        <w:spacing w:beforeLines="50" w:after="10" w:line="400" w:lineRule="exact"/>
        <w:ind w:firstLineChars="200" w:firstLine="480"/>
        <w:jc w:val="both"/>
        <w:rPr>
          <w:rFonts w:ascii="SimSun" w:hAnsi="SimSun" w:cs="SimSun"/>
          <w:bCs/>
          <w:szCs w:val="24"/>
        </w:rPr>
      </w:pPr>
      <w:r w:rsidRPr="00CA6FEF">
        <w:rPr>
          <w:rFonts w:ascii="SimSun" w:hAnsi="SimSun" w:cs="SimSun" w:hint="eastAsia"/>
          <w:bCs/>
          <w:szCs w:val="24"/>
        </w:rPr>
        <w:t xml:space="preserve">6.2 </w:t>
      </w:r>
      <w:r w:rsidRPr="00CA6FEF">
        <w:rPr>
          <w:rFonts w:ascii="SimSun" w:hAnsi="SimSun" w:cs="SimSun" w:hint="eastAsia"/>
          <w:bCs/>
          <w:szCs w:val="24"/>
        </w:rPr>
        <w:t>若乙方的服务不能通过甲方验收且乙方不能进一步对验收不通过的服务进行修正，甲方无须向乙方支付任何费用。若乙方完成合格服务的时间超过约定时限</w:t>
      </w:r>
      <w:r w:rsidRPr="00CA6FEF">
        <w:rPr>
          <w:rFonts w:ascii="SimSun" w:hAnsi="SimSun" w:cs="SimSun" w:hint="eastAsia"/>
          <w:bCs/>
          <w:szCs w:val="24"/>
        </w:rPr>
        <w:lastRenderedPageBreak/>
        <w:t>的，视为乙方违约，甲方可在应付款项中按本合同总价每天</w:t>
      </w:r>
      <w:r w:rsidRPr="00CA6FEF">
        <w:rPr>
          <w:rFonts w:ascii="SimSun" w:hAnsi="SimSun" w:cs="SimSun" w:hint="eastAsia"/>
          <w:bCs/>
          <w:szCs w:val="24"/>
        </w:rPr>
        <w:t>0.5%</w:t>
      </w:r>
      <w:r w:rsidRPr="00CA6FEF">
        <w:rPr>
          <w:rFonts w:ascii="SimSun" w:hAnsi="SimSun" w:cs="SimSun" w:hint="eastAsia"/>
          <w:bCs/>
          <w:szCs w:val="24"/>
        </w:rPr>
        <w:t>的违约赔偿金进行扣除，违约赔偿金上限为合同总金额的</w:t>
      </w:r>
      <w:r w:rsidRPr="00CA6FEF">
        <w:rPr>
          <w:rFonts w:ascii="SimSun" w:hAnsi="SimSun" w:cs="SimSun" w:hint="eastAsia"/>
          <w:bCs/>
          <w:szCs w:val="24"/>
        </w:rPr>
        <w:t>10%</w:t>
      </w:r>
      <w:r w:rsidRPr="00CA6FEF">
        <w:rPr>
          <w:rFonts w:ascii="SimSun" w:hAnsi="SimSun" w:cs="SimSun" w:hint="eastAsia"/>
          <w:bCs/>
          <w:szCs w:val="24"/>
        </w:rPr>
        <w:t>。</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CA6FEF">
        <w:rPr>
          <w:rFonts w:ascii="SimSun" w:hAnsi="SimSun" w:cs="SimSun" w:hint="eastAsia"/>
          <w:bCs/>
          <w:szCs w:val="24"/>
        </w:rPr>
        <w:t xml:space="preserve">6.3 </w:t>
      </w:r>
      <w:r w:rsidRPr="00CA6FEF">
        <w:rPr>
          <w:rFonts w:ascii="SimSun" w:hAnsi="SimSun" w:cs="SimSun" w:hint="eastAsia"/>
          <w:bCs/>
          <w:szCs w:val="24"/>
        </w:rPr>
        <w:t>甲方实际付款给乙方的时间超过</w:t>
      </w:r>
      <w:r w:rsidRPr="00CA6FEF">
        <w:rPr>
          <w:rFonts w:ascii="SimSun" w:hAnsi="SimSun" w:cs="SimSun" w:hint="eastAsia"/>
          <w:bCs/>
          <w:szCs w:val="24"/>
        </w:rPr>
        <w:t>8.4</w:t>
      </w:r>
      <w:r w:rsidRPr="00CA6FEF">
        <w:rPr>
          <w:rFonts w:ascii="SimSun" w:hAnsi="SimSun" w:cs="SimSun" w:hint="eastAsia"/>
          <w:bCs/>
          <w:szCs w:val="24"/>
        </w:rPr>
        <w:t>或</w:t>
      </w:r>
      <w:r w:rsidRPr="00CA6FEF">
        <w:rPr>
          <w:rFonts w:ascii="SimSun" w:hAnsi="SimSun" w:cs="SimSun" w:hint="eastAsia"/>
          <w:bCs/>
          <w:szCs w:val="24"/>
        </w:rPr>
        <w:t>8.5</w:t>
      </w:r>
      <w:r w:rsidRPr="00CA6FEF">
        <w:rPr>
          <w:rFonts w:ascii="SimSun" w:hAnsi="SimSun" w:cs="SimSun" w:hint="eastAsia"/>
          <w:bCs/>
          <w:szCs w:val="24"/>
        </w:rPr>
        <w:t>所列付款时间，视为甲方违约。甲方须支付合同总价每天</w:t>
      </w:r>
      <w:r w:rsidRPr="00CA6FEF">
        <w:rPr>
          <w:rFonts w:ascii="SimSun" w:hAnsi="SimSun" w:cs="SimSun" w:hint="eastAsia"/>
          <w:bCs/>
          <w:szCs w:val="24"/>
        </w:rPr>
        <w:t>0.5%</w:t>
      </w:r>
      <w:r w:rsidRPr="00CA6FEF">
        <w:rPr>
          <w:rFonts w:ascii="SimSun" w:hAnsi="SimSun" w:cs="SimSun" w:hint="eastAsia"/>
          <w:bCs/>
          <w:szCs w:val="24"/>
        </w:rPr>
        <w:t>的违约赔偿金，违约赔偿金上限为合同总金额的</w:t>
      </w:r>
      <w:ins w:id="2" w:author="PC" w:date="2021-12-06T17:03:00Z">
        <w:r w:rsidR="00CA6FEF">
          <w:rPr>
            <w:rFonts w:ascii="SimSun" w:hAnsi="SimSun" w:cs="SimSun" w:hint="eastAsia"/>
            <w:bCs/>
            <w:szCs w:val="24"/>
          </w:rPr>
          <w:t>1</w:t>
        </w:r>
      </w:ins>
      <w:del w:id="3" w:author="PC" w:date="2021-12-06T17:03:00Z">
        <w:r w:rsidR="00C10798" w:rsidRPr="00CA6FEF" w:rsidDel="00CA6FEF">
          <w:rPr>
            <w:rFonts w:ascii="SimSun" w:hAnsi="SimSun" w:cs="SimSun"/>
            <w:bCs/>
            <w:szCs w:val="24"/>
          </w:rPr>
          <w:delText>5</w:delText>
        </w:r>
      </w:del>
      <w:r w:rsidRPr="00CA6FEF">
        <w:rPr>
          <w:rFonts w:ascii="SimSun" w:hAnsi="SimSun" w:cs="SimSun" w:hint="eastAsia"/>
          <w:bCs/>
          <w:szCs w:val="24"/>
        </w:rPr>
        <w:t>0%</w:t>
      </w:r>
      <w:r w:rsidRPr="00CA6FEF">
        <w:rPr>
          <w:rFonts w:ascii="SimSun" w:hAnsi="SimSun" w:cs="SimSun" w:hint="eastAsia"/>
          <w:bCs/>
          <w:szCs w:val="24"/>
        </w:rPr>
        <w:t>。</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6.4</w:t>
      </w:r>
      <w:r w:rsidRPr="00660DBE">
        <w:rPr>
          <w:rFonts w:ascii="SimSun" w:hAnsi="SimSun" w:cs="SimSun" w:hint="eastAsia"/>
          <w:bCs/>
          <w:szCs w:val="24"/>
        </w:rPr>
        <w:t>为保障双方权益，双方均可向对方主张收取履约保证金以及诉讼保证金，保障双方的合法权益。</w:t>
      </w:r>
    </w:p>
    <w:p w:rsidR="00EF0C4F" w:rsidRPr="00660DBE" w:rsidRDefault="00457178" w:rsidP="00E0630B">
      <w:pPr>
        <w:spacing w:beforeLines="50" w:after="10" w:line="400" w:lineRule="exact"/>
        <w:ind w:firstLineChars="200" w:firstLine="482"/>
        <w:jc w:val="both"/>
        <w:rPr>
          <w:rFonts w:ascii="SimSun" w:hAnsi="SimSun" w:cs="SimSun"/>
          <w:bCs/>
          <w:szCs w:val="24"/>
        </w:rPr>
      </w:pPr>
      <w:r w:rsidRPr="00660DBE">
        <w:rPr>
          <w:rFonts w:ascii="SimSun" w:hAnsi="SimSun" w:cs="SimSun" w:hint="eastAsia"/>
          <w:b/>
          <w:szCs w:val="24"/>
        </w:rPr>
        <w:t>第</w:t>
      </w:r>
      <w:r w:rsidRPr="00660DBE">
        <w:rPr>
          <w:rFonts w:ascii="SimSun" w:hAnsi="SimSun" w:cs="SimSun" w:hint="eastAsia"/>
          <w:b/>
          <w:szCs w:val="24"/>
        </w:rPr>
        <w:t>7</w:t>
      </w:r>
      <w:r w:rsidRPr="00660DBE">
        <w:rPr>
          <w:rFonts w:ascii="SimSun" w:hAnsi="SimSun" w:cs="SimSun" w:hint="eastAsia"/>
          <w:b/>
          <w:szCs w:val="24"/>
        </w:rPr>
        <w:t>条</w:t>
      </w:r>
      <w:r w:rsidRPr="00660DBE">
        <w:rPr>
          <w:rFonts w:ascii="SimSun" w:hAnsi="SimSun" w:cs="SimSun" w:hint="eastAsia"/>
          <w:b/>
          <w:szCs w:val="24"/>
        </w:rPr>
        <w:t xml:space="preserve"> </w:t>
      </w:r>
      <w:r w:rsidRPr="00660DBE">
        <w:rPr>
          <w:rFonts w:ascii="SimSun" w:hAnsi="SimSun" w:cs="SimSun" w:hint="eastAsia"/>
          <w:b/>
          <w:szCs w:val="24"/>
        </w:rPr>
        <w:t>保密责任</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7.1</w:t>
      </w:r>
      <w:r w:rsidRPr="00660DBE">
        <w:rPr>
          <w:rFonts w:ascii="SimSun" w:hAnsi="SimSun" w:cs="SimSun" w:hint="eastAsia"/>
          <w:bCs/>
          <w:szCs w:val="24"/>
        </w:rPr>
        <w:t>本合同内容以及乙方因签订、履行本合同所获悉的甲方、甲方下属单位、关联单位及合作单位的相关信息、资料（包括但不限于图纸、数据、文件、视频、图片等）均属于保密范围，未经甲方书面同意，乙方不得将保密内容泄露给任何第三方或用于本合同以外的用途；否则，乙方须承担因泄密而引发的全部责任。</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7.2</w:t>
      </w:r>
      <w:r w:rsidRPr="00660DBE">
        <w:rPr>
          <w:rFonts w:ascii="SimSun" w:hAnsi="SimSun" w:cs="SimSun" w:hint="eastAsia"/>
          <w:bCs/>
          <w:szCs w:val="24"/>
        </w:rPr>
        <w:t>乙方在本合同签订、履行期间及终止后，无条件遵守本合同约定。</w:t>
      </w:r>
    </w:p>
    <w:p w:rsidR="00EF0C4F" w:rsidRPr="00660DBE" w:rsidRDefault="00457178" w:rsidP="00E0630B">
      <w:pPr>
        <w:spacing w:beforeLines="50" w:after="10" w:line="400" w:lineRule="exact"/>
        <w:ind w:firstLineChars="200" w:firstLine="482"/>
        <w:jc w:val="both"/>
        <w:rPr>
          <w:rFonts w:ascii="SimSun" w:hAnsi="SimSun" w:cs="SimSun"/>
          <w:b/>
          <w:szCs w:val="24"/>
        </w:rPr>
      </w:pPr>
      <w:r w:rsidRPr="00660DBE">
        <w:rPr>
          <w:rFonts w:ascii="SimSun" w:hAnsi="SimSun" w:cs="SimSun" w:hint="eastAsia"/>
          <w:b/>
          <w:szCs w:val="24"/>
        </w:rPr>
        <w:t>第</w:t>
      </w:r>
      <w:r w:rsidRPr="00660DBE">
        <w:rPr>
          <w:rFonts w:ascii="SimSun" w:hAnsi="SimSun" w:cs="SimSun" w:hint="eastAsia"/>
          <w:b/>
          <w:szCs w:val="24"/>
        </w:rPr>
        <w:t>8</w:t>
      </w:r>
      <w:r w:rsidRPr="00660DBE">
        <w:rPr>
          <w:rFonts w:ascii="SimSun" w:hAnsi="SimSun" w:cs="SimSun" w:hint="eastAsia"/>
          <w:b/>
          <w:szCs w:val="24"/>
        </w:rPr>
        <w:t>条</w:t>
      </w:r>
      <w:r w:rsidRPr="00660DBE">
        <w:rPr>
          <w:rFonts w:ascii="SimSun" w:hAnsi="SimSun" w:cs="SimSun" w:hint="eastAsia"/>
          <w:b/>
          <w:szCs w:val="24"/>
        </w:rPr>
        <w:t xml:space="preserve"> </w:t>
      </w:r>
      <w:r w:rsidRPr="00660DBE">
        <w:rPr>
          <w:rFonts w:ascii="SimSun" w:hAnsi="SimSun" w:cs="SimSun" w:hint="eastAsia"/>
          <w:b/>
          <w:szCs w:val="24"/>
        </w:rPr>
        <w:t>特别约定</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8.1 </w:t>
      </w:r>
      <w:r w:rsidRPr="00660DBE">
        <w:rPr>
          <w:rFonts w:ascii="SimSun" w:hAnsi="SimSun" w:cs="SimSun" w:hint="eastAsia"/>
          <w:bCs/>
          <w:szCs w:val="24"/>
        </w:rPr>
        <w:t>双方约定合同签订之日起</w:t>
      </w:r>
      <w:r w:rsidRPr="00660DBE">
        <w:rPr>
          <w:rFonts w:ascii="SimSun" w:hAnsi="SimSun" w:cs="SimSun" w:hint="eastAsia"/>
          <w:bCs/>
          <w:szCs w:val="24"/>
        </w:rPr>
        <w:t>7</w:t>
      </w:r>
      <w:r w:rsidRPr="00660DBE">
        <w:rPr>
          <w:rFonts w:ascii="SimSun" w:hAnsi="SimSun" w:cs="SimSun" w:hint="eastAsia"/>
          <w:bCs/>
          <w:szCs w:val="24"/>
        </w:rPr>
        <w:t>日内，甲方不能更换与乙方参与相同服务内容的服务商以保证乙方独家对甲方进行服务，乙方不得擅自或无正当理由将本合同权利与义务转让给第三方或放弃履行合同义务。</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8.2 </w:t>
      </w:r>
      <w:r w:rsidRPr="00660DBE">
        <w:rPr>
          <w:rFonts w:ascii="SimSun" w:hAnsi="SimSun" w:cs="SimSun" w:hint="eastAsia"/>
          <w:bCs/>
          <w:szCs w:val="24"/>
        </w:rPr>
        <w:t>甲方得到乙方恢复完成通知，可以进行初步验收，初步验收开始之日（初步验收单所载明）起，超过五天并且不能明确提出验收中存在的问题并提出书面异议，视为默认验收合格。</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8.3 </w:t>
      </w:r>
      <w:r w:rsidRPr="00660DBE">
        <w:rPr>
          <w:rFonts w:ascii="SimSun" w:hAnsi="SimSun" w:cs="SimSun" w:hint="eastAsia"/>
          <w:bCs/>
          <w:szCs w:val="24"/>
        </w:rPr>
        <w:t>若因为甲方数据量大、异常问题、跨地区物理分布、服务商对接等其他因素，导致延迟验收、延期付款，双方另行约定延期验收付款细则。</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8.4 </w:t>
      </w:r>
      <w:r w:rsidRPr="00660DBE">
        <w:rPr>
          <w:rFonts w:ascii="SimSun" w:hAnsi="SimSun" w:cs="SimSun" w:hint="eastAsia"/>
          <w:bCs/>
          <w:szCs w:val="24"/>
        </w:rPr>
        <w:t>若无</w:t>
      </w:r>
      <w:r w:rsidRPr="00660DBE">
        <w:rPr>
          <w:rFonts w:ascii="SimSun" w:hAnsi="SimSun" w:cs="SimSun" w:hint="eastAsia"/>
          <w:bCs/>
          <w:szCs w:val="24"/>
        </w:rPr>
        <w:t>8.3</w:t>
      </w:r>
      <w:r w:rsidRPr="00660DBE">
        <w:rPr>
          <w:rFonts w:ascii="SimSun" w:hAnsi="SimSun" w:cs="SimSun" w:hint="eastAsia"/>
          <w:bCs/>
          <w:szCs w:val="24"/>
        </w:rPr>
        <w:t>条款所列情形，甲方验收合格后按照合同条款</w:t>
      </w:r>
      <w:r w:rsidRPr="00660DBE">
        <w:rPr>
          <w:rFonts w:ascii="SimSun" w:hAnsi="SimSun" w:cs="SimSun" w:hint="eastAsia"/>
          <w:bCs/>
          <w:szCs w:val="24"/>
        </w:rPr>
        <w:t>4.4</w:t>
      </w:r>
      <w:r w:rsidRPr="00660DBE">
        <w:rPr>
          <w:rFonts w:ascii="SimSun" w:hAnsi="SimSun" w:cs="SimSun" w:hint="eastAsia"/>
          <w:bCs/>
          <w:szCs w:val="24"/>
        </w:rPr>
        <w:t>方式付款。</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 xml:space="preserve">8.5 </w:t>
      </w:r>
      <w:r w:rsidRPr="00660DBE">
        <w:rPr>
          <w:rFonts w:ascii="SimSun" w:hAnsi="SimSun" w:cs="SimSun" w:hint="eastAsia"/>
          <w:bCs/>
          <w:szCs w:val="24"/>
        </w:rPr>
        <w:t>若无</w:t>
      </w:r>
      <w:r w:rsidRPr="00660DBE">
        <w:rPr>
          <w:rFonts w:ascii="SimSun" w:hAnsi="SimSun" w:cs="SimSun" w:hint="eastAsia"/>
          <w:bCs/>
          <w:szCs w:val="24"/>
        </w:rPr>
        <w:t>8.3</w:t>
      </w:r>
      <w:r w:rsidRPr="00660DBE">
        <w:rPr>
          <w:rFonts w:ascii="SimSun" w:hAnsi="SimSun" w:cs="SimSun" w:hint="eastAsia"/>
          <w:bCs/>
          <w:szCs w:val="24"/>
        </w:rPr>
        <w:t>条款所列情形，乙方的服务达到</w:t>
      </w:r>
      <w:r w:rsidRPr="00660DBE">
        <w:rPr>
          <w:rFonts w:ascii="SimSun" w:hAnsi="SimSun" w:cs="SimSun" w:hint="eastAsia"/>
          <w:bCs/>
          <w:szCs w:val="24"/>
        </w:rPr>
        <w:t>8.2</w:t>
      </w:r>
      <w:r w:rsidRPr="00660DBE">
        <w:rPr>
          <w:rFonts w:ascii="SimSun" w:hAnsi="SimSun" w:cs="SimSun" w:hint="eastAsia"/>
          <w:bCs/>
          <w:szCs w:val="24"/>
        </w:rPr>
        <w:t>所列的默认验收合格情形，甲方应按照合同条款</w:t>
      </w:r>
      <w:r w:rsidRPr="00660DBE">
        <w:rPr>
          <w:rFonts w:ascii="SimSun" w:hAnsi="SimSun" w:cs="SimSun" w:hint="eastAsia"/>
          <w:bCs/>
          <w:szCs w:val="24"/>
        </w:rPr>
        <w:t>4.4</w:t>
      </w:r>
      <w:r w:rsidRPr="00660DBE">
        <w:rPr>
          <w:rFonts w:ascii="SimSun" w:hAnsi="SimSun" w:cs="SimSun" w:hint="eastAsia"/>
          <w:bCs/>
          <w:szCs w:val="24"/>
        </w:rPr>
        <w:t>方式付款。</w:t>
      </w:r>
    </w:p>
    <w:p w:rsidR="00EF0C4F" w:rsidRPr="00660DBE" w:rsidRDefault="00457178" w:rsidP="00E0630B">
      <w:pPr>
        <w:spacing w:beforeLines="50" w:after="10" w:line="400" w:lineRule="exact"/>
        <w:ind w:firstLineChars="200" w:firstLine="482"/>
        <w:jc w:val="both"/>
        <w:rPr>
          <w:rFonts w:ascii="SimSun" w:hAnsi="SimSun" w:cs="SimSun"/>
          <w:szCs w:val="24"/>
        </w:rPr>
      </w:pPr>
      <w:r w:rsidRPr="00660DBE">
        <w:rPr>
          <w:rFonts w:ascii="SimSun" w:hAnsi="SimSun" w:cs="SimSun" w:hint="eastAsia"/>
          <w:b/>
          <w:bCs/>
          <w:szCs w:val="24"/>
        </w:rPr>
        <w:t>第</w:t>
      </w:r>
      <w:r w:rsidRPr="00660DBE">
        <w:rPr>
          <w:rFonts w:ascii="SimSun" w:hAnsi="SimSun" w:cs="SimSun" w:hint="eastAsia"/>
          <w:b/>
          <w:bCs/>
          <w:szCs w:val="24"/>
        </w:rPr>
        <w:t>9</w:t>
      </w:r>
      <w:r w:rsidRPr="00660DBE">
        <w:rPr>
          <w:rFonts w:ascii="SimSun" w:hAnsi="SimSun" w:cs="SimSun" w:hint="eastAsia"/>
          <w:b/>
          <w:bCs/>
          <w:szCs w:val="24"/>
        </w:rPr>
        <w:t>条</w:t>
      </w:r>
      <w:r w:rsidRPr="00660DBE">
        <w:rPr>
          <w:rFonts w:ascii="SimSun" w:hAnsi="SimSun" w:cs="SimSun" w:hint="eastAsia"/>
          <w:b/>
          <w:bCs/>
          <w:szCs w:val="24"/>
        </w:rPr>
        <w:t xml:space="preserve"> </w:t>
      </w:r>
      <w:r w:rsidRPr="00660DBE">
        <w:rPr>
          <w:rFonts w:ascii="SimSun" w:hAnsi="SimSun" w:cs="SimSun" w:hint="eastAsia"/>
          <w:b/>
          <w:bCs/>
          <w:szCs w:val="24"/>
        </w:rPr>
        <w:t>不可抗力</w:t>
      </w:r>
    </w:p>
    <w:p w:rsidR="00EF0C4F" w:rsidRPr="00660DBE" w:rsidRDefault="00457178" w:rsidP="00E0630B">
      <w:pPr>
        <w:spacing w:beforeLines="50" w:after="10" w:line="400" w:lineRule="exact"/>
        <w:ind w:firstLineChars="200" w:firstLine="480"/>
        <w:jc w:val="both"/>
        <w:rPr>
          <w:rFonts w:ascii="SimSun" w:hAnsi="SimSun" w:cs="SimSun"/>
          <w:szCs w:val="24"/>
        </w:rPr>
      </w:pPr>
      <w:r w:rsidRPr="00660DBE">
        <w:rPr>
          <w:rFonts w:ascii="SimSun" w:hAnsi="SimSun" w:cs="SimSun" w:hint="eastAsia"/>
          <w:szCs w:val="24"/>
        </w:rPr>
        <w:lastRenderedPageBreak/>
        <w:t xml:space="preserve">9.1 </w:t>
      </w:r>
      <w:r w:rsidRPr="00660DBE">
        <w:rPr>
          <w:rFonts w:ascii="SimSun" w:hAnsi="SimSun" w:cs="SimSun" w:hint="eastAsia"/>
          <w:szCs w:val="24"/>
        </w:rPr>
        <w:t>“不可抗力”是指合同双方不能合理控制、不可预见或即使预见亦无法避免的事件，该事件妨碍、影响或延误任何一方根据合同履行其全部或部分义务。该事件包括但不限于政府行为、自然灾害、战争或任何其它类似事件。</w:t>
      </w:r>
    </w:p>
    <w:p w:rsidR="00EF0C4F" w:rsidRPr="00660DBE" w:rsidRDefault="00457178" w:rsidP="00E0630B">
      <w:pPr>
        <w:spacing w:beforeLines="50" w:after="10" w:line="400" w:lineRule="exact"/>
        <w:ind w:firstLineChars="200" w:firstLine="480"/>
        <w:jc w:val="both"/>
        <w:rPr>
          <w:rFonts w:ascii="SimSun" w:hAnsi="SimSun" w:cs="SimSun"/>
          <w:szCs w:val="24"/>
        </w:rPr>
      </w:pPr>
      <w:r w:rsidRPr="00660DBE">
        <w:rPr>
          <w:rFonts w:ascii="SimSun" w:hAnsi="SimSun" w:cs="SimSun" w:hint="eastAsia"/>
          <w:szCs w:val="24"/>
        </w:rPr>
        <w:t>9.</w:t>
      </w:r>
      <w:r w:rsidRPr="00660DBE">
        <w:rPr>
          <w:rFonts w:ascii="SimSun" w:hAnsi="SimSun" w:cs="SimSun"/>
          <w:szCs w:val="24"/>
        </w:rPr>
        <w:t>2</w:t>
      </w:r>
      <w:r w:rsidRPr="00660DBE">
        <w:rPr>
          <w:rFonts w:ascii="SimSun" w:hAnsi="SimSun" w:cs="SimSun" w:hint="eastAsia"/>
          <w:szCs w:val="24"/>
        </w:rPr>
        <w:t xml:space="preserve"> </w:t>
      </w:r>
      <w:r w:rsidRPr="00660DBE">
        <w:rPr>
          <w:rFonts w:ascii="SimSun" w:hAnsi="SimSun" w:cs="SimSun" w:hint="eastAsia"/>
          <w:szCs w:val="24"/>
        </w:rPr>
        <w:t>由于以上所述不可抗力事件致使合同的部分或全部不能履行或延迟履行，则双方于彼此间不承担任何违约责任。</w:t>
      </w:r>
    </w:p>
    <w:p w:rsidR="00EF0C4F" w:rsidRPr="00660DBE" w:rsidRDefault="00457178" w:rsidP="00E0630B">
      <w:pPr>
        <w:spacing w:beforeLines="50" w:after="10" w:line="400" w:lineRule="exact"/>
        <w:ind w:firstLineChars="200" w:firstLine="482"/>
        <w:jc w:val="both"/>
        <w:rPr>
          <w:rFonts w:ascii="SimSun" w:hAnsi="SimSun" w:cs="SimSun"/>
          <w:b/>
          <w:szCs w:val="24"/>
        </w:rPr>
      </w:pPr>
      <w:r w:rsidRPr="00660DBE">
        <w:rPr>
          <w:rFonts w:ascii="SimSun" w:hAnsi="SimSun" w:cs="SimSun" w:hint="eastAsia"/>
          <w:b/>
          <w:szCs w:val="24"/>
        </w:rPr>
        <w:t>第</w:t>
      </w:r>
      <w:r w:rsidRPr="00660DBE">
        <w:rPr>
          <w:rFonts w:ascii="SimSun" w:hAnsi="SimSun" w:cs="SimSun" w:hint="eastAsia"/>
          <w:b/>
          <w:szCs w:val="24"/>
        </w:rPr>
        <w:t>1</w:t>
      </w:r>
      <w:r w:rsidRPr="00660DBE">
        <w:rPr>
          <w:rFonts w:ascii="SimSun" w:hAnsi="SimSun" w:cs="SimSun"/>
          <w:b/>
          <w:szCs w:val="24"/>
        </w:rPr>
        <w:t>0</w:t>
      </w:r>
      <w:r w:rsidRPr="00660DBE">
        <w:rPr>
          <w:rFonts w:ascii="SimSun" w:hAnsi="SimSun" w:cs="SimSun" w:hint="eastAsia"/>
          <w:b/>
          <w:szCs w:val="24"/>
        </w:rPr>
        <w:t>条</w:t>
      </w:r>
      <w:r w:rsidRPr="00660DBE">
        <w:rPr>
          <w:rFonts w:ascii="SimSun" w:hAnsi="SimSun" w:cs="SimSun" w:hint="eastAsia"/>
          <w:b/>
          <w:szCs w:val="24"/>
        </w:rPr>
        <w:t xml:space="preserve"> </w:t>
      </w:r>
      <w:r w:rsidRPr="00660DBE">
        <w:rPr>
          <w:rFonts w:ascii="SimSun" w:hAnsi="SimSun" w:cs="SimSun" w:hint="eastAsia"/>
          <w:b/>
          <w:szCs w:val="24"/>
        </w:rPr>
        <w:t>合同解除与终止</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1</w:t>
      </w:r>
      <w:r w:rsidRPr="00660DBE">
        <w:rPr>
          <w:rFonts w:ascii="SimSun" w:hAnsi="SimSun" w:cs="SimSun"/>
          <w:bCs/>
          <w:szCs w:val="24"/>
        </w:rPr>
        <w:t>0</w:t>
      </w:r>
      <w:r w:rsidRPr="00660DBE">
        <w:rPr>
          <w:rFonts w:ascii="SimSun" w:hAnsi="SimSun" w:cs="SimSun" w:hint="eastAsia"/>
          <w:bCs/>
          <w:szCs w:val="24"/>
        </w:rPr>
        <w:t>.1</w:t>
      </w:r>
      <w:r w:rsidRPr="00660DBE">
        <w:rPr>
          <w:rFonts w:ascii="SimSun" w:hAnsi="SimSun" w:cs="SimSun" w:hint="eastAsia"/>
          <w:bCs/>
          <w:szCs w:val="24"/>
        </w:rPr>
        <w:t>本合同一方严重违反其在本合同项下的任何义务，并且未能在对方发出书面通知指明该违约事项后</w:t>
      </w:r>
      <w:r w:rsidRPr="00660DBE">
        <w:rPr>
          <w:rFonts w:ascii="SimSun" w:hAnsi="SimSun" w:cs="SimSun" w:hint="eastAsia"/>
          <w:bCs/>
          <w:szCs w:val="24"/>
          <w:u w:val="single"/>
        </w:rPr>
        <w:t xml:space="preserve"> 3 </w:t>
      </w:r>
      <w:r w:rsidRPr="00660DBE">
        <w:rPr>
          <w:rFonts w:ascii="SimSun" w:hAnsi="SimSun" w:cs="SimSun" w:hint="eastAsia"/>
          <w:bCs/>
          <w:szCs w:val="24"/>
        </w:rPr>
        <w:t>日内改正的，守约方可以在发出书面通知</w:t>
      </w:r>
      <w:r w:rsidRPr="00660DBE">
        <w:rPr>
          <w:rFonts w:ascii="SimSun" w:hAnsi="SimSun" w:cs="SimSun" w:hint="eastAsia"/>
          <w:bCs/>
          <w:szCs w:val="24"/>
          <w:u w:val="single"/>
        </w:rPr>
        <w:t xml:space="preserve"> 3</w:t>
      </w:r>
      <w:r w:rsidRPr="00660DBE">
        <w:rPr>
          <w:rFonts w:ascii="SimSun" w:hAnsi="SimSun" w:cs="SimSun" w:hint="eastAsia"/>
          <w:bCs/>
          <w:szCs w:val="24"/>
        </w:rPr>
        <w:t>日后终止本合同。</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1</w:t>
      </w:r>
      <w:r w:rsidRPr="00660DBE">
        <w:rPr>
          <w:rFonts w:ascii="SimSun" w:hAnsi="SimSun" w:cs="SimSun"/>
          <w:bCs/>
          <w:szCs w:val="24"/>
        </w:rPr>
        <w:t>0</w:t>
      </w:r>
      <w:r w:rsidRPr="00660DBE">
        <w:rPr>
          <w:rFonts w:ascii="SimSun" w:hAnsi="SimSun" w:cs="SimSun" w:hint="eastAsia"/>
          <w:bCs/>
          <w:szCs w:val="24"/>
        </w:rPr>
        <w:t xml:space="preserve">.2 </w:t>
      </w:r>
      <w:r w:rsidRPr="00660DBE">
        <w:rPr>
          <w:rFonts w:ascii="SimSun" w:hAnsi="SimSun" w:cs="SimSun" w:hint="eastAsia"/>
          <w:bCs/>
          <w:szCs w:val="24"/>
        </w:rPr>
        <w:t>非因乙方原因或不可抗力，甲方不履行委托协助义务，经乙方催告后</w:t>
      </w:r>
      <w:r w:rsidRPr="00660DBE">
        <w:rPr>
          <w:rFonts w:ascii="SimSun" w:hAnsi="SimSun" w:cs="SimSun" w:hint="eastAsia"/>
          <w:bCs/>
          <w:szCs w:val="24"/>
          <w:u w:val="single"/>
        </w:rPr>
        <w:t xml:space="preserve"> 3 </w:t>
      </w:r>
      <w:r w:rsidRPr="00660DBE">
        <w:rPr>
          <w:rFonts w:ascii="SimSun" w:hAnsi="SimSun" w:cs="SimSun" w:hint="eastAsia"/>
          <w:bCs/>
          <w:szCs w:val="24"/>
        </w:rPr>
        <w:t>日内仍未履行的，乙方可以解除合同。</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1</w:t>
      </w:r>
      <w:r w:rsidRPr="00660DBE">
        <w:rPr>
          <w:rFonts w:ascii="SimSun" w:hAnsi="SimSun" w:cs="SimSun"/>
          <w:bCs/>
          <w:szCs w:val="24"/>
        </w:rPr>
        <w:t>0</w:t>
      </w:r>
      <w:r w:rsidRPr="00660DBE">
        <w:rPr>
          <w:rFonts w:ascii="SimSun" w:hAnsi="SimSun" w:cs="SimSun" w:hint="eastAsia"/>
          <w:bCs/>
          <w:szCs w:val="24"/>
        </w:rPr>
        <w:t xml:space="preserve">.3 </w:t>
      </w:r>
      <w:r w:rsidRPr="00660DBE">
        <w:rPr>
          <w:rFonts w:ascii="SimSun" w:hAnsi="SimSun" w:cs="SimSun" w:hint="eastAsia"/>
          <w:bCs/>
          <w:szCs w:val="24"/>
        </w:rPr>
        <w:t>甲方对乙方提供的服务验收通过并且按本合同约定向乙方支付完全部费用，本次服务即终止。</w:t>
      </w:r>
    </w:p>
    <w:p w:rsidR="00EF0C4F" w:rsidRPr="00660DBE" w:rsidRDefault="00457178" w:rsidP="00E0630B">
      <w:pPr>
        <w:spacing w:beforeLines="50" w:after="10" w:line="400" w:lineRule="exact"/>
        <w:ind w:firstLineChars="200" w:firstLine="480"/>
        <w:jc w:val="both"/>
        <w:rPr>
          <w:rFonts w:ascii="SimSun" w:hAnsi="SimSun" w:cs="SimSun"/>
          <w:szCs w:val="24"/>
        </w:rPr>
      </w:pPr>
      <w:r w:rsidRPr="00660DBE">
        <w:rPr>
          <w:rFonts w:ascii="SimSun" w:hAnsi="SimSun" w:cs="SimSun" w:hint="eastAsia"/>
          <w:bCs/>
          <w:szCs w:val="24"/>
        </w:rPr>
        <w:t>1</w:t>
      </w:r>
      <w:r w:rsidRPr="00660DBE">
        <w:rPr>
          <w:rFonts w:ascii="SimSun" w:hAnsi="SimSun" w:cs="SimSun"/>
          <w:bCs/>
          <w:szCs w:val="24"/>
        </w:rPr>
        <w:t>0</w:t>
      </w:r>
      <w:r w:rsidRPr="00660DBE">
        <w:rPr>
          <w:rFonts w:ascii="SimSun" w:hAnsi="SimSun" w:cs="SimSun" w:hint="eastAsia"/>
          <w:bCs/>
          <w:szCs w:val="24"/>
        </w:rPr>
        <w:t xml:space="preserve">.4 </w:t>
      </w:r>
      <w:r w:rsidRPr="00660DBE">
        <w:rPr>
          <w:rFonts w:ascii="SimSun" w:hAnsi="SimSun" w:cs="SimSun" w:hint="eastAsia"/>
          <w:bCs/>
          <w:szCs w:val="24"/>
        </w:rPr>
        <w:t>若合同签订后，甲方同时与多家数据恢复公司就恢复数据进行合作，违反合同约定事宜，乙方可出具书面的材料确认不参与本次服务，从甲方获取书面材料之日起，双方订立的合同解除。</w:t>
      </w:r>
    </w:p>
    <w:p w:rsidR="00EF0C4F" w:rsidRPr="00660DBE" w:rsidRDefault="00457178" w:rsidP="00E0630B">
      <w:pPr>
        <w:spacing w:beforeLines="50" w:after="10" w:line="400" w:lineRule="exact"/>
        <w:ind w:firstLineChars="200" w:firstLine="482"/>
        <w:jc w:val="both"/>
        <w:rPr>
          <w:rFonts w:ascii="SimSun" w:hAnsi="SimSun" w:cs="SimSun"/>
          <w:bCs/>
          <w:szCs w:val="24"/>
        </w:rPr>
      </w:pPr>
      <w:r w:rsidRPr="00660DBE">
        <w:rPr>
          <w:rFonts w:ascii="SimSun" w:hAnsi="SimSun" w:cs="SimSun" w:hint="eastAsia"/>
          <w:b/>
          <w:szCs w:val="24"/>
        </w:rPr>
        <w:t>第</w:t>
      </w:r>
      <w:r w:rsidRPr="00660DBE">
        <w:rPr>
          <w:rFonts w:ascii="SimSun" w:hAnsi="SimSun" w:cs="SimSun" w:hint="eastAsia"/>
          <w:b/>
          <w:szCs w:val="24"/>
        </w:rPr>
        <w:t>1</w:t>
      </w:r>
      <w:r w:rsidRPr="00660DBE">
        <w:rPr>
          <w:rFonts w:ascii="SimSun" w:hAnsi="SimSun" w:cs="SimSun"/>
          <w:b/>
          <w:szCs w:val="24"/>
        </w:rPr>
        <w:t>1</w:t>
      </w:r>
      <w:r w:rsidRPr="00660DBE">
        <w:rPr>
          <w:rFonts w:ascii="SimSun" w:hAnsi="SimSun" w:cs="SimSun" w:hint="eastAsia"/>
          <w:b/>
          <w:szCs w:val="24"/>
        </w:rPr>
        <w:t>条</w:t>
      </w:r>
      <w:r w:rsidRPr="00660DBE">
        <w:rPr>
          <w:rFonts w:ascii="SimSun" w:hAnsi="SimSun" w:cs="SimSun" w:hint="eastAsia"/>
          <w:b/>
          <w:szCs w:val="24"/>
        </w:rPr>
        <w:t xml:space="preserve"> </w:t>
      </w:r>
      <w:r w:rsidRPr="00660DBE">
        <w:rPr>
          <w:rFonts w:ascii="SimSun" w:hAnsi="SimSun" w:cs="SimSun" w:hint="eastAsia"/>
          <w:b/>
          <w:szCs w:val="24"/>
        </w:rPr>
        <w:t>争议解决</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1</w:t>
      </w:r>
      <w:r w:rsidRPr="00660DBE">
        <w:rPr>
          <w:rFonts w:ascii="SimSun" w:hAnsi="SimSun" w:cs="SimSun"/>
          <w:bCs/>
          <w:szCs w:val="24"/>
        </w:rPr>
        <w:t>1</w:t>
      </w:r>
      <w:r w:rsidRPr="00660DBE">
        <w:rPr>
          <w:rFonts w:ascii="SimSun" w:hAnsi="SimSun" w:cs="SimSun" w:hint="eastAsia"/>
          <w:bCs/>
          <w:szCs w:val="24"/>
        </w:rPr>
        <w:t>.</w:t>
      </w:r>
      <w:r w:rsidRPr="00660DBE">
        <w:rPr>
          <w:rFonts w:ascii="SimSun" w:hAnsi="SimSun" w:cs="SimSun"/>
          <w:bCs/>
          <w:szCs w:val="24"/>
        </w:rPr>
        <w:t>1</w:t>
      </w:r>
      <w:r w:rsidRPr="00660DBE">
        <w:rPr>
          <w:rFonts w:ascii="SimSun" w:hAnsi="SimSun" w:cs="SimSun" w:hint="eastAsia"/>
          <w:bCs/>
          <w:szCs w:val="24"/>
        </w:rPr>
        <w:t xml:space="preserve"> </w:t>
      </w:r>
      <w:r w:rsidRPr="00660DBE">
        <w:rPr>
          <w:rFonts w:ascii="SimSun" w:hAnsi="SimSun" w:cs="SimSun" w:hint="eastAsia"/>
          <w:bCs/>
          <w:szCs w:val="24"/>
        </w:rPr>
        <w:t>因本合同引起的或与本合同有关的任何争议，由合同双方协商解决，也可由有关部门调解。协商或调解不成的，依法向</w:t>
      </w:r>
      <w:del w:id="4" w:author="PC" w:date="2021-12-06T17:00:00Z">
        <w:r w:rsidR="001C4A16" w:rsidRPr="00660DBE" w:rsidDel="00A6004E">
          <w:rPr>
            <w:rFonts w:ascii="SimSun" w:hAnsi="SimSun" w:cs="SimSun" w:hint="eastAsia"/>
            <w:bCs/>
            <w:szCs w:val="24"/>
          </w:rPr>
          <w:delText>上海</w:delText>
        </w:r>
        <w:r w:rsidRPr="00660DBE" w:rsidDel="00A6004E">
          <w:rPr>
            <w:rFonts w:ascii="SimSun" w:hAnsi="SimSun" w:cs="SimSun" w:hint="eastAsia"/>
            <w:bCs/>
            <w:szCs w:val="24"/>
          </w:rPr>
          <w:delText>市</w:delText>
        </w:r>
      </w:del>
      <w:ins w:id="5" w:author="PC" w:date="2021-12-06T17:00:00Z">
        <w:r w:rsidR="00A6004E">
          <w:rPr>
            <w:rFonts w:ascii="SimSun" w:hAnsi="SimSun" w:cs="SimSun" w:hint="eastAsia"/>
            <w:bCs/>
            <w:szCs w:val="24"/>
          </w:rPr>
          <w:t>签约地</w:t>
        </w:r>
      </w:ins>
      <w:r w:rsidRPr="00660DBE">
        <w:rPr>
          <w:rFonts w:ascii="SimSun" w:hAnsi="SimSun" w:cs="SimSun" w:hint="eastAsia"/>
          <w:bCs/>
          <w:szCs w:val="24"/>
        </w:rPr>
        <w:t>人民法院起诉。</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1</w:t>
      </w:r>
      <w:r w:rsidRPr="00660DBE">
        <w:rPr>
          <w:rFonts w:ascii="SimSun" w:hAnsi="SimSun" w:cs="SimSun"/>
          <w:bCs/>
          <w:szCs w:val="24"/>
        </w:rPr>
        <w:t>1</w:t>
      </w:r>
      <w:r w:rsidRPr="00660DBE">
        <w:rPr>
          <w:rFonts w:ascii="SimSun" w:hAnsi="SimSun" w:cs="SimSun" w:hint="eastAsia"/>
          <w:bCs/>
          <w:szCs w:val="24"/>
        </w:rPr>
        <w:t>.</w:t>
      </w:r>
      <w:r w:rsidRPr="00660DBE">
        <w:rPr>
          <w:rFonts w:ascii="SimSun" w:hAnsi="SimSun" w:cs="SimSun"/>
          <w:bCs/>
          <w:szCs w:val="24"/>
        </w:rPr>
        <w:t>2</w:t>
      </w:r>
      <w:r w:rsidRPr="00660DBE">
        <w:rPr>
          <w:rFonts w:ascii="SimSun" w:hAnsi="SimSun" w:cs="SimSun" w:hint="eastAsia"/>
          <w:bCs/>
          <w:szCs w:val="24"/>
        </w:rPr>
        <w:t>因违约一方、侵权一方原因导致守约方权益受损的，守约方因维权而发生的合理费用（包括但不限于诉讼费用、财产保全费用、执行费用、律师费、差旅费、误工费、公证费、调查费、第三方索赔、罚款等）由违约方或侵权方承担。</w:t>
      </w:r>
    </w:p>
    <w:p w:rsidR="00EF0C4F" w:rsidRPr="00660DBE" w:rsidRDefault="00457178" w:rsidP="00E0630B">
      <w:pPr>
        <w:spacing w:beforeLines="50" w:after="10" w:line="400" w:lineRule="exact"/>
        <w:ind w:firstLineChars="200" w:firstLine="482"/>
        <w:jc w:val="both"/>
        <w:rPr>
          <w:rFonts w:ascii="SimSun" w:hAnsi="SimSun" w:cs="SimSun"/>
          <w:bCs/>
          <w:szCs w:val="24"/>
        </w:rPr>
      </w:pPr>
      <w:r w:rsidRPr="00660DBE">
        <w:rPr>
          <w:rFonts w:ascii="SimSun" w:hAnsi="SimSun" w:cs="SimSun" w:hint="eastAsia"/>
          <w:b/>
          <w:szCs w:val="24"/>
        </w:rPr>
        <w:t>第</w:t>
      </w:r>
      <w:r w:rsidRPr="00660DBE">
        <w:rPr>
          <w:rFonts w:ascii="SimSun" w:hAnsi="SimSun" w:cs="SimSun" w:hint="eastAsia"/>
          <w:b/>
          <w:szCs w:val="24"/>
        </w:rPr>
        <w:t>1</w:t>
      </w:r>
      <w:r w:rsidRPr="00660DBE">
        <w:rPr>
          <w:rFonts w:ascii="SimSun" w:hAnsi="SimSun" w:cs="SimSun"/>
          <w:b/>
          <w:szCs w:val="24"/>
        </w:rPr>
        <w:t>2</w:t>
      </w:r>
      <w:r w:rsidRPr="00660DBE">
        <w:rPr>
          <w:rFonts w:ascii="SimSun" w:hAnsi="SimSun" w:cs="SimSun" w:hint="eastAsia"/>
          <w:b/>
          <w:szCs w:val="24"/>
        </w:rPr>
        <w:t>条</w:t>
      </w:r>
      <w:r w:rsidRPr="00660DBE">
        <w:rPr>
          <w:rFonts w:ascii="SimSun" w:hAnsi="SimSun" w:cs="SimSun" w:hint="eastAsia"/>
          <w:b/>
          <w:szCs w:val="24"/>
        </w:rPr>
        <w:t xml:space="preserve"> </w:t>
      </w:r>
      <w:r w:rsidRPr="00660DBE">
        <w:rPr>
          <w:rFonts w:ascii="SimSun" w:hAnsi="SimSun" w:cs="SimSun" w:hint="eastAsia"/>
          <w:b/>
          <w:szCs w:val="24"/>
        </w:rPr>
        <w:t>未尽事宜及其他</w:t>
      </w:r>
    </w:p>
    <w:p w:rsidR="00EF0C4F" w:rsidRPr="00660DBE" w:rsidRDefault="00457178" w:rsidP="00E0630B">
      <w:pPr>
        <w:spacing w:beforeLines="50" w:after="10" w:line="400" w:lineRule="exact"/>
        <w:ind w:firstLineChars="200" w:firstLine="480"/>
        <w:jc w:val="both"/>
        <w:rPr>
          <w:rFonts w:ascii="SimSun" w:hAnsi="SimSun" w:cs="SimSun"/>
          <w:bCs/>
          <w:szCs w:val="24"/>
        </w:rPr>
      </w:pPr>
      <w:r w:rsidRPr="00660DBE">
        <w:rPr>
          <w:rFonts w:ascii="SimSun" w:hAnsi="SimSun" w:cs="SimSun" w:hint="eastAsia"/>
          <w:bCs/>
          <w:szCs w:val="24"/>
        </w:rPr>
        <w:t>1</w:t>
      </w:r>
      <w:r w:rsidRPr="00660DBE">
        <w:rPr>
          <w:rFonts w:ascii="SimSun" w:hAnsi="SimSun" w:cs="SimSun"/>
          <w:bCs/>
          <w:szCs w:val="24"/>
        </w:rPr>
        <w:t>2</w:t>
      </w:r>
      <w:r w:rsidRPr="00660DBE">
        <w:rPr>
          <w:rFonts w:ascii="SimSun" w:hAnsi="SimSun" w:cs="SimSun" w:hint="eastAsia"/>
          <w:bCs/>
          <w:szCs w:val="24"/>
        </w:rPr>
        <w:t>.1</w:t>
      </w:r>
      <w:r w:rsidRPr="00660DBE">
        <w:rPr>
          <w:rFonts w:ascii="SimSun" w:hAnsi="SimSun" w:cs="SimSun" w:hint="eastAsia"/>
          <w:bCs/>
          <w:szCs w:val="24"/>
        </w:rPr>
        <w:t>本合同自双方签字盖章之日起生效</w:t>
      </w:r>
      <w:r w:rsidRPr="00660DBE">
        <w:rPr>
          <w:rFonts w:ascii="SimSun" w:hAnsi="SimSun" w:cs="SimSun" w:hint="eastAsia"/>
          <w:bCs/>
          <w:szCs w:val="24"/>
        </w:rPr>
        <w:t>,</w:t>
      </w:r>
      <w:r w:rsidRPr="00660DBE">
        <w:rPr>
          <w:rFonts w:ascii="SimSun" w:hAnsi="SimSun" w:cs="SimSun" w:hint="eastAsia"/>
          <w:bCs/>
          <w:szCs w:val="24"/>
        </w:rPr>
        <w:t>甲、乙双方分别各执一份，均具有同等法律效力。</w:t>
      </w:r>
    </w:p>
    <w:p w:rsidR="00EF0C4F" w:rsidRPr="00660DBE" w:rsidRDefault="00457178" w:rsidP="00E0630B">
      <w:pPr>
        <w:spacing w:beforeLines="50" w:after="10" w:line="360" w:lineRule="auto"/>
        <w:ind w:firstLineChars="200" w:firstLine="480"/>
        <w:jc w:val="both"/>
        <w:rPr>
          <w:rFonts w:ascii="SimSun" w:hAnsi="SimSun" w:cs="SimSun"/>
        </w:rPr>
      </w:pPr>
      <w:r w:rsidRPr="00660DBE">
        <w:rPr>
          <w:rFonts w:ascii="SimSun" w:hAnsi="SimSun" w:cs="SimSun" w:hint="eastAsia"/>
          <w:bCs/>
          <w:szCs w:val="24"/>
        </w:rPr>
        <w:t>1</w:t>
      </w:r>
      <w:r w:rsidRPr="00660DBE">
        <w:rPr>
          <w:rFonts w:ascii="SimSun" w:hAnsi="SimSun" w:cs="SimSun"/>
          <w:bCs/>
          <w:szCs w:val="24"/>
        </w:rPr>
        <w:t>2</w:t>
      </w:r>
      <w:r w:rsidRPr="00660DBE">
        <w:rPr>
          <w:rFonts w:ascii="SimSun" w:hAnsi="SimSun" w:cs="SimSun" w:hint="eastAsia"/>
          <w:bCs/>
          <w:szCs w:val="24"/>
        </w:rPr>
        <w:t>.</w:t>
      </w:r>
      <w:r w:rsidRPr="00660DBE">
        <w:rPr>
          <w:rFonts w:ascii="SimSun" w:hAnsi="SimSun" w:cs="SimSun"/>
          <w:bCs/>
          <w:szCs w:val="24"/>
        </w:rPr>
        <w:t>2</w:t>
      </w:r>
      <w:r w:rsidRPr="00660DBE">
        <w:rPr>
          <w:rFonts w:ascii="SimSun" w:hAnsi="SimSun" w:cs="SimSun" w:hint="eastAsia"/>
          <w:bCs/>
          <w:szCs w:val="24"/>
        </w:rPr>
        <w:t>本合同未尽事宜，由双方友好协商确定。</w:t>
      </w:r>
    </w:p>
    <w:p w:rsidR="00EF0C4F" w:rsidRPr="00660DBE" w:rsidRDefault="00457178">
      <w:pPr>
        <w:tabs>
          <w:tab w:val="left" w:pos="5387"/>
        </w:tabs>
        <w:spacing w:line="360" w:lineRule="auto"/>
        <w:rPr>
          <w:rStyle w:val="waselectableregion"/>
        </w:rPr>
      </w:pPr>
      <w:r w:rsidRPr="00660DBE">
        <w:rPr>
          <w:rFonts w:ascii="SimSun" w:hAnsi="SimSun" w:cs="SimSun"/>
        </w:rPr>
        <w:t>甲方</w:t>
      </w:r>
      <w:r w:rsidRPr="00660DBE">
        <w:rPr>
          <w:rFonts w:ascii="SimSun" w:hAnsi="SimSun" w:cs="SimSun" w:hint="eastAsia"/>
        </w:rPr>
        <w:t>：乙方：</w:t>
      </w:r>
      <w:r w:rsidRPr="00660DBE">
        <w:rPr>
          <w:rFonts w:hint="eastAsia"/>
          <w:bCs/>
          <w:szCs w:val="24"/>
        </w:rPr>
        <w:t>上海国宽企业发展有限公司</w:t>
      </w:r>
    </w:p>
    <w:p w:rsidR="00EF0C4F" w:rsidRPr="00660DBE" w:rsidDel="00A6004E" w:rsidRDefault="00457178">
      <w:pPr>
        <w:tabs>
          <w:tab w:val="left" w:pos="5387"/>
        </w:tabs>
        <w:spacing w:line="360" w:lineRule="auto"/>
        <w:rPr>
          <w:del w:id="6" w:author="PC" w:date="2021-12-06T17:00:00Z"/>
          <w:rFonts w:ascii="SimSun" w:hAnsi="SimSun" w:cs="SimSun"/>
        </w:rPr>
      </w:pPr>
      <w:r w:rsidRPr="00660DBE">
        <w:rPr>
          <w:rFonts w:ascii="SimSun" w:hAnsi="SimSun" w:cs="SimSun" w:hint="eastAsia"/>
        </w:rPr>
        <w:t xml:space="preserve">   </w:t>
      </w:r>
      <w:r w:rsidRPr="00660DBE">
        <w:rPr>
          <w:rFonts w:ascii="SimSun" w:hAnsi="SimSun" w:cs="SimSun" w:hint="eastAsia"/>
        </w:rPr>
        <w:t>（盖章）</w:t>
      </w:r>
      <w:r w:rsidRPr="00660DBE">
        <w:rPr>
          <w:rFonts w:ascii="SimSun" w:hAnsi="SimSun" w:cs="SimSun" w:hint="eastAsia"/>
        </w:rPr>
        <w:t xml:space="preserve">                                </w:t>
      </w:r>
      <w:r w:rsidRPr="00660DBE">
        <w:rPr>
          <w:rFonts w:ascii="SimSun" w:hAnsi="SimSun" w:cs="SimSun" w:hint="eastAsia"/>
        </w:rPr>
        <w:t>（盖章）</w:t>
      </w:r>
      <w:r w:rsidRPr="00660DBE">
        <w:rPr>
          <w:rFonts w:ascii="SimSun" w:hAnsi="SimSun" w:cs="SimSun" w:hint="eastAsia"/>
        </w:rPr>
        <w:t xml:space="preserve">        </w:t>
      </w:r>
    </w:p>
    <w:p w:rsidR="00EF0C4F" w:rsidRPr="00660DBE" w:rsidRDefault="00457178">
      <w:pPr>
        <w:tabs>
          <w:tab w:val="left" w:pos="5387"/>
        </w:tabs>
        <w:spacing w:line="360" w:lineRule="auto"/>
        <w:rPr>
          <w:rFonts w:ascii="SimSun" w:hAnsi="SimSun" w:cs="SimSun"/>
        </w:rPr>
      </w:pPr>
      <w:bookmarkStart w:id="7" w:name="_GoBack"/>
      <w:bookmarkEnd w:id="7"/>
      <w:r w:rsidRPr="00660DBE">
        <w:rPr>
          <w:rFonts w:ascii="SimSun" w:hAnsi="SimSun" w:cs="SimSun" w:hint="eastAsia"/>
        </w:rPr>
        <w:lastRenderedPageBreak/>
        <w:t>授权代表签字：</w:t>
      </w:r>
      <w:r w:rsidRPr="00660DBE">
        <w:rPr>
          <w:rFonts w:ascii="SimSun" w:hAnsi="SimSun" w:cs="SimSun" w:hint="eastAsia"/>
        </w:rPr>
        <w:t xml:space="preserve">                              </w:t>
      </w:r>
      <w:r w:rsidRPr="00660DBE">
        <w:rPr>
          <w:rFonts w:ascii="SimSun" w:hAnsi="SimSun" w:cs="SimSun" w:hint="eastAsia"/>
        </w:rPr>
        <w:t>授权代表签字：</w:t>
      </w:r>
    </w:p>
    <w:p w:rsidR="00EF0C4F" w:rsidRDefault="00457178">
      <w:pPr>
        <w:tabs>
          <w:tab w:val="left" w:pos="5387"/>
        </w:tabs>
        <w:spacing w:line="360" w:lineRule="auto"/>
        <w:rPr>
          <w:ins w:id="8" w:author="PC" w:date="2021-12-06T17:00:00Z"/>
          <w:rFonts w:ascii="SimSun" w:hAnsi="SimSun" w:cs="SimSun" w:hint="eastAsia"/>
        </w:rPr>
      </w:pPr>
      <w:r w:rsidRPr="00697EBF">
        <w:rPr>
          <w:rFonts w:ascii="SimSun" w:hAnsi="SimSun" w:cs="SimSun" w:hint="eastAsia"/>
        </w:rPr>
        <w:t>日期：</w:t>
      </w:r>
      <w:r w:rsidRPr="00697EBF">
        <w:rPr>
          <w:rFonts w:ascii="SimSun" w:hAnsi="SimSun" w:cs="SimSun" w:hint="eastAsia"/>
        </w:rPr>
        <w:t xml:space="preserve">                                      </w:t>
      </w:r>
      <w:r w:rsidRPr="00697EBF">
        <w:rPr>
          <w:rFonts w:ascii="SimSun" w:hAnsi="SimSun" w:cs="SimSun" w:hint="eastAsia"/>
        </w:rPr>
        <w:t>日期：</w:t>
      </w:r>
      <w:r w:rsidRPr="00697EBF">
        <w:rPr>
          <w:rFonts w:ascii="SimSun" w:hAnsi="SimSun" w:cs="SimSun" w:hint="eastAsia"/>
        </w:rPr>
        <w:t>2</w:t>
      </w:r>
      <w:r w:rsidRPr="00697EBF">
        <w:rPr>
          <w:rFonts w:ascii="SimSun" w:hAnsi="SimSun" w:cs="SimSun"/>
        </w:rPr>
        <w:t>021</w:t>
      </w:r>
      <w:r w:rsidRPr="00697EBF">
        <w:rPr>
          <w:rFonts w:ascii="SimSun" w:hAnsi="SimSun" w:cs="SimSun" w:hint="eastAsia"/>
        </w:rPr>
        <w:t>年</w:t>
      </w:r>
      <w:r w:rsidR="00AB5550" w:rsidRPr="00697EBF">
        <w:rPr>
          <w:rFonts w:ascii="SimSun" w:hAnsi="SimSun" w:cs="SimSun"/>
        </w:rPr>
        <w:t>12</w:t>
      </w:r>
      <w:r w:rsidRPr="00697EBF">
        <w:rPr>
          <w:rFonts w:ascii="SimSun" w:hAnsi="SimSun" w:cs="SimSun" w:hint="eastAsia"/>
        </w:rPr>
        <w:t>月</w:t>
      </w:r>
      <w:r w:rsidR="00AB5550" w:rsidRPr="00697EBF">
        <w:rPr>
          <w:rFonts w:ascii="SimSun" w:hAnsi="SimSun" w:cs="SimSun"/>
        </w:rPr>
        <w:t>0</w:t>
      </w:r>
      <w:r w:rsidR="009059E4" w:rsidRPr="00697EBF">
        <w:rPr>
          <w:rFonts w:ascii="SimSun" w:hAnsi="SimSun" w:cs="SimSun"/>
        </w:rPr>
        <w:t>6</w:t>
      </w:r>
      <w:r w:rsidRPr="00697EBF">
        <w:rPr>
          <w:rFonts w:ascii="SimSun" w:hAnsi="SimSun" w:cs="SimSun" w:hint="eastAsia"/>
        </w:rPr>
        <w:t>日</w:t>
      </w:r>
    </w:p>
    <w:p w:rsidR="00A6004E" w:rsidRPr="00A6004E" w:rsidRDefault="00A6004E" w:rsidP="00A6004E">
      <w:pPr>
        <w:pStyle w:val="Heading2"/>
        <w:rPr>
          <w:rPrChange w:id="9" w:author="PC" w:date="2021-12-06T17:00:00Z">
            <w:rPr>
              <w:rFonts w:ascii="SimSun" w:hAnsi="SimSun" w:cs="SimSun"/>
            </w:rPr>
          </w:rPrChange>
        </w:rPr>
        <w:pPrChange w:id="10" w:author="PC" w:date="2021-12-06T17:00:00Z">
          <w:pPr>
            <w:tabs>
              <w:tab w:val="left" w:pos="5387"/>
            </w:tabs>
            <w:spacing w:line="360" w:lineRule="auto"/>
          </w:pPr>
        </w:pPrChange>
      </w:pPr>
      <w:ins w:id="11" w:author="PC" w:date="2021-12-06T17:01:00Z">
        <w:r>
          <w:rPr>
            <w:rFonts w:hint="eastAsia"/>
          </w:rPr>
          <w:t>合同签订地：北京昌平</w:t>
        </w:r>
      </w:ins>
    </w:p>
    <w:sectPr w:rsidR="00A6004E" w:rsidRPr="00A6004E" w:rsidSect="00826956">
      <w:footerReference w:type="default" r:id="rId9"/>
      <w:pgSz w:w="12240" w:h="15840"/>
      <w:pgMar w:top="1440" w:right="180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465" w:rsidRDefault="00AB6465">
      <w:r>
        <w:separator/>
      </w:r>
    </w:p>
  </w:endnote>
  <w:endnote w:type="continuationSeparator" w:id="1">
    <w:p w:rsidR="00AB6465" w:rsidRDefault="00AB64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C4F" w:rsidRDefault="00826956">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EF0C4F" w:rsidRDefault="00457178">
                <w:pPr>
                  <w:pStyle w:val="a3"/>
                </w:pPr>
                <w:r>
                  <w:rPr>
                    <w:rFonts w:hint="eastAsia"/>
                  </w:rPr>
                  <w:t>第</w:t>
                </w:r>
                <w:r w:rsidR="00826956">
                  <w:rPr>
                    <w:rFonts w:hint="eastAsia"/>
                  </w:rPr>
                  <w:fldChar w:fldCharType="begin"/>
                </w:r>
                <w:r>
                  <w:rPr>
                    <w:rFonts w:hint="eastAsia"/>
                  </w:rPr>
                  <w:instrText xml:space="preserve"> PAGE  \* MERGEFORMAT </w:instrText>
                </w:r>
                <w:r w:rsidR="00826956">
                  <w:rPr>
                    <w:rFonts w:hint="eastAsia"/>
                  </w:rPr>
                  <w:fldChar w:fldCharType="separate"/>
                </w:r>
                <w:r w:rsidR="00FE1F70">
                  <w:rPr>
                    <w:noProof/>
                  </w:rPr>
                  <w:t>2</w:t>
                </w:r>
                <w:r w:rsidR="00826956">
                  <w:rPr>
                    <w:rFonts w:hint="eastAsia"/>
                  </w:rPr>
                  <w:fldChar w:fldCharType="end"/>
                </w:r>
                <w:r>
                  <w:rPr>
                    <w:rFonts w:hint="eastAsia"/>
                  </w:rPr>
                  <w:t>页共</w:t>
                </w:r>
                <w:fldSimple w:instr=" NUMPAGES  \* MERGEFORMAT ">
                  <w:ins w:id="12" w:author="PC" w:date="2021-12-06T17:06:00Z">
                    <w:r w:rsidR="00FE1F70">
                      <w:rPr>
                        <w:noProof/>
                      </w:rPr>
                      <w:t>7</w:t>
                    </w:r>
                  </w:ins>
                  <w:del w:id="13" w:author="PC" w:date="2021-12-06T17:00:00Z">
                    <w:r w:rsidR="00A6004E" w:rsidDel="00A6004E">
                      <w:rPr>
                        <w:noProof/>
                      </w:rPr>
                      <w:delText>6</w:delText>
                    </w:r>
                  </w:del>
                </w:fldSimple>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465" w:rsidRDefault="00AB6465">
      <w:r>
        <w:separator/>
      </w:r>
    </w:p>
  </w:footnote>
  <w:footnote w:type="continuationSeparator" w:id="1">
    <w:p w:rsidR="00AB6465" w:rsidRDefault="00AB64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C4F" w:rsidRDefault="00457178">
    <w:pPr>
      <w:pStyle w:val="a4"/>
      <w:rPr>
        <w:u w:val="single"/>
      </w:rPr>
    </w:pPr>
    <w:r>
      <w:rPr>
        <w:rFonts w:hint="eastAsia"/>
        <w:u w:val="single"/>
      </w:rPr>
      <w:t>委托服务合同</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CA128D"/>
    <w:multiLevelType w:val="singleLevel"/>
    <w:tmpl w:val="CECA128D"/>
    <w:lvl w:ilvl="0">
      <w:start w:val="1"/>
      <w:numFmt w:val="decimal"/>
      <w:lvlText w:val="%1)"/>
      <w:lvlJc w:val="left"/>
      <w:pPr>
        <w:ind w:left="425" w:hanging="425"/>
      </w:pPr>
      <w:rPr>
        <w:rFonts w:hint="default"/>
      </w:rPr>
    </w:lvl>
  </w:abstractNum>
  <w:abstractNum w:abstractNumId="1">
    <w:nsid w:val="09A119FC"/>
    <w:multiLevelType w:val="multilevel"/>
    <w:tmpl w:val="09A119FC"/>
    <w:lvl w:ilvl="0">
      <w:start w:val="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E570C04"/>
    <w:rsid w:val="00020FF7"/>
    <w:rsid w:val="001C4A16"/>
    <w:rsid w:val="001E3422"/>
    <w:rsid w:val="001E3662"/>
    <w:rsid w:val="001E4DD9"/>
    <w:rsid w:val="002B62A4"/>
    <w:rsid w:val="002C701B"/>
    <w:rsid w:val="002D6B31"/>
    <w:rsid w:val="00327C96"/>
    <w:rsid w:val="003520E8"/>
    <w:rsid w:val="003E0027"/>
    <w:rsid w:val="0040764D"/>
    <w:rsid w:val="004320F7"/>
    <w:rsid w:val="00457178"/>
    <w:rsid w:val="004C795C"/>
    <w:rsid w:val="004E5B80"/>
    <w:rsid w:val="00593C72"/>
    <w:rsid w:val="005956E2"/>
    <w:rsid w:val="005E7065"/>
    <w:rsid w:val="00660DBE"/>
    <w:rsid w:val="00697EBF"/>
    <w:rsid w:val="006F6867"/>
    <w:rsid w:val="007323E4"/>
    <w:rsid w:val="0074028B"/>
    <w:rsid w:val="00793B78"/>
    <w:rsid w:val="00826956"/>
    <w:rsid w:val="00832591"/>
    <w:rsid w:val="00855743"/>
    <w:rsid w:val="008B3F36"/>
    <w:rsid w:val="009059E4"/>
    <w:rsid w:val="009308C5"/>
    <w:rsid w:val="0098077B"/>
    <w:rsid w:val="00A05E34"/>
    <w:rsid w:val="00A6004E"/>
    <w:rsid w:val="00AB5550"/>
    <w:rsid w:val="00AB6465"/>
    <w:rsid w:val="00AF6161"/>
    <w:rsid w:val="00B626E3"/>
    <w:rsid w:val="00C10798"/>
    <w:rsid w:val="00C35BAA"/>
    <w:rsid w:val="00C36C9A"/>
    <w:rsid w:val="00CA6FEF"/>
    <w:rsid w:val="00CC0128"/>
    <w:rsid w:val="00D02B79"/>
    <w:rsid w:val="00D265C8"/>
    <w:rsid w:val="00D435EC"/>
    <w:rsid w:val="00DA4882"/>
    <w:rsid w:val="00DE4648"/>
    <w:rsid w:val="00DF169C"/>
    <w:rsid w:val="00E0630B"/>
    <w:rsid w:val="00E5177B"/>
    <w:rsid w:val="00EF0C4F"/>
    <w:rsid w:val="00F16B99"/>
    <w:rsid w:val="00F4182D"/>
    <w:rsid w:val="00F63BE1"/>
    <w:rsid w:val="00F904C9"/>
    <w:rsid w:val="00FA2729"/>
    <w:rsid w:val="00FE1F70"/>
    <w:rsid w:val="7E570C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Heading2"/>
    <w:qFormat/>
    <w:rsid w:val="00826956"/>
    <w:rPr>
      <w:sz w:val="24"/>
    </w:rPr>
  </w:style>
  <w:style w:type="paragraph" w:styleId="1">
    <w:name w:val="heading 1"/>
    <w:basedOn w:val="a"/>
    <w:next w:val="a"/>
    <w:uiPriority w:val="9"/>
    <w:qFormat/>
    <w:rsid w:val="00826956"/>
    <w:pPr>
      <w:keepLines/>
      <w:spacing w:before="280" w:after="280"/>
      <w:jc w:val="center"/>
      <w:outlineLvl w:val="0"/>
    </w:pPr>
    <w:rPr>
      <w:rFonts w:ascii="SimSun" w:hAnsi="SimSun" w:cs="SimSun"/>
      <w:b/>
      <w:color w:val="000000"/>
      <w:sz w:val="36"/>
    </w:rPr>
  </w:style>
  <w:style w:type="paragraph" w:styleId="2">
    <w:name w:val="heading 2"/>
    <w:basedOn w:val="20"/>
    <w:next w:val="a"/>
    <w:uiPriority w:val="9"/>
    <w:qFormat/>
    <w:rsid w:val="00826956"/>
    <w:pPr>
      <w:keepNext/>
      <w:keepLines/>
      <w:snapToGrid w:val="0"/>
      <w:spacing w:line="360" w:lineRule="auto"/>
      <w:ind w:leftChars="0" w:left="0"/>
      <w:outlineLvl w:val="1"/>
    </w:pPr>
    <w:rPr>
      <w:rFonts w:ascii="Arial" w:hAnsi="Arial"/>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TOC2"/>
    <w:next w:val="a"/>
    <w:qFormat/>
    <w:rsid w:val="00826956"/>
    <w:pPr>
      <w:keepNext/>
      <w:keepLines/>
      <w:snapToGrid w:val="0"/>
      <w:spacing w:line="360" w:lineRule="auto"/>
      <w:ind w:leftChars="0" w:left="0"/>
    </w:pPr>
    <w:rPr>
      <w:rFonts w:ascii="Arial" w:hAnsi="Arial"/>
      <w:bCs/>
      <w:sz w:val="28"/>
      <w:szCs w:val="32"/>
    </w:rPr>
  </w:style>
  <w:style w:type="paragraph" w:customStyle="1" w:styleId="TOC2">
    <w:name w:val="TOC2"/>
    <w:basedOn w:val="a"/>
    <w:next w:val="a"/>
    <w:qFormat/>
    <w:rsid w:val="00826956"/>
    <w:pPr>
      <w:ind w:leftChars="200" w:left="420"/>
      <w:textAlignment w:val="baseline"/>
    </w:pPr>
  </w:style>
  <w:style w:type="paragraph" w:styleId="20">
    <w:name w:val="toc 2"/>
    <w:basedOn w:val="a"/>
    <w:next w:val="a"/>
    <w:uiPriority w:val="39"/>
    <w:unhideWhenUsed/>
    <w:qFormat/>
    <w:rsid w:val="00826956"/>
    <w:pPr>
      <w:ind w:leftChars="200" w:left="420"/>
    </w:pPr>
  </w:style>
  <w:style w:type="paragraph" w:styleId="a3">
    <w:name w:val="footer"/>
    <w:basedOn w:val="a"/>
    <w:qFormat/>
    <w:rsid w:val="00826956"/>
    <w:pPr>
      <w:tabs>
        <w:tab w:val="center" w:pos="4153"/>
        <w:tab w:val="right" w:pos="8306"/>
      </w:tabs>
      <w:snapToGrid w:val="0"/>
    </w:pPr>
    <w:rPr>
      <w:sz w:val="18"/>
    </w:rPr>
  </w:style>
  <w:style w:type="paragraph" w:styleId="a4">
    <w:name w:val="header"/>
    <w:basedOn w:val="a"/>
    <w:qFormat/>
    <w:rsid w:val="00826956"/>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5">
    <w:name w:val="Normal (Web)"/>
    <w:basedOn w:val="a"/>
    <w:uiPriority w:val="99"/>
    <w:qFormat/>
    <w:rsid w:val="00826956"/>
    <w:pPr>
      <w:spacing w:before="100" w:beforeAutospacing="1" w:after="100" w:afterAutospacing="1"/>
    </w:pPr>
    <w:rPr>
      <w:rFonts w:ascii="SimSun" w:hAnsi="SimSun" w:cs="SimSun"/>
    </w:rPr>
  </w:style>
  <w:style w:type="character" w:customStyle="1" w:styleId="waselectableregion">
    <w:name w:val="__wa_selectable_region"/>
    <w:basedOn w:val="a0"/>
    <w:qFormat/>
    <w:rsid w:val="00826956"/>
  </w:style>
  <w:style w:type="character" w:styleId="a6">
    <w:name w:val="Hyperlink"/>
    <w:basedOn w:val="a0"/>
    <w:uiPriority w:val="99"/>
    <w:unhideWhenUsed/>
    <w:rsid w:val="009059E4"/>
    <w:rPr>
      <w:color w:val="0000FF"/>
      <w:u w:val="single"/>
    </w:rPr>
  </w:style>
  <w:style w:type="paragraph" w:styleId="a7">
    <w:name w:val="Balloon Text"/>
    <w:basedOn w:val="a"/>
    <w:link w:val="Char"/>
    <w:rsid w:val="00A6004E"/>
    <w:rPr>
      <w:sz w:val="18"/>
      <w:szCs w:val="18"/>
    </w:rPr>
  </w:style>
  <w:style w:type="character" w:customStyle="1" w:styleId="Char">
    <w:name w:val="批注框文本 Char"/>
    <w:basedOn w:val="a0"/>
    <w:link w:val="a7"/>
    <w:rsid w:val="00A6004E"/>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601</Words>
  <Characters>3431</Characters>
  <Application>Microsoft Office Word</Application>
  <DocSecurity>0</DocSecurity>
  <Lines>28</Lines>
  <Paragraphs>8</Paragraphs>
  <ScaleCrop>false</ScaleCrop>
  <Company>Microsoft</Company>
  <LinksUpToDate>false</LinksUpToDate>
  <CharactersWithSpaces>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chintop</dc:creator>
  <cp:lastModifiedBy>PC</cp:lastModifiedBy>
  <cp:revision>7</cp:revision>
  <cp:lastPrinted>2021-10-28T10:43:00Z</cp:lastPrinted>
  <dcterms:created xsi:type="dcterms:W3CDTF">2021-12-06T08:56:00Z</dcterms:created>
  <dcterms:modified xsi:type="dcterms:W3CDTF">2021-12-06T09:06:00Z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