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3153"/>
        <w:gridCol w:w="1655"/>
        <w:gridCol w:w="235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36"/>
              </w:rPr>
            </w:pPr>
            <w:r>
              <w:rPr>
                <w:sz w:val="24"/>
              </w:rPr>
              <w:drawing>
                <wp:inline distT="0" distB="0" distL="0" distR="0">
                  <wp:extent cx="1006475" cy="371475"/>
                  <wp:effectExtent l="0" t="0" r="3175" b="0"/>
                  <wp:docPr id="7" name="图片 1" descr="说明: 说明: 福田英文LOGO-01(优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说明: 说明: 福田英文LOGO-01(优先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578" cy="37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rFonts w:ascii="隶书" w:hAnsi="宋体" w:eastAsia="隶书"/>
                <w:b/>
                <w:sz w:val="36"/>
                <w:szCs w:val="36"/>
              </w:rPr>
              <w:t xml:space="preserve"> 三包委托书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记录编号：</w:t>
            </w:r>
            <w:r>
              <w:rPr>
                <w:rFonts w:ascii="宋体" w:hAnsi="宋体"/>
                <w:b/>
                <w:szCs w:val="21"/>
              </w:rPr>
              <w:t>QR26203-061A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保存期限：</w:t>
            </w:r>
            <w:r>
              <w:rPr>
                <w:rFonts w:ascii="宋体" w:hAnsi="宋体"/>
                <w:b/>
                <w:szCs w:val="21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文件密级：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●</w:t>
            </w:r>
            <w:r>
              <w:rPr>
                <w:rFonts w:hint="eastAsia" w:ascii="宋体"/>
                <w:b/>
              </w:rPr>
              <w:t xml:space="preserve"> 公开    </w:t>
            </w:r>
            <w:r>
              <w:rPr>
                <w:rFonts w:hint="eastAsia" w:ascii="宋体" w:hAnsi="宋体"/>
                <w:b/>
                <w:bCs/>
              </w:rPr>
              <w:t>○非公开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962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楷体_GB2312" w:eastAsia="楷体_GB231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福田公司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奥铃事业部山东超级卡车工</w:t>
            </w:r>
            <w:r>
              <w:rPr>
                <w:rFonts w:ascii="宋体" w:hAnsi="宋体"/>
                <w:sz w:val="28"/>
                <w:szCs w:val="28"/>
                <w:u w:val="single"/>
              </w:rPr>
              <w:t>厂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left="559" w:leftChars="266" w:firstLine="0" w:firstLineChars="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因工作需要，特委派我厂（公司）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ins w:id="0" w:author="时光荏苒" w:date="2022-01-06T15:13:56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徐建</w:t>
              </w:r>
            </w:ins>
            <w:ins w:id="1" w:author="时光荏苒" w:date="2022-01-06T15:15:36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（</w:t>
              </w:r>
            </w:ins>
            <w:ins w:id="2" w:author="时光荏苒" w:date="2022-01-06T15:15:39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370782199111111617</w:t>
              </w:r>
            </w:ins>
            <w:ins w:id="3" w:author="时光荏苒" w:date="2022-01-06T15:15:36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）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，自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2022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1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1 </w:t>
            </w:r>
            <w:r>
              <w:rPr>
                <w:rFonts w:hint="eastAsia" w:ascii="宋体" w:hAnsi="宋体"/>
                <w:sz w:val="28"/>
                <w:szCs w:val="28"/>
              </w:rPr>
              <w:t>日起至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2022</w:t>
            </w:r>
            <w:r>
              <w:rPr>
                <w:rFonts w:ascii="宋体" w:hAnsi="宋体"/>
                <w:sz w:val="28"/>
                <w:szCs w:val="28"/>
              </w:rPr>
              <w:t xml:space="preserve"> 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31</w:t>
            </w:r>
            <w:r>
              <w:rPr>
                <w:rFonts w:hint="eastAsia" w:ascii="宋体" w:hAnsi="宋体"/>
                <w:sz w:val="28"/>
                <w:szCs w:val="28"/>
              </w:rPr>
              <w:t>日止，在有效期内该同志代表我厂（公司）在贵厂担任三包服务工作（</w:t>
            </w:r>
            <w:r>
              <w:rPr>
                <w:rFonts w:hint="eastAsia" w:ascii="宋体"/>
              </w:rPr>
              <w:t>■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常驻三包服务人员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兼职三包服务人员），在三包服务工作中保证遵守《供应商三包服务人员管理办法》及福田公司相关规定。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特此委托</w:t>
            </w:r>
          </w:p>
          <w:p>
            <w:pPr>
              <w:spacing w:line="360" w:lineRule="auto"/>
              <w:ind w:firstLine="3640" w:firstLineChars="1300"/>
              <w:rPr>
                <w:rFonts w:ascii="宋体" w:hAnsi="宋体"/>
                <w:sz w:val="28"/>
                <w:szCs w:val="28"/>
              </w:rPr>
            </w:pPr>
            <w:ins w:id="4" w:author="时光荏苒" w:date="2022-01-06T15:20:28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河</w:t>
              </w:r>
            </w:ins>
            <w:ins w:id="5" w:author="时光荏苒" w:date="2022-01-06T15:20:06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北</w:t>
              </w:r>
            </w:ins>
            <w:ins w:id="6" w:author="时光荏苒" w:date="2022-01-06T15:20:09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光华</w:t>
              </w:r>
            </w:ins>
            <w:ins w:id="7" w:author="时光荏苒" w:date="2022-01-06T15:20:11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荣昌</w:t>
              </w:r>
            </w:ins>
            <w:ins w:id="8" w:author="时光荏苒" w:date="2022-01-06T15:20:13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汽车</w:t>
              </w:r>
            </w:ins>
            <w:ins w:id="9" w:author="时光荏苒" w:date="2022-01-06T15:20:14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部件</w:t>
              </w:r>
            </w:ins>
            <w:ins w:id="10" w:author="时光荏苒" w:date="2022-01-06T15:20:15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有限</w:t>
              </w:r>
            </w:ins>
            <w:ins w:id="11" w:author="时光荏苒" w:date="2022-01-06T15:20:17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公司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厂（公司）章</w:t>
            </w:r>
          </w:p>
          <w:p>
            <w:pPr>
              <w:spacing w:line="360" w:lineRule="auto"/>
              <w:ind w:firstLine="6440" w:firstLineChars="23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9525" t="57150" r="18415" b="57150"/>
                      <wp:wrapNone/>
                      <wp:docPr id="10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18pt;margin-top:0pt;height:0pt;width:0.05pt;z-index:251659264;mso-width-relative:page;mso-height-relative:page;" filled="f" stroked="t" coordsize="21600,21600" o:gfxdata="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ovnitUAAAADAQAADwAA&#10;AAAAAAABACAAAAAiAAAAZHJzL2Rvd25yZXYueG1sUEsBAhQAFAAAAAgAh07iQFjn6L3gAQAAygMA&#10;AA4AAAAAAAAAAQAgAAAAJAEAAGRycy9lMm9Eb2MueG1sUEsFBgAAAAAGAAYAWQEAAH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12" w:author="时光荏苒" w:date="2022-01-06T15:21:11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徐建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13" w:author="时光荏苒" w:date="2022-01-06T15:21:15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中专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ins w:id="14" w:author="时光荏苒" w:date="2022-01-06T15:21:37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>31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15" w:author="时光荏苒" w:date="2022-01-06T15:21:49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工商</w:t>
              </w:r>
            </w:ins>
            <w:ins w:id="16" w:author="时光荏苒" w:date="2022-01-06T15:21:55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管理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ins w:id="17" w:author="时光荏苒" w:date="2022-01-06T15:22:08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山东</w:t>
              </w:r>
            </w:ins>
            <w:ins w:id="18" w:author="时光荏苒" w:date="2022-01-06T15:22:09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省</w:t>
              </w:r>
            </w:ins>
            <w:ins w:id="19" w:author="时光荏苒" w:date="2022-01-06T15:22:11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诸城市</w:t>
              </w:r>
            </w:ins>
            <w:ins w:id="20" w:author="时光荏苒" w:date="2022-01-06T15:22:05Z">
              <w:r>
                <w:rPr>
                  <w:rFonts w:hint="eastAsia" w:ascii="宋体" w:hAnsi="宋体"/>
                  <w:b/>
                  <w:szCs w:val="21"/>
                </w:rPr>
                <w:t>郭新庄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ins w:id="21" w:author="时光荏苒" w:date="2022-01-06T15:23:05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>8</w:t>
              </w:r>
            </w:ins>
            <w:ins w:id="22" w:author="时光荏苒" w:date="2022-01-06T15:22:28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>年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ins w:id="23" w:author="时光荏苒" w:date="2022-01-06T15:22:43Z">
              <w:r>
                <w:rPr>
                  <w:rFonts w:hint="eastAsia" w:ascii="宋体" w:hAnsi="宋体"/>
                  <w:b/>
                  <w:szCs w:val="21"/>
                </w:rPr>
                <w:t>19953631851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个人简介：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pStyle w:val="5"/>
        <w:rPr>
          <w:rFonts w:ascii="宋体" w:hAnsi="宋体"/>
          <w:color w:val="000000"/>
          <w:sz w:val="24"/>
        </w:rPr>
      </w:pPr>
      <w:r>
        <w:rPr>
          <w:rFonts w:hint="eastAsia" w:ascii="楷体_GB2312" w:eastAsia="楷体_GB2312"/>
          <w:bCs/>
          <w:szCs w:val="21"/>
        </w:rPr>
        <w:t>注：本表格自签字之日起生效。</w:t>
      </w:r>
    </w:p>
    <w:sectPr>
      <w:footerReference r:id="rId4" w:type="first"/>
      <w:footerReference r:id="rId3" w:type="default"/>
      <w:pgSz w:w="11906" w:h="16838"/>
      <w:pgMar w:top="1247" w:right="1247" w:bottom="1247" w:left="1247" w:header="680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3435" cy="13208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  <w:lang w:val="zh-CN"/>
                            </w:rPr>
                            <w:t>，共</w:t>
                          </w:r>
                          <w:r>
                            <w:rPr>
                              <w:rFonts w:hint="eastAsia" w:ascii="新宋体" w:hAnsi="新宋体"/>
                              <w:bCs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0.4pt;width:64.0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K3tKNEAAAAEAQAADwAAAAAAAAABACAAAAAiAAAAZHJz&#10;L2Rvd25yZXYueG1sUEsBAhQAFAAAAAgAh07iQE5MZKc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</w:pPr>
                    <w:r>
                      <w:rPr>
                        <w:rFonts w:hint="eastAsia" w:ascii="宋体" w:hAnsi="宋体"/>
                        <w:sz w:val="16"/>
                        <w:szCs w:val="16"/>
                      </w:rPr>
                      <w:t>第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  <w:r>
                      <w:rPr>
                        <w:rFonts w:hint="eastAsia" w:ascii="宋体" w:hAnsi="宋体"/>
                        <w:sz w:val="16"/>
                        <w:szCs w:val="16"/>
                        <w:lang w:val="zh-CN"/>
                      </w:rPr>
                      <w:t>，共</w:t>
                    </w:r>
                    <w:r>
                      <w:rPr>
                        <w:rFonts w:hint="eastAsia" w:ascii="新宋体" w:hAnsi="新宋体"/>
                        <w:bCs/>
                        <w:sz w:val="16"/>
                        <w:szCs w:val="16"/>
                      </w:rPr>
                      <w:t>12</w:t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2635" cy="132080"/>
              <wp:effectExtent l="0" t="0" r="0" b="0"/>
              <wp:wrapNone/>
              <wp:docPr id="4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  <w:lang w:val="zh-CN"/>
                            </w:rPr>
                            <w:t>，共</w:t>
                          </w:r>
                          <w:r>
                            <w:rPr>
                              <w:rFonts w:hint="eastAsia" w:ascii="新宋体" w:hAnsi="新宋体"/>
                              <w:bCs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0.4pt;width:60.0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EVCJdAAAAAEAQAADwAAAAAAAAABACAAAAAiAAAAZHJz&#10;L2Rvd25yZXYueG1sUEsBAhQAFAAAAAgAh07iQGObrOEMAgAAAw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</w:pPr>
                    <w:r>
                      <w:rPr>
                        <w:rFonts w:hint="eastAsia" w:ascii="宋体" w:hAnsi="宋体"/>
                        <w:sz w:val="16"/>
                        <w:szCs w:val="16"/>
                      </w:rPr>
                      <w:t>第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16"/>
                        <w:szCs w:val="16"/>
                        <w:lang w:val="en-US" w:eastAsia="zh-CN"/>
                      </w:rPr>
                      <w:t>6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  <w:r>
                      <w:rPr>
                        <w:rFonts w:hint="eastAsia" w:ascii="宋体" w:hAnsi="宋体"/>
                        <w:sz w:val="16"/>
                        <w:szCs w:val="16"/>
                        <w:lang w:val="zh-CN"/>
                      </w:rPr>
                      <w:t>，共</w:t>
                    </w:r>
                    <w:r>
                      <w:rPr>
                        <w:rFonts w:hint="eastAsia" w:ascii="新宋体" w:hAnsi="新宋体"/>
                        <w:bCs/>
                        <w:sz w:val="16"/>
                        <w:szCs w:val="16"/>
                      </w:rPr>
                      <w:t>12</w:t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时光荏苒">
    <w15:presenceInfo w15:providerId="WPS Office" w15:userId="3633046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6F"/>
    <w:rsid w:val="000021AF"/>
    <w:rsid w:val="0000325E"/>
    <w:rsid w:val="00004615"/>
    <w:rsid w:val="00004C45"/>
    <w:rsid w:val="00005290"/>
    <w:rsid w:val="00005C85"/>
    <w:rsid w:val="0000690C"/>
    <w:rsid w:val="00006FDA"/>
    <w:rsid w:val="0000769D"/>
    <w:rsid w:val="00013A0D"/>
    <w:rsid w:val="00014A11"/>
    <w:rsid w:val="00025173"/>
    <w:rsid w:val="00030A35"/>
    <w:rsid w:val="00031252"/>
    <w:rsid w:val="00032005"/>
    <w:rsid w:val="00033EEB"/>
    <w:rsid w:val="0003569E"/>
    <w:rsid w:val="00036D44"/>
    <w:rsid w:val="0003726E"/>
    <w:rsid w:val="00040895"/>
    <w:rsid w:val="000418B6"/>
    <w:rsid w:val="00044951"/>
    <w:rsid w:val="00045B43"/>
    <w:rsid w:val="000547D4"/>
    <w:rsid w:val="00060530"/>
    <w:rsid w:val="00061B40"/>
    <w:rsid w:val="00064C7B"/>
    <w:rsid w:val="00065D1E"/>
    <w:rsid w:val="000673B1"/>
    <w:rsid w:val="000723E8"/>
    <w:rsid w:val="00072716"/>
    <w:rsid w:val="00077FFC"/>
    <w:rsid w:val="00080656"/>
    <w:rsid w:val="00080C4A"/>
    <w:rsid w:val="0008180A"/>
    <w:rsid w:val="00081940"/>
    <w:rsid w:val="000821F7"/>
    <w:rsid w:val="000823E8"/>
    <w:rsid w:val="0008287C"/>
    <w:rsid w:val="0008730C"/>
    <w:rsid w:val="0009267A"/>
    <w:rsid w:val="00094B6C"/>
    <w:rsid w:val="00097639"/>
    <w:rsid w:val="000A1807"/>
    <w:rsid w:val="000A33A3"/>
    <w:rsid w:val="000B103A"/>
    <w:rsid w:val="000B1471"/>
    <w:rsid w:val="000C0FF1"/>
    <w:rsid w:val="000C43F1"/>
    <w:rsid w:val="000C6585"/>
    <w:rsid w:val="000D049C"/>
    <w:rsid w:val="000D2165"/>
    <w:rsid w:val="000D3416"/>
    <w:rsid w:val="000D581D"/>
    <w:rsid w:val="000D6764"/>
    <w:rsid w:val="000E01D2"/>
    <w:rsid w:val="000E22FE"/>
    <w:rsid w:val="000E244A"/>
    <w:rsid w:val="000E24A4"/>
    <w:rsid w:val="000E38D9"/>
    <w:rsid w:val="000E3CF2"/>
    <w:rsid w:val="000F008E"/>
    <w:rsid w:val="000F2EBD"/>
    <w:rsid w:val="000F7E03"/>
    <w:rsid w:val="00100CAD"/>
    <w:rsid w:val="001010B3"/>
    <w:rsid w:val="00101EDC"/>
    <w:rsid w:val="00121513"/>
    <w:rsid w:val="0012781D"/>
    <w:rsid w:val="00132E04"/>
    <w:rsid w:val="00135535"/>
    <w:rsid w:val="00136489"/>
    <w:rsid w:val="00136A35"/>
    <w:rsid w:val="00141E9B"/>
    <w:rsid w:val="00143AD8"/>
    <w:rsid w:val="00144797"/>
    <w:rsid w:val="00144912"/>
    <w:rsid w:val="00145404"/>
    <w:rsid w:val="001458D2"/>
    <w:rsid w:val="001520D9"/>
    <w:rsid w:val="00152B00"/>
    <w:rsid w:val="0015331C"/>
    <w:rsid w:val="001546CD"/>
    <w:rsid w:val="00155360"/>
    <w:rsid w:val="001606DD"/>
    <w:rsid w:val="00160B74"/>
    <w:rsid w:val="0016196C"/>
    <w:rsid w:val="0016298E"/>
    <w:rsid w:val="00163318"/>
    <w:rsid w:val="0016430E"/>
    <w:rsid w:val="00164640"/>
    <w:rsid w:val="00170B25"/>
    <w:rsid w:val="001719D9"/>
    <w:rsid w:val="00173FE7"/>
    <w:rsid w:val="001741B9"/>
    <w:rsid w:val="001754AA"/>
    <w:rsid w:val="00175A48"/>
    <w:rsid w:val="001808BB"/>
    <w:rsid w:val="001812C9"/>
    <w:rsid w:val="0018462F"/>
    <w:rsid w:val="00184DE7"/>
    <w:rsid w:val="0018629C"/>
    <w:rsid w:val="0018725F"/>
    <w:rsid w:val="001941B1"/>
    <w:rsid w:val="00194813"/>
    <w:rsid w:val="001969D9"/>
    <w:rsid w:val="001A4C0F"/>
    <w:rsid w:val="001A52BE"/>
    <w:rsid w:val="001A5602"/>
    <w:rsid w:val="001A5822"/>
    <w:rsid w:val="001A5E4B"/>
    <w:rsid w:val="001B01B8"/>
    <w:rsid w:val="001B0218"/>
    <w:rsid w:val="001B38F4"/>
    <w:rsid w:val="001B5282"/>
    <w:rsid w:val="001C1BB1"/>
    <w:rsid w:val="001C43E2"/>
    <w:rsid w:val="001C47F1"/>
    <w:rsid w:val="001C4CF7"/>
    <w:rsid w:val="001C5416"/>
    <w:rsid w:val="001C5840"/>
    <w:rsid w:val="001C720C"/>
    <w:rsid w:val="001D01FB"/>
    <w:rsid w:val="001D0E02"/>
    <w:rsid w:val="001D31CA"/>
    <w:rsid w:val="001D7B2F"/>
    <w:rsid w:val="001D7F6E"/>
    <w:rsid w:val="001E1174"/>
    <w:rsid w:val="001E1F9A"/>
    <w:rsid w:val="001E7768"/>
    <w:rsid w:val="001F3824"/>
    <w:rsid w:val="001F4679"/>
    <w:rsid w:val="00203073"/>
    <w:rsid w:val="002061E5"/>
    <w:rsid w:val="00206244"/>
    <w:rsid w:val="00213CC8"/>
    <w:rsid w:val="00214692"/>
    <w:rsid w:val="0021565D"/>
    <w:rsid w:val="00220D61"/>
    <w:rsid w:val="00226489"/>
    <w:rsid w:val="00227084"/>
    <w:rsid w:val="00230AD9"/>
    <w:rsid w:val="00233591"/>
    <w:rsid w:val="00236853"/>
    <w:rsid w:val="002410E1"/>
    <w:rsid w:val="00243A95"/>
    <w:rsid w:val="00243BEB"/>
    <w:rsid w:val="00246B07"/>
    <w:rsid w:val="00251A85"/>
    <w:rsid w:val="00252B2C"/>
    <w:rsid w:val="002600A5"/>
    <w:rsid w:val="00260889"/>
    <w:rsid w:val="00270A8F"/>
    <w:rsid w:val="00272293"/>
    <w:rsid w:val="00274FF6"/>
    <w:rsid w:val="00275D04"/>
    <w:rsid w:val="00276ECB"/>
    <w:rsid w:val="00277018"/>
    <w:rsid w:val="00280B45"/>
    <w:rsid w:val="002838E5"/>
    <w:rsid w:val="002840DE"/>
    <w:rsid w:val="002927C3"/>
    <w:rsid w:val="00295493"/>
    <w:rsid w:val="002962D1"/>
    <w:rsid w:val="002969BD"/>
    <w:rsid w:val="002A56F4"/>
    <w:rsid w:val="002A79F6"/>
    <w:rsid w:val="002B24AC"/>
    <w:rsid w:val="002B3DA0"/>
    <w:rsid w:val="002B4FE2"/>
    <w:rsid w:val="002B5A53"/>
    <w:rsid w:val="002B6BB8"/>
    <w:rsid w:val="002C0B8F"/>
    <w:rsid w:val="002C3BF5"/>
    <w:rsid w:val="002C450D"/>
    <w:rsid w:val="002D3231"/>
    <w:rsid w:val="002D41FA"/>
    <w:rsid w:val="002D68F0"/>
    <w:rsid w:val="002D6E2F"/>
    <w:rsid w:val="002D779B"/>
    <w:rsid w:val="002E1D58"/>
    <w:rsid w:val="002E3FC0"/>
    <w:rsid w:val="002E4C42"/>
    <w:rsid w:val="002E513A"/>
    <w:rsid w:val="002E6963"/>
    <w:rsid w:val="002E6DFB"/>
    <w:rsid w:val="002E7058"/>
    <w:rsid w:val="002F47F0"/>
    <w:rsid w:val="002F61E4"/>
    <w:rsid w:val="002F66EF"/>
    <w:rsid w:val="002F7639"/>
    <w:rsid w:val="003012DA"/>
    <w:rsid w:val="00305618"/>
    <w:rsid w:val="003073B3"/>
    <w:rsid w:val="00310FDE"/>
    <w:rsid w:val="0031273A"/>
    <w:rsid w:val="00312FCC"/>
    <w:rsid w:val="00317509"/>
    <w:rsid w:val="0032010F"/>
    <w:rsid w:val="0032116D"/>
    <w:rsid w:val="003269E7"/>
    <w:rsid w:val="00326BB1"/>
    <w:rsid w:val="00330013"/>
    <w:rsid w:val="00330A09"/>
    <w:rsid w:val="0033243E"/>
    <w:rsid w:val="00333A24"/>
    <w:rsid w:val="003342B5"/>
    <w:rsid w:val="003375F1"/>
    <w:rsid w:val="003378FB"/>
    <w:rsid w:val="003438B8"/>
    <w:rsid w:val="00343EB6"/>
    <w:rsid w:val="00350521"/>
    <w:rsid w:val="003520D9"/>
    <w:rsid w:val="00355426"/>
    <w:rsid w:val="00355659"/>
    <w:rsid w:val="0035660A"/>
    <w:rsid w:val="00356E89"/>
    <w:rsid w:val="0036007D"/>
    <w:rsid w:val="003604C4"/>
    <w:rsid w:val="00361301"/>
    <w:rsid w:val="00363017"/>
    <w:rsid w:val="00363B5A"/>
    <w:rsid w:val="00367230"/>
    <w:rsid w:val="003711FA"/>
    <w:rsid w:val="00372715"/>
    <w:rsid w:val="00374BDB"/>
    <w:rsid w:val="00374BE0"/>
    <w:rsid w:val="003751C7"/>
    <w:rsid w:val="00376FCB"/>
    <w:rsid w:val="003805DF"/>
    <w:rsid w:val="003834CE"/>
    <w:rsid w:val="00384C0A"/>
    <w:rsid w:val="003909F6"/>
    <w:rsid w:val="003A5665"/>
    <w:rsid w:val="003A5ABD"/>
    <w:rsid w:val="003B0F20"/>
    <w:rsid w:val="003B46E7"/>
    <w:rsid w:val="003C051F"/>
    <w:rsid w:val="003C1C81"/>
    <w:rsid w:val="003C3371"/>
    <w:rsid w:val="003C427D"/>
    <w:rsid w:val="003C4F72"/>
    <w:rsid w:val="003C5B84"/>
    <w:rsid w:val="003C5CC6"/>
    <w:rsid w:val="003D121A"/>
    <w:rsid w:val="003D3500"/>
    <w:rsid w:val="003D6716"/>
    <w:rsid w:val="003D734A"/>
    <w:rsid w:val="003E5D4A"/>
    <w:rsid w:val="003E7E29"/>
    <w:rsid w:val="003F15CF"/>
    <w:rsid w:val="003F6197"/>
    <w:rsid w:val="00401C32"/>
    <w:rsid w:val="00401DF5"/>
    <w:rsid w:val="00403394"/>
    <w:rsid w:val="00404B16"/>
    <w:rsid w:val="004073BA"/>
    <w:rsid w:val="00407A11"/>
    <w:rsid w:val="00407E4E"/>
    <w:rsid w:val="004123C5"/>
    <w:rsid w:val="00413EC1"/>
    <w:rsid w:val="004157EC"/>
    <w:rsid w:val="00417680"/>
    <w:rsid w:val="004212BA"/>
    <w:rsid w:val="00421849"/>
    <w:rsid w:val="0042272B"/>
    <w:rsid w:val="00423151"/>
    <w:rsid w:val="00423303"/>
    <w:rsid w:val="00424CBE"/>
    <w:rsid w:val="004274A4"/>
    <w:rsid w:val="00433D82"/>
    <w:rsid w:val="00434996"/>
    <w:rsid w:val="00435700"/>
    <w:rsid w:val="00443D57"/>
    <w:rsid w:val="00447BBD"/>
    <w:rsid w:val="004544CF"/>
    <w:rsid w:val="00454A6A"/>
    <w:rsid w:val="00455546"/>
    <w:rsid w:val="00457F97"/>
    <w:rsid w:val="00462714"/>
    <w:rsid w:val="00462EE9"/>
    <w:rsid w:val="004631CE"/>
    <w:rsid w:val="00466344"/>
    <w:rsid w:val="00470F16"/>
    <w:rsid w:val="004744E0"/>
    <w:rsid w:val="00475688"/>
    <w:rsid w:val="00475A69"/>
    <w:rsid w:val="00477D2E"/>
    <w:rsid w:val="00484F55"/>
    <w:rsid w:val="00487A31"/>
    <w:rsid w:val="004A3D46"/>
    <w:rsid w:val="004A4C00"/>
    <w:rsid w:val="004A4C3F"/>
    <w:rsid w:val="004A4D8B"/>
    <w:rsid w:val="004A7591"/>
    <w:rsid w:val="004A7A8E"/>
    <w:rsid w:val="004B18EB"/>
    <w:rsid w:val="004B45AA"/>
    <w:rsid w:val="004B4FBD"/>
    <w:rsid w:val="004B53BE"/>
    <w:rsid w:val="004C10C6"/>
    <w:rsid w:val="004D07E6"/>
    <w:rsid w:val="004D08CE"/>
    <w:rsid w:val="004D30AE"/>
    <w:rsid w:val="004D68C3"/>
    <w:rsid w:val="004D6ED8"/>
    <w:rsid w:val="004D72C4"/>
    <w:rsid w:val="004D7516"/>
    <w:rsid w:val="004E1CD0"/>
    <w:rsid w:val="004E4254"/>
    <w:rsid w:val="004F1C76"/>
    <w:rsid w:val="004F3A41"/>
    <w:rsid w:val="004F6768"/>
    <w:rsid w:val="004F6C50"/>
    <w:rsid w:val="004F7F13"/>
    <w:rsid w:val="00500731"/>
    <w:rsid w:val="005032DB"/>
    <w:rsid w:val="00503DE5"/>
    <w:rsid w:val="00504FAF"/>
    <w:rsid w:val="005077AB"/>
    <w:rsid w:val="005100B9"/>
    <w:rsid w:val="00514735"/>
    <w:rsid w:val="00520C76"/>
    <w:rsid w:val="00522AA9"/>
    <w:rsid w:val="005238C7"/>
    <w:rsid w:val="00523B32"/>
    <w:rsid w:val="005266D7"/>
    <w:rsid w:val="00526CF1"/>
    <w:rsid w:val="0053259B"/>
    <w:rsid w:val="0053399E"/>
    <w:rsid w:val="0053462C"/>
    <w:rsid w:val="0053580F"/>
    <w:rsid w:val="0053733E"/>
    <w:rsid w:val="005454C8"/>
    <w:rsid w:val="005465FF"/>
    <w:rsid w:val="00550651"/>
    <w:rsid w:val="00553E1C"/>
    <w:rsid w:val="0055644C"/>
    <w:rsid w:val="005614CE"/>
    <w:rsid w:val="005618AB"/>
    <w:rsid w:val="0057031B"/>
    <w:rsid w:val="005714C5"/>
    <w:rsid w:val="00573AE2"/>
    <w:rsid w:val="00575FB9"/>
    <w:rsid w:val="00580BBE"/>
    <w:rsid w:val="00580C82"/>
    <w:rsid w:val="0058114D"/>
    <w:rsid w:val="00581EA4"/>
    <w:rsid w:val="00583007"/>
    <w:rsid w:val="0058321F"/>
    <w:rsid w:val="00586B1A"/>
    <w:rsid w:val="00596826"/>
    <w:rsid w:val="005A1137"/>
    <w:rsid w:val="005A6FB4"/>
    <w:rsid w:val="005B0815"/>
    <w:rsid w:val="005B14DC"/>
    <w:rsid w:val="005B41F1"/>
    <w:rsid w:val="005B4239"/>
    <w:rsid w:val="005B447D"/>
    <w:rsid w:val="005B6237"/>
    <w:rsid w:val="005B7A12"/>
    <w:rsid w:val="005C00E3"/>
    <w:rsid w:val="005C24FD"/>
    <w:rsid w:val="005C3669"/>
    <w:rsid w:val="005C55A9"/>
    <w:rsid w:val="005C59D4"/>
    <w:rsid w:val="005C631C"/>
    <w:rsid w:val="005D2672"/>
    <w:rsid w:val="005D33A8"/>
    <w:rsid w:val="005D3A1F"/>
    <w:rsid w:val="005E0189"/>
    <w:rsid w:val="005E04CF"/>
    <w:rsid w:val="005E4B8B"/>
    <w:rsid w:val="005E62AE"/>
    <w:rsid w:val="005E68DD"/>
    <w:rsid w:val="005E7ACD"/>
    <w:rsid w:val="005F0E89"/>
    <w:rsid w:val="005F2160"/>
    <w:rsid w:val="005F2472"/>
    <w:rsid w:val="005F2B62"/>
    <w:rsid w:val="005F34F0"/>
    <w:rsid w:val="005F3804"/>
    <w:rsid w:val="005F4968"/>
    <w:rsid w:val="005F6A22"/>
    <w:rsid w:val="005F75E5"/>
    <w:rsid w:val="005F7C05"/>
    <w:rsid w:val="00600126"/>
    <w:rsid w:val="0060036D"/>
    <w:rsid w:val="006007A7"/>
    <w:rsid w:val="006008F6"/>
    <w:rsid w:val="00600D5E"/>
    <w:rsid w:val="0060252A"/>
    <w:rsid w:val="00604BBC"/>
    <w:rsid w:val="0060554F"/>
    <w:rsid w:val="00607292"/>
    <w:rsid w:val="00613212"/>
    <w:rsid w:val="00613AB6"/>
    <w:rsid w:val="00614414"/>
    <w:rsid w:val="00615FCF"/>
    <w:rsid w:val="006166C4"/>
    <w:rsid w:val="00621575"/>
    <w:rsid w:val="00621DD6"/>
    <w:rsid w:val="00622553"/>
    <w:rsid w:val="00623A1F"/>
    <w:rsid w:val="00623F39"/>
    <w:rsid w:val="00626C6C"/>
    <w:rsid w:val="0062761C"/>
    <w:rsid w:val="00630140"/>
    <w:rsid w:val="00631565"/>
    <w:rsid w:val="006329A2"/>
    <w:rsid w:val="0063585C"/>
    <w:rsid w:val="00635E2E"/>
    <w:rsid w:val="006363E4"/>
    <w:rsid w:val="006369B6"/>
    <w:rsid w:val="00641551"/>
    <w:rsid w:val="00643A15"/>
    <w:rsid w:val="00643A52"/>
    <w:rsid w:val="00646712"/>
    <w:rsid w:val="00650C9F"/>
    <w:rsid w:val="006513F2"/>
    <w:rsid w:val="006566A2"/>
    <w:rsid w:val="00662339"/>
    <w:rsid w:val="00662CC2"/>
    <w:rsid w:val="00663626"/>
    <w:rsid w:val="006648A6"/>
    <w:rsid w:val="00664917"/>
    <w:rsid w:val="006651F2"/>
    <w:rsid w:val="0066712D"/>
    <w:rsid w:val="0067436B"/>
    <w:rsid w:val="00682B93"/>
    <w:rsid w:val="00682F19"/>
    <w:rsid w:val="006848D5"/>
    <w:rsid w:val="0068571F"/>
    <w:rsid w:val="006863B3"/>
    <w:rsid w:val="00686C64"/>
    <w:rsid w:val="00692725"/>
    <w:rsid w:val="00693DC8"/>
    <w:rsid w:val="00694087"/>
    <w:rsid w:val="0069532B"/>
    <w:rsid w:val="00695AC6"/>
    <w:rsid w:val="006A127E"/>
    <w:rsid w:val="006A198C"/>
    <w:rsid w:val="006A34C8"/>
    <w:rsid w:val="006A3512"/>
    <w:rsid w:val="006A54A8"/>
    <w:rsid w:val="006A7794"/>
    <w:rsid w:val="006B6F2B"/>
    <w:rsid w:val="006C5DD0"/>
    <w:rsid w:val="006D19FA"/>
    <w:rsid w:val="006D5F61"/>
    <w:rsid w:val="006E3205"/>
    <w:rsid w:val="006E3E5F"/>
    <w:rsid w:val="006F00CF"/>
    <w:rsid w:val="006F11C7"/>
    <w:rsid w:val="006F1683"/>
    <w:rsid w:val="006F2BE8"/>
    <w:rsid w:val="007000BB"/>
    <w:rsid w:val="007001FD"/>
    <w:rsid w:val="007008C6"/>
    <w:rsid w:val="007023F6"/>
    <w:rsid w:val="00706AB4"/>
    <w:rsid w:val="007101DC"/>
    <w:rsid w:val="0071061B"/>
    <w:rsid w:val="0071147F"/>
    <w:rsid w:val="00711CE7"/>
    <w:rsid w:val="007136AF"/>
    <w:rsid w:val="007138BC"/>
    <w:rsid w:val="00713AB5"/>
    <w:rsid w:val="00713FFF"/>
    <w:rsid w:val="007157CF"/>
    <w:rsid w:val="00723108"/>
    <w:rsid w:val="00724C67"/>
    <w:rsid w:val="007256DD"/>
    <w:rsid w:val="00730164"/>
    <w:rsid w:val="0073242F"/>
    <w:rsid w:val="00732973"/>
    <w:rsid w:val="007342DE"/>
    <w:rsid w:val="0073529B"/>
    <w:rsid w:val="00740693"/>
    <w:rsid w:val="00740B6C"/>
    <w:rsid w:val="00741B4E"/>
    <w:rsid w:val="00743394"/>
    <w:rsid w:val="007449E8"/>
    <w:rsid w:val="00747EF7"/>
    <w:rsid w:val="00750BE7"/>
    <w:rsid w:val="00753765"/>
    <w:rsid w:val="00755CF2"/>
    <w:rsid w:val="0076013C"/>
    <w:rsid w:val="0076370C"/>
    <w:rsid w:val="00763B6D"/>
    <w:rsid w:val="00764B48"/>
    <w:rsid w:val="00765113"/>
    <w:rsid w:val="00766756"/>
    <w:rsid w:val="00767BF2"/>
    <w:rsid w:val="00770F29"/>
    <w:rsid w:val="0077185D"/>
    <w:rsid w:val="0077610B"/>
    <w:rsid w:val="0077633E"/>
    <w:rsid w:val="007802D9"/>
    <w:rsid w:val="007852F5"/>
    <w:rsid w:val="007855D9"/>
    <w:rsid w:val="007874D1"/>
    <w:rsid w:val="007941B4"/>
    <w:rsid w:val="0079691C"/>
    <w:rsid w:val="00797033"/>
    <w:rsid w:val="00797748"/>
    <w:rsid w:val="007A20BF"/>
    <w:rsid w:val="007A6F81"/>
    <w:rsid w:val="007B2540"/>
    <w:rsid w:val="007B4204"/>
    <w:rsid w:val="007B46A3"/>
    <w:rsid w:val="007C0B12"/>
    <w:rsid w:val="007C1C6F"/>
    <w:rsid w:val="007C44F5"/>
    <w:rsid w:val="007C4CAB"/>
    <w:rsid w:val="007C721A"/>
    <w:rsid w:val="007C72D2"/>
    <w:rsid w:val="007C75CF"/>
    <w:rsid w:val="007D2A91"/>
    <w:rsid w:val="007D34CB"/>
    <w:rsid w:val="007D3B93"/>
    <w:rsid w:val="007D597D"/>
    <w:rsid w:val="007D78E4"/>
    <w:rsid w:val="007E3F60"/>
    <w:rsid w:val="007E7729"/>
    <w:rsid w:val="007F058C"/>
    <w:rsid w:val="007F1138"/>
    <w:rsid w:val="007F2629"/>
    <w:rsid w:val="007F2DFE"/>
    <w:rsid w:val="007F63AE"/>
    <w:rsid w:val="008116BD"/>
    <w:rsid w:val="00811C20"/>
    <w:rsid w:val="008139CC"/>
    <w:rsid w:val="00814B57"/>
    <w:rsid w:val="008156E9"/>
    <w:rsid w:val="008169AE"/>
    <w:rsid w:val="00816B07"/>
    <w:rsid w:val="008207B1"/>
    <w:rsid w:val="00824BD4"/>
    <w:rsid w:val="0082666C"/>
    <w:rsid w:val="00830B5A"/>
    <w:rsid w:val="00832324"/>
    <w:rsid w:val="0083275D"/>
    <w:rsid w:val="008365F2"/>
    <w:rsid w:val="008421CE"/>
    <w:rsid w:val="0084461D"/>
    <w:rsid w:val="00850598"/>
    <w:rsid w:val="00852026"/>
    <w:rsid w:val="00852FC0"/>
    <w:rsid w:val="00854760"/>
    <w:rsid w:val="008551FA"/>
    <w:rsid w:val="00857E54"/>
    <w:rsid w:val="0086377F"/>
    <w:rsid w:val="008640F3"/>
    <w:rsid w:val="00864A1A"/>
    <w:rsid w:val="00865292"/>
    <w:rsid w:val="0086539B"/>
    <w:rsid w:val="00865DB8"/>
    <w:rsid w:val="00866B02"/>
    <w:rsid w:val="00876ED0"/>
    <w:rsid w:val="008809A7"/>
    <w:rsid w:val="00884806"/>
    <w:rsid w:val="00885AC4"/>
    <w:rsid w:val="00895ED5"/>
    <w:rsid w:val="00897B1F"/>
    <w:rsid w:val="008A14A0"/>
    <w:rsid w:val="008A4D51"/>
    <w:rsid w:val="008B2443"/>
    <w:rsid w:val="008B277D"/>
    <w:rsid w:val="008B3B52"/>
    <w:rsid w:val="008B5A32"/>
    <w:rsid w:val="008C37E3"/>
    <w:rsid w:val="008C4CD0"/>
    <w:rsid w:val="008C6053"/>
    <w:rsid w:val="008C7CA0"/>
    <w:rsid w:val="008D0C63"/>
    <w:rsid w:val="008D2082"/>
    <w:rsid w:val="008D2CC2"/>
    <w:rsid w:val="008D370C"/>
    <w:rsid w:val="008D3A31"/>
    <w:rsid w:val="008D5E56"/>
    <w:rsid w:val="008D686F"/>
    <w:rsid w:val="008D6ED1"/>
    <w:rsid w:val="008D7203"/>
    <w:rsid w:val="008E0987"/>
    <w:rsid w:val="008E50CB"/>
    <w:rsid w:val="008E5AF3"/>
    <w:rsid w:val="008E6789"/>
    <w:rsid w:val="008E736C"/>
    <w:rsid w:val="008F2203"/>
    <w:rsid w:val="008F3618"/>
    <w:rsid w:val="008F4D0B"/>
    <w:rsid w:val="008F606E"/>
    <w:rsid w:val="008F7A3F"/>
    <w:rsid w:val="00901DD8"/>
    <w:rsid w:val="00904EF5"/>
    <w:rsid w:val="00906F53"/>
    <w:rsid w:val="0090768F"/>
    <w:rsid w:val="00907A8F"/>
    <w:rsid w:val="009102B0"/>
    <w:rsid w:val="009136E7"/>
    <w:rsid w:val="009156CF"/>
    <w:rsid w:val="009200E9"/>
    <w:rsid w:val="0092549F"/>
    <w:rsid w:val="00926125"/>
    <w:rsid w:val="00926BD3"/>
    <w:rsid w:val="00927CAD"/>
    <w:rsid w:val="00936EF2"/>
    <w:rsid w:val="0094084F"/>
    <w:rsid w:val="0094266A"/>
    <w:rsid w:val="009437D4"/>
    <w:rsid w:val="00943FFE"/>
    <w:rsid w:val="0094470C"/>
    <w:rsid w:val="00945A45"/>
    <w:rsid w:val="00945DF6"/>
    <w:rsid w:val="00950681"/>
    <w:rsid w:val="00950C5A"/>
    <w:rsid w:val="00951662"/>
    <w:rsid w:val="009526BB"/>
    <w:rsid w:val="0096185D"/>
    <w:rsid w:val="009621C9"/>
    <w:rsid w:val="0096310E"/>
    <w:rsid w:val="00965517"/>
    <w:rsid w:val="009672D2"/>
    <w:rsid w:val="00967C0C"/>
    <w:rsid w:val="009704B8"/>
    <w:rsid w:val="009736B8"/>
    <w:rsid w:val="009739E4"/>
    <w:rsid w:val="00975062"/>
    <w:rsid w:val="00975776"/>
    <w:rsid w:val="00976E62"/>
    <w:rsid w:val="00985FC7"/>
    <w:rsid w:val="009860DE"/>
    <w:rsid w:val="00986EFF"/>
    <w:rsid w:val="009930BA"/>
    <w:rsid w:val="00997A40"/>
    <w:rsid w:val="009A32A7"/>
    <w:rsid w:val="009A47F9"/>
    <w:rsid w:val="009B2707"/>
    <w:rsid w:val="009B4088"/>
    <w:rsid w:val="009B4E41"/>
    <w:rsid w:val="009B770C"/>
    <w:rsid w:val="009C2495"/>
    <w:rsid w:val="009C2599"/>
    <w:rsid w:val="009C2882"/>
    <w:rsid w:val="009C3089"/>
    <w:rsid w:val="009C5094"/>
    <w:rsid w:val="009C54A2"/>
    <w:rsid w:val="009C5770"/>
    <w:rsid w:val="009C6657"/>
    <w:rsid w:val="009D05E4"/>
    <w:rsid w:val="009D10B8"/>
    <w:rsid w:val="009D13B1"/>
    <w:rsid w:val="009D1AAA"/>
    <w:rsid w:val="009D455B"/>
    <w:rsid w:val="009D5DE0"/>
    <w:rsid w:val="009D6D79"/>
    <w:rsid w:val="009D7878"/>
    <w:rsid w:val="009E108C"/>
    <w:rsid w:val="009E3351"/>
    <w:rsid w:val="009E4077"/>
    <w:rsid w:val="009F161B"/>
    <w:rsid w:val="009F336A"/>
    <w:rsid w:val="009F4276"/>
    <w:rsid w:val="009F4752"/>
    <w:rsid w:val="009F768E"/>
    <w:rsid w:val="00A02D9B"/>
    <w:rsid w:val="00A04292"/>
    <w:rsid w:val="00A04D66"/>
    <w:rsid w:val="00A06488"/>
    <w:rsid w:val="00A0738B"/>
    <w:rsid w:val="00A07B89"/>
    <w:rsid w:val="00A13556"/>
    <w:rsid w:val="00A14696"/>
    <w:rsid w:val="00A16382"/>
    <w:rsid w:val="00A22DAE"/>
    <w:rsid w:val="00A2388C"/>
    <w:rsid w:val="00A310EB"/>
    <w:rsid w:val="00A34890"/>
    <w:rsid w:val="00A40DC2"/>
    <w:rsid w:val="00A46038"/>
    <w:rsid w:val="00A465FB"/>
    <w:rsid w:val="00A52357"/>
    <w:rsid w:val="00A53AA7"/>
    <w:rsid w:val="00A55C45"/>
    <w:rsid w:val="00A60201"/>
    <w:rsid w:val="00A60D81"/>
    <w:rsid w:val="00A618E8"/>
    <w:rsid w:val="00A64BCB"/>
    <w:rsid w:val="00A65B0B"/>
    <w:rsid w:val="00A725BD"/>
    <w:rsid w:val="00A73316"/>
    <w:rsid w:val="00A81DFF"/>
    <w:rsid w:val="00A82289"/>
    <w:rsid w:val="00A828B8"/>
    <w:rsid w:val="00A83F22"/>
    <w:rsid w:val="00A863F8"/>
    <w:rsid w:val="00A865EE"/>
    <w:rsid w:val="00A87EB5"/>
    <w:rsid w:val="00A93653"/>
    <w:rsid w:val="00A97562"/>
    <w:rsid w:val="00AA2D35"/>
    <w:rsid w:val="00AA51E9"/>
    <w:rsid w:val="00AB1443"/>
    <w:rsid w:val="00AB2E34"/>
    <w:rsid w:val="00AB37D3"/>
    <w:rsid w:val="00AB5A62"/>
    <w:rsid w:val="00AB782D"/>
    <w:rsid w:val="00AC03C4"/>
    <w:rsid w:val="00AC08D0"/>
    <w:rsid w:val="00AC1DAA"/>
    <w:rsid w:val="00AC1E45"/>
    <w:rsid w:val="00AC29CC"/>
    <w:rsid w:val="00AC5092"/>
    <w:rsid w:val="00AC53B2"/>
    <w:rsid w:val="00AC6D44"/>
    <w:rsid w:val="00AD160E"/>
    <w:rsid w:val="00AD17FD"/>
    <w:rsid w:val="00AD2F33"/>
    <w:rsid w:val="00AD5842"/>
    <w:rsid w:val="00AD6324"/>
    <w:rsid w:val="00AD785E"/>
    <w:rsid w:val="00AE00A5"/>
    <w:rsid w:val="00AE6991"/>
    <w:rsid w:val="00AF1B25"/>
    <w:rsid w:val="00AF3D0E"/>
    <w:rsid w:val="00AF4195"/>
    <w:rsid w:val="00AF4D6A"/>
    <w:rsid w:val="00AF4F5A"/>
    <w:rsid w:val="00B00FB6"/>
    <w:rsid w:val="00B030EF"/>
    <w:rsid w:val="00B0417E"/>
    <w:rsid w:val="00B05E9E"/>
    <w:rsid w:val="00B121FE"/>
    <w:rsid w:val="00B13CB1"/>
    <w:rsid w:val="00B14F79"/>
    <w:rsid w:val="00B15C3B"/>
    <w:rsid w:val="00B16ED1"/>
    <w:rsid w:val="00B218E2"/>
    <w:rsid w:val="00B223EF"/>
    <w:rsid w:val="00B22829"/>
    <w:rsid w:val="00B22BA0"/>
    <w:rsid w:val="00B22BAA"/>
    <w:rsid w:val="00B241F4"/>
    <w:rsid w:val="00B24E14"/>
    <w:rsid w:val="00B25C2A"/>
    <w:rsid w:val="00B26B53"/>
    <w:rsid w:val="00B27A46"/>
    <w:rsid w:val="00B31A3D"/>
    <w:rsid w:val="00B3368A"/>
    <w:rsid w:val="00B34608"/>
    <w:rsid w:val="00B37006"/>
    <w:rsid w:val="00B37E30"/>
    <w:rsid w:val="00B4305A"/>
    <w:rsid w:val="00B505EE"/>
    <w:rsid w:val="00B53925"/>
    <w:rsid w:val="00B5601A"/>
    <w:rsid w:val="00B605C1"/>
    <w:rsid w:val="00B6190B"/>
    <w:rsid w:val="00B6289D"/>
    <w:rsid w:val="00B63250"/>
    <w:rsid w:val="00B63613"/>
    <w:rsid w:val="00B653D9"/>
    <w:rsid w:val="00B70DB9"/>
    <w:rsid w:val="00B755D1"/>
    <w:rsid w:val="00B768B0"/>
    <w:rsid w:val="00B8471D"/>
    <w:rsid w:val="00B931D5"/>
    <w:rsid w:val="00B961C6"/>
    <w:rsid w:val="00B97DB1"/>
    <w:rsid w:val="00BA2677"/>
    <w:rsid w:val="00BA3DC9"/>
    <w:rsid w:val="00BA65F3"/>
    <w:rsid w:val="00BA6656"/>
    <w:rsid w:val="00BB05AD"/>
    <w:rsid w:val="00BB0DC9"/>
    <w:rsid w:val="00BB24DE"/>
    <w:rsid w:val="00BB4385"/>
    <w:rsid w:val="00BB4D9B"/>
    <w:rsid w:val="00BB56C7"/>
    <w:rsid w:val="00BB6DF7"/>
    <w:rsid w:val="00BB7644"/>
    <w:rsid w:val="00BC0F45"/>
    <w:rsid w:val="00BC4E90"/>
    <w:rsid w:val="00BC792A"/>
    <w:rsid w:val="00BD12A0"/>
    <w:rsid w:val="00BD400B"/>
    <w:rsid w:val="00BD57AD"/>
    <w:rsid w:val="00BD5856"/>
    <w:rsid w:val="00BD6089"/>
    <w:rsid w:val="00BD67AE"/>
    <w:rsid w:val="00BD7A8B"/>
    <w:rsid w:val="00BE25B2"/>
    <w:rsid w:val="00BE2704"/>
    <w:rsid w:val="00BE2F1F"/>
    <w:rsid w:val="00BE3F2E"/>
    <w:rsid w:val="00BE4572"/>
    <w:rsid w:val="00BE6595"/>
    <w:rsid w:val="00BE7AF2"/>
    <w:rsid w:val="00BF0001"/>
    <w:rsid w:val="00BF16C1"/>
    <w:rsid w:val="00BF21E3"/>
    <w:rsid w:val="00BF262E"/>
    <w:rsid w:val="00BF4194"/>
    <w:rsid w:val="00C01F8A"/>
    <w:rsid w:val="00C021BE"/>
    <w:rsid w:val="00C02C91"/>
    <w:rsid w:val="00C0406A"/>
    <w:rsid w:val="00C04B10"/>
    <w:rsid w:val="00C12107"/>
    <w:rsid w:val="00C12D70"/>
    <w:rsid w:val="00C1512A"/>
    <w:rsid w:val="00C204B8"/>
    <w:rsid w:val="00C2188E"/>
    <w:rsid w:val="00C219FF"/>
    <w:rsid w:val="00C2306A"/>
    <w:rsid w:val="00C23679"/>
    <w:rsid w:val="00C253A6"/>
    <w:rsid w:val="00C26169"/>
    <w:rsid w:val="00C278BC"/>
    <w:rsid w:val="00C31073"/>
    <w:rsid w:val="00C31266"/>
    <w:rsid w:val="00C31B34"/>
    <w:rsid w:val="00C35CEB"/>
    <w:rsid w:val="00C35E62"/>
    <w:rsid w:val="00C373A2"/>
    <w:rsid w:val="00C404BC"/>
    <w:rsid w:val="00C412E6"/>
    <w:rsid w:val="00C42527"/>
    <w:rsid w:val="00C42BB5"/>
    <w:rsid w:val="00C42D5E"/>
    <w:rsid w:val="00C44709"/>
    <w:rsid w:val="00C46AB9"/>
    <w:rsid w:val="00C519E2"/>
    <w:rsid w:val="00C53E98"/>
    <w:rsid w:val="00C56CC7"/>
    <w:rsid w:val="00C60BF5"/>
    <w:rsid w:val="00C6614E"/>
    <w:rsid w:val="00C6787E"/>
    <w:rsid w:val="00C72335"/>
    <w:rsid w:val="00C72D20"/>
    <w:rsid w:val="00C7353D"/>
    <w:rsid w:val="00C739C1"/>
    <w:rsid w:val="00C746B5"/>
    <w:rsid w:val="00C74D24"/>
    <w:rsid w:val="00C75B1F"/>
    <w:rsid w:val="00C81628"/>
    <w:rsid w:val="00C87AC2"/>
    <w:rsid w:val="00C92C98"/>
    <w:rsid w:val="00C93C0A"/>
    <w:rsid w:val="00C952AE"/>
    <w:rsid w:val="00C95924"/>
    <w:rsid w:val="00C95CDE"/>
    <w:rsid w:val="00C97FC6"/>
    <w:rsid w:val="00CA068B"/>
    <w:rsid w:val="00CA4D5B"/>
    <w:rsid w:val="00CA62BE"/>
    <w:rsid w:val="00CA67EE"/>
    <w:rsid w:val="00CB46CC"/>
    <w:rsid w:val="00CB4736"/>
    <w:rsid w:val="00CB5B5F"/>
    <w:rsid w:val="00CB720B"/>
    <w:rsid w:val="00CC1EBA"/>
    <w:rsid w:val="00CC2EEF"/>
    <w:rsid w:val="00CC30DE"/>
    <w:rsid w:val="00CC311D"/>
    <w:rsid w:val="00CC3DFF"/>
    <w:rsid w:val="00CC41E4"/>
    <w:rsid w:val="00CC4EA1"/>
    <w:rsid w:val="00CC50B1"/>
    <w:rsid w:val="00CC69D7"/>
    <w:rsid w:val="00CD19A7"/>
    <w:rsid w:val="00CD5003"/>
    <w:rsid w:val="00CD5727"/>
    <w:rsid w:val="00CD63B2"/>
    <w:rsid w:val="00CE0743"/>
    <w:rsid w:val="00CE0A1F"/>
    <w:rsid w:val="00CE51B6"/>
    <w:rsid w:val="00CF02B3"/>
    <w:rsid w:val="00CF1ABD"/>
    <w:rsid w:val="00CF2580"/>
    <w:rsid w:val="00CF2B08"/>
    <w:rsid w:val="00CF35AD"/>
    <w:rsid w:val="00CF4F70"/>
    <w:rsid w:val="00CF7E6A"/>
    <w:rsid w:val="00D01764"/>
    <w:rsid w:val="00D03B2C"/>
    <w:rsid w:val="00D047F4"/>
    <w:rsid w:val="00D07E9E"/>
    <w:rsid w:val="00D11253"/>
    <w:rsid w:val="00D11400"/>
    <w:rsid w:val="00D1270F"/>
    <w:rsid w:val="00D1283C"/>
    <w:rsid w:val="00D13852"/>
    <w:rsid w:val="00D2281D"/>
    <w:rsid w:val="00D25BE6"/>
    <w:rsid w:val="00D34D08"/>
    <w:rsid w:val="00D3532E"/>
    <w:rsid w:val="00D41AD1"/>
    <w:rsid w:val="00D424CB"/>
    <w:rsid w:val="00D4327D"/>
    <w:rsid w:val="00D438C4"/>
    <w:rsid w:val="00D44390"/>
    <w:rsid w:val="00D4443D"/>
    <w:rsid w:val="00D46643"/>
    <w:rsid w:val="00D469DB"/>
    <w:rsid w:val="00D477EA"/>
    <w:rsid w:val="00D5184F"/>
    <w:rsid w:val="00D51F55"/>
    <w:rsid w:val="00D55108"/>
    <w:rsid w:val="00D5654A"/>
    <w:rsid w:val="00D56AF3"/>
    <w:rsid w:val="00D57A8D"/>
    <w:rsid w:val="00D613DF"/>
    <w:rsid w:val="00D622AC"/>
    <w:rsid w:val="00D66685"/>
    <w:rsid w:val="00D7217A"/>
    <w:rsid w:val="00D73E37"/>
    <w:rsid w:val="00D73E3E"/>
    <w:rsid w:val="00D8118A"/>
    <w:rsid w:val="00D822B7"/>
    <w:rsid w:val="00D8397F"/>
    <w:rsid w:val="00D8589A"/>
    <w:rsid w:val="00D90285"/>
    <w:rsid w:val="00D908FE"/>
    <w:rsid w:val="00D93961"/>
    <w:rsid w:val="00D94B1A"/>
    <w:rsid w:val="00D94E47"/>
    <w:rsid w:val="00D95D6A"/>
    <w:rsid w:val="00DA274F"/>
    <w:rsid w:val="00DA7927"/>
    <w:rsid w:val="00DB1A22"/>
    <w:rsid w:val="00DB728A"/>
    <w:rsid w:val="00DB7C4E"/>
    <w:rsid w:val="00DB7D7B"/>
    <w:rsid w:val="00DC2577"/>
    <w:rsid w:val="00DC6951"/>
    <w:rsid w:val="00DC6F15"/>
    <w:rsid w:val="00DD0907"/>
    <w:rsid w:val="00DD2453"/>
    <w:rsid w:val="00DD3F9A"/>
    <w:rsid w:val="00DD4671"/>
    <w:rsid w:val="00DD4D7B"/>
    <w:rsid w:val="00DD4F21"/>
    <w:rsid w:val="00DD772E"/>
    <w:rsid w:val="00DE01E7"/>
    <w:rsid w:val="00DE4B40"/>
    <w:rsid w:val="00DE52C3"/>
    <w:rsid w:val="00DE6D4B"/>
    <w:rsid w:val="00DE77F9"/>
    <w:rsid w:val="00DF0BB2"/>
    <w:rsid w:val="00DF3C00"/>
    <w:rsid w:val="00DF3C5D"/>
    <w:rsid w:val="00DF62A4"/>
    <w:rsid w:val="00DF7E05"/>
    <w:rsid w:val="00E10652"/>
    <w:rsid w:val="00E14399"/>
    <w:rsid w:val="00E15264"/>
    <w:rsid w:val="00E15E22"/>
    <w:rsid w:val="00E160C0"/>
    <w:rsid w:val="00E16B05"/>
    <w:rsid w:val="00E172C1"/>
    <w:rsid w:val="00E1794B"/>
    <w:rsid w:val="00E222F3"/>
    <w:rsid w:val="00E24455"/>
    <w:rsid w:val="00E25CDE"/>
    <w:rsid w:val="00E264FC"/>
    <w:rsid w:val="00E27C74"/>
    <w:rsid w:val="00E30B34"/>
    <w:rsid w:val="00E33F56"/>
    <w:rsid w:val="00E341F6"/>
    <w:rsid w:val="00E34CCC"/>
    <w:rsid w:val="00E35BFB"/>
    <w:rsid w:val="00E35CA3"/>
    <w:rsid w:val="00E36A58"/>
    <w:rsid w:val="00E4021C"/>
    <w:rsid w:val="00E419ED"/>
    <w:rsid w:val="00E541B2"/>
    <w:rsid w:val="00E5427D"/>
    <w:rsid w:val="00E57251"/>
    <w:rsid w:val="00E60FBB"/>
    <w:rsid w:val="00E645A2"/>
    <w:rsid w:val="00E647E5"/>
    <w:rsid w:val="00E65D27"/>
    <w:rsid w:val="00E708DD"/>
    <w:rsid w:val="00E70C98"/>
    <w:rsid w:val="00E7223B"/>
    <w:rsid w:val="00E85B00"/>
    <w:rsid w:val="00E90F40"/>
    <w:rsid w:val="00E91A5C"/>
    <w:rsid w:val="00E91AFF"/>
    <w:rsid w:val="00E9440F"/>
    <w:rsid w:val="00EA0AF5"/>
    <w:rsid w:val="00EA18E6"/>
    <w:rsid w:val="00EA2D82"/>
    <w:rsid w:val="00EA3DF9"/>
    <w:rsid w:val="00EA3E21"/>
    <w:rsid w:val="00EA43BB"/>
    <w:rsid w:val="00EA4919"/>
    <w:rsid w:val="00EA510D"/>
    <w:rsid w:val="00EA61E0"/>
    <w:rsid w:val="00EA6354"/>
    <w:rsid w:val="00EB0AAA"/>
    <w:rsid w:val="00EB1DF8"/>
    <w:rsid w:val="00EB32F2"/>
    <w:rsid w:val="00EB5980"/>
    <w:rsid w:val="00EB79D7"/>
    <w:rsid w:val="00EC21F7"/>
    <w:rsid w:val="00EC3E9E"/>
    <w:rsid w:val="00EC4A44"/>
    <w:rsid w:val="00EC510F"/>
    <w:rsid w:val="00EC5A6D"/>
    <w:rsid w:val="00EC6160"/>
    <w:rsid w:val="00ED089F"/>
    <w:rsid w:val="00ED08CF"/>
    <w:rsid w:val="00ED5C50"/>
    <w:rsid w:val="00ED5D3C"/>
    <w:rsid w:val="00ED68F9"/>
    <w:rsid w:val="00ED72D5"/>
    <w:rsid w:val="00ED7FE4"/>
    <w:rsid w:val="00EE1F6D"/>
    <w:rsid w:val="00EE2C3E"/>
    <w:rsid w:val="00EE46C1"/>
    <w:rsid w:val="00EE5F1C"/>
    <w:rsid w:val="00EE75BB"/>
    <w:rsid w:val="00EE784F"/>
    <w:rsid w:val="00EF1243"/>
    <w:rsid w:val="00EF29D7"/>
    <w:rsid w:val="00EF3045"/>
    <w:rsid w:val="00EF3F6C"/>
    <w:rsid w:val="00F01095"/>
    <w:rsid w:val="00F011A8"/>
    <w:rsid w:val="00F0206A"/>
    <w:rsid w:val="00F02C62"/>
    <w:rsid w:val="00F03943"/>
    <w:rsid w:val="00F0635E"/>
    <w:rsid w:val="00F06DA0"/>
    <w:rsid w:val="00F07C54"/>
    <w:rsid w:val="00F1162F"/>
    <w:rsid w:val="00F11DA7"/>
    <w:rsid w:val="00F14E09"/>
    <w:rsid w:val="00F155F2"/>
    <w:rsid w:val="00F178CA"/>
    <w:rsid w:val="00F32945"/>
    <w:rsid w:val="00F343A3"/>
    <w:rsid w:val="00F343A6"/>
    <w:rsid w:val="00F43426"/>
    <w:rsid w:val="00F44B41"/>
    <w:rsid w:val="00F469B0"/>
    <w:rsid w:val="00F4746F"/>
    <w:rsid w:val="00F51511"/>
    <w:rsid w:val="00F52F7B"/>
    <w:rsid w:val="00F53795"/>
    <w:rsid w:val="00F5387F"/>
    <w:rsid w:val="00F557B2"/>
    <w:rsid w:val="00F61995"/>
    <w:rsid w:val="00F629DD"/>
    <w:rsid w:val="00F66808"/>
    <w:rsid w:val="00F71270"/>
    <w:rsid w:val="00F7180B"/>
    <w:rsid w:val="00F71A74"/>
    <w:rsid w:val="00F72E7C"/>
    <w:rsid w:val="00F77684"/>
    <w:rsid w:val="00F77696"/>
    <w:rsid w:val="00F81545"/>
    <w:rsid w:val="00F82035"/>
    <w:rsid w:val="00F83F0C"/>
    <w:rsid w:val="00F8525A"/>
    <w:rsid w:val="00F87AF2"/>
    <w:rsid w:val="00F96B43"/>
    <w:rsid w:val="00FA0D20"/>
    <w:rsid w:val="00FA0F47"/>
    <w:rsid w:val="00FA1F84"/>
    <w:rsid w:val="00FA37D4"/>
    <w:rsid w:val="00FA5304"/>
    <w:rsid w:val="00FA593E"/>
    <w:rsid w:val="00FB33E4"/>
    <w:rsid w:val="00FB63C1"/>
    <w:rsid w:val="00FC345D"/>
    <w:rsid w:val="00FC50E8"/>
    <w:rsid w:val="00FC605F"/>
    <w:rsid w:val="00FC677C"/>
    <w:rsid w:val="00FC6E24"/>
    <w:rsid w:val="00FD1A45"/>
    <w:rsid w:val="00FD5DD6"/>
    <w:rsid w:val="00FD7BEE"/>
    <w:rsid w:val="00FE219B"/>
    <w:rsid w:val="00FE603E"/>
    <w:rsid w:val="00FF0262"/>
    <w:rsid w:val="00FF0D55"/>
    <w:rsid w:val="00FF112F"/>
    <w:rsid w:val="00FF1C4D"/>
    <w:rsid w:val="00FF2114"/>
    <w:rsid w:val="00FF2144"/>
    <w:rsid w:val="00FF2C26"/>
    <w:rsid w:val="00FF3951"/>
    <w:rsid w:val="00FF3B23"/>
    <w:rsid w:val="00FF5186"/>
    <w:rsid w:val="0E975E32"/>
    <w:rsid w:val="13873D54"/>
    <w:rsid w:val="1D02295C"/>
    <w:rsid w:val="1D0B5412"/>
    <w:rsid w:val="2E092AA1"/>
    <w:rsid w:val="2E0E0235"/>
    <w:rsid w:val="32055EC1"/>
    <w:rsid w:val="32CA68F8"/>
    <w:rsid w:val="348E4820"/>
    <w:rsid w:val="3C57090B"/>
    <w:rsid w:val="3DD320D9"/>
    <w:rsid w:val="3F087689"/>
    <w:rsid w:val="3F601D9F"/>
    <w:rsid w:val="40122B70"/>
    <w:rsid w:val="532020C8"/>
    <w:rsid w:val="661F418D"/>
    <w:rsid w:val="664B74FA"/>
    <w:rsid w:val="74E02232"/>
    <w:rsid w:val="75DB0B02"/>
    <w:rsid w:val="783B47A9"/>
    <w:rsid w:val="7FC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b/>
      <w:bCs/>
      <w:sz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uiPriority w:val="0"/>
    <w:pPr>
      <w:spacing w:after="120"/>
      <w:ind w:left="420"/>
    </w:pPr>
    <w:rPr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9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link w:val="9"/>
    <w:uiPriority w:val="99"/>
    <w:rPr>
      <w:kern w:val="2"/>
      <w:sz w:val="18"/>
      <w:szCs w:val="18"/>
    </w:rPr>
  </w:style>
  <w:style w:type="character" w:customStyle="1" w:styleId="15">
    <w:name w:val="left"/>
    <w:basedOn w:val="12"/>
    <w:uiPriority w:val="0"/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无间隔 字符"/>
    <w:link w:val="18"/>
    <w:locked/>
    <w:uiPriority w:val="0"/>
    <w:rPr>
      <w:kern w:val="2"/>
      <w:sz w:val="21"/>
      <w:szCs w:val="24"/>
      <w:lang w:val="en-US" w:eastAsia="zh-CN" w:bidi="ar-SA"/>
    </w:rPr>
  </w:style>
  <w:style w:type="paragraph" w:styleId="18">
    <w:name w:val="No Spacing"/>
    <w:link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0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福田奥铃</Company>
  <Pages>1</Pages>
  <Words>55</Words>
  <Characters>316</Characters>
  <Lines>2</Lines>
  <Paragraphs>1</Paragraphs>
  <TotalTime>33</TotalTime>
  <ScaleCrop>false</ScaleCrop>
  <LinksUpToDate>false</LinksUpToDate>
  <CharactersWithSpaces>370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2021-04-10T02:29:00Z</dcterms:created>
  <dc:creator>管恩鹏</dc:creator>
  <cp:lastModifiedBy>时光荏苒</cp:lastModifiedBy>
  <cp:lastPrinted>2021-01-21T09:33:00Z</cp:lastPrinted>
  <dcterms:modified xsi:type="dcterms:W3CDTF">2022-01-06T07:24:21Z</dcterms:modified>
  <dc:title>_x0001_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1834E457D28D48A8B2163725F026AF5A</vt:lpwstr>
  </property>
</Properties>
</file>