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3153"/>
        <w:gridCol w:w="1655"/>
        <w:gridCol w:w="235"/>
        <w:gridCol w:w="2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</w:trPr>
        <w:tc>
          <w:tcPr>
            <w:tcW w:w="6487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36"/>
              </w:rPr>
            </w:pPr>
            <w:r>
              <w:rPr>
                <w:sz w:val="24"/>
              </w:rPr>
              <w:drawing>
                <wp:inline distT="0" distB="0" distL="0" distR="0">
                  <wp:extent cx="1006475" cy="371475"/>
                  <wp:effectExtent l="0" t="0" r="3175" b="0"/>
                  <wp:docPr id="7" name="图片 1" descr="说明: 说明: 福田英文LOGO-01(优先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说明: 说明: 福田英文LOGO-01(优先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578" cy="37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</w:t>
            </w:r>
            <w:r>
              <w:rPr>
                <w:rFonts w:ascii="隶书" w:hAnsi="宋体" w:eastAsia="隶书"/>
                <w:b/>
                <w:sz w:val="36"/>
                <w:szCs w:val="36"/>
              </w:rPr>
              <w:t xml:space="preserve"> 三包委托书</w:t>
            </w:r>
          </w:p>
        </w:tc>
        <w:tc>
          <w:tcPr>
            <w:tcW w:w="314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记录编号：</w:t>
            </w:r>
            <w:r>
              <w:rPr>
                <w:rFonts w:ascii="宋体" w:hAnsi="宋体"/>
                <w:b/>
                <w:szCs w:val="21"/>
              </w:rPr>
              <w:t>QR26203-061A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</w:trPr>
        <w:tc>
          <w:tcPr>
            <w:tcW w:w="6487" w:type="dxa"/>
            <w:gridSpan w:val="3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隶书" w:hAnsi="宋体" w:eastAsia="隶书"/>
                <w:b/>
                <w:sz w:val="36"/>
              </w:rPr>
            </w:pPr>
          </w:p>
        </w:tc>
        <w:tc>
          <w:tcPr>
            <w:tcW w:w="314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生效日期：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20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21.4.10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</w:trPr>
        <w:tc>
          <w:tcPr>
            <w:tcW w:w="6487" w:type="dxa"/>
            <w:gridSpan w:val="3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隶书" w:hAnsi="宋体" w:eastAsia="隶书"/>
                <w:b/>
                <w:sz w:val="36"/>
              </w:rPr>
            </w:pPr>
          </w:p>
        </w:tc>
        <w:tc>
          <w:tcPr>
            <w:tcW w:w="314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保存期限：</w:t>
            </w:r>
            <w:r>
              <w:rPr>
                <w:rFonts w:ascii="宋体" w:hAnsi="宋体"/>
                <w:b/>
                <w:szCs w:val="21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" w:hRule="atLeast"/>
        </w:trPr>
        <w:tc>
          <w:tcPr>
            <w:tcW w:w="6487" w:type="dxa"/>
            <w:gridSpan w:val="3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隶书" w:hAnsi="宋体" w:eastAsia="隶书"/>
                <w:b/>
                <w:sz w:val="36"/>
              </w:rPr>
            </w:pPr>
          </w:p>
        </w:tc>
        <w:tc>
          <w:tcPr>
            <w:tcW w:w="314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文件密级：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●</w:t>
            </w:r>
            <w:r>
              <w:rPr>
                <w:rFonts w:hint="eastAsia" w:ascii="宋体"/>
                <w:b/>
              </w:rPr>
              <w:t xml:space="preserve"> 公开    </w:t>
            </w:r>
            <w:r>
              <w:rPr>
                <w:rFonts w:hint="eastAsia" w:ascii="宋体" w:hAnsi="宋体"/>
                <w:b/>
                <w:bCs/>
              </w:rPr>
              <w:t>○非公开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5" w:hRule="atLeast"/>
        </w:trPr>
        <w:tc>
          <w:tcPr>
            <w:tcW w:w="9628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楷体_GB2312" w:eastAsia="楷体_GB2312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福田公司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>奥铃事业部山东超级卡车工</w:t>
            </w:r>
            <w:r>
              <w:rPr>
                <w:rFonts w:ascii="宋体" w:hAnsi="宋体"/>
                <w:sz w:val="28"/>
                <w:szCs w:val="28"/>
                <w:u w:val="single"/>
              </w:rPr>
              <w:t>厂</w:t>
            </w:r>
            <w:r>
              <w:rPr>
                <w:rFonts w:ascii="宋体" w:hAnsi="宋体"/>
                <w:sz w:val="28"/>
                <w:szCs w:val="28"/>
              </w:rPr>
              <w:t>：</w:t>
            </w:r>
          </w:p>
          <w:p>
            <w:pPr>
              <w:spacing w:line="360" w:lineRule="auto"/>
              <w:ind w:left="559" w:leftChars="266" w:firstLine="0" w:firstLineChars="0"/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因工作需要，特委派我厂（公司）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</w:t>
            </w:r>
            <w:ins w:id="0" w:author="时光荏苒" w:date="2022-01-06T15:24:45Z">
              <w:r>
                <w:rPr>
                  <w:rFonts w:hint="eastAsia" w:ascii="宋体" w:hAnsi="宋体"/>
                  <w:sz w:val="28"/>
                  <w:szCs w:val="28"/>
                  <w:u w:val="single"/>
                  <w:lang w:eastAsia="zh-CN"/>
                </w:rPr>
                <w:t>王砚兵</w:t>
              </w:r>
            </w:ins>
            <w:ins w:id="1" w:author="时光荏苒" w:date="2022-01-06T15:24:46Z">
              <w:r>
                <w:rPr>
                  <w:rFonts w:hint="eastAsia" w:ascii="宋体" w:hAnsi="宋体"/>
                  <w:sz w:val="28"/>
                  <w:szCs w:val="28"/>
                  <w:u w:val="single"/>
                  <w:lang w:eastAsia="zh-CN"/>
                </w:rPr>
                <w:t>（</w:t>
              </w:r>
            </w:ins>
            <w:ins w:id="2" w:author="时光荏苒" w:date="2022-01-06T15:24:53Z">
              <w:r>
                <w:rPr>
                  <w:rFonts w:hint="eastAsia" w:ascii="宋体" w:hAnsi="宋体"/>
                  <w:sz w:val="28"/>
                  <w:szCs w:val="28"/>
                  <w:u w:val="single"/>
                  <w:lang w:eastAsia="zh-CN"/>
                </w:rPr>
                <w:t>370728197103050212</w:t>
              </w:r>
            </w:ins>
            <w:ins w:id="3" w:author="时光荏苒" w:date="2022-01-06T15:24:46Z">
              <w:r>
                <w:rPr>
                  <w:rFonts w:hint="eastAsia" w:ascii="宋体" w:hAnsi="宋体"/>
                  <w:sz w:val="28"/>
                  <w:szCs w:val="28"/>
                  <w:u w:val="single"/>
                  <w:lang w:eastAsia="zh-CN"/>
                </w:rPr>
                <w:t>）</w:t>
              </w:r>
            </w:ins>
            <w:r>
              <w:rPr>
                <w:rFonts w:ascii="宋体" w:hAnsi="宋体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，自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2022 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1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1 </w:t>
            </w:r>
            <w:r>
              <w:rPr>
                <w:rFonts w:hint="eastAsia" w:ascii="宋体" w:hAnsi="宋体"/>
                <w:sz w:val="28"/>
                <w:szCs w:val="28"/>
              </w:rPr>
              <w:t>日起至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2022</w:t>
            </w:r>
            <w:r>
              <w:rPr>
                <w:rFonts w:ascii="宋体" w:hAnsi="宋体"/>
                <w:sz w:val="28"/>
                <w:szCs w:val="28"/>
              </w:rPr>
              <w:t xml:space="preserve"> 年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12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  <w:u w:val="single"/>
              </w:rPr>
              <w:t xml:space="preserve"> 31</w:t>
            </w:r>
            <w:r>
              <w:rPr>
                <w:rFonts w:hint="eastAsia" w:ascii="宋体" w:hAnsi="宋体"/>
                <w:sz w:val="28"/>
                <w:szCs w:val="28"/>
              </w:rPr>
              <w:t>日止，在有效期内该同志代表我厂（公司）在贵厂担任三包服务工作（</w:t>
            </w:r>
            <w:r>
              <w:rPr>
                <w:rFonts w:hint="eastAsia" w:ascii="宋体"/>
              </w:rPr>
              <w:t>■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常驻三包服务人员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 w:val="28"/>
                <w:szCs w:val="28"/>
              </w:rPr>
              <w:t>兼职三包服务人员），在三包服务工作中保证遵守《供应商三包服务人员管理办法》及福田公司相关规定。</w:t>
            </w:r>
          </w:p>
          <w:p>
            <w:pPr>
              <w:spacing w:line="360" w:lineRule="auto"/>
              <w:ind w:firstLine="422" w:firstLineChars="200"/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360" w:lineRule="auto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特此委托</w:t>
            </w:r>
          </w:p>
          <w:p>
            <w:pPr>
              <w:spacing w:line="360" w:lineRule="auto"/>
              <w:ind w:firstLine="3640" w:firstLineChars="1300"/>
              <w:rPr>
                <w:rFonts w:ascii="宋体" w:hAnsi="宋体"/>
                <w:sz w:val="28"/>
                <w:szCs w:val="28"/>
              </w:rPr>
            </w:pPr>
            <w:ins w:id="4" w:author="时光荏苒" w:date="2022-01-06T15:20:28Z">
              <w:r>
                <w:rPr>
                  <w:rFonts w:hint="eastAsia" w:ascii="宋体" w:hAnsi="宋体"/>
                  <w:sz w:val="28"/>
                  <w:szCs w:val="28"/>
                  <w:u w:val="single"/>
                  <w:lang w:eastAsia="zh-CN"/>
                </w:rPr>
                <w:t>河</w:t>
              </w:r>
            </w:ins>
            <w:ins w:id="5" w:author="时光荏苒" w:date="2022-01-06T15:20:06Z">
              <w:r>
                <w:rPr>
                  <w:rFonts w:hint="eastAsia" w:ascii="宋体" w:hAnsi="宋体"/>
                  <w:sz w:val="28"/>
                  <w:szCs w:val="28"/>
                  <w:u w:val="single"/>
                  <w:lang w:eastAsia="zh-CN"/>
                </w:rPr>
                <w:t>北</w:t>
              </w:r>
            </w:ins>
            <w:ins w:id="6" w:author="时光荏苒" w:date="2022-01-06T15:20:09Z">
              <w:r>
                <w:rPr>
                  <w:rFonts w:hint="eastAsia" w:ascii="宋体" w:hAnsi="宋体"/>
                  <w:sz w:val="28"/>
                  <w:szCs w:val="28"/>
                  <w:u w:val="single"/>
                  <w:lang w:eastAsia="zh-CN"/>
                </w:rPr>
                <w:t>光华</w:t>
              </w:r>
            </w:ins>
            <w:ins w:id="7" w:author="时光荏苒" w:date="2022-01-06T15:20:11Z">
              <w:r>
                <w:rPr>
                  <w:rFonts w:hint="eastAsia" w:ascii="宋体" w:hAnsi="宋体"/>
                  <w:sz w:val="28"/>
                  <w:szCs w:val="28"/>
                  <w:u w:val="single"/>
                  <w:lang w:eastAsia="zh-CN"/>
                </w:rPr>
                <w:t>荣昌</w:t>
              </w:r>
            </w:ins>
            <w:ins w:id="8" w:author="时光荏苒" w:date="2022-01-06T15:20:13Z">
              <w:r>
                <w:rPr>
                  <w:rFonts w:hint="eastAsia" w:ascii="宋体" w:hAnsi="宋体"/>
                  <w:sz w:val="28"/>
                  <w:szCs w:val="28"/>
                  <w:u w:val="single"/>
                  <w:lang w:eastAsia="zh-CN"/>
                </w:rPr>
                <w:t>汽车</w:t>
              </w:r>
            </w:ins>
            <w:ins w:id="9" w:author="时光荏苒" w:date="2022-01-06T15:20:14Z">
              <w:r>
                <w:rPr>
                  <w:rFonts w:hint="eastAsia" w:ascii="宋体" w:hAnsi="宋体"/>
                  <w:sz w:val="28"/>
                  <w:szCs w:val="28"/>
                  <w:u w:val="single"/>
                  <w:lang w:eastAsia="zh-CN"/>
                </w:rPr>
                <w:t>部件</w:t>
              </w:r>
            </w:ins>
            <w:ins w:id="10" w:author="时光荏苒" w:date="2022-01-06T15:20:15Z">
              <w:r>
                <w:rPr>
                  <w:rFonts w:hint="eastAsia" w:ascii="宋体" w:hAnsi="宋体"/>
                  <w:sz w:val="28"/>
                  <w:szCs w:val="28"/>
                  <w:u w:val="single"/>
                  <w:lang w:eastAsia="zh-CN"/>
                </w:rPr>
                <w:t>有限</w:t>
              </w:r>
            </w:ins>
            <w:ins w:id="11" w:author="时光荏苒" w:date="2022-01-06T15:20:17Z">
              <w:r>
                <w:rPr>
                  <w:rFonts w:hint="eastAsia" w:ascii="宋体" w:hAnsi="宋体"/>
                  <w:sz w:val="28"/>
                  <w:szCs w:val="28"/>
                  <w:u w:val="single"/>
                  <w:lang w:eastAsia="zh-CN"/>
                </w:rPr>
                <w:t>公司</w:t>
              </w:r>
            </w:ins>
            <w:r>
              <w:rPr>
                <w:rFonts w:ascii="宋体" w:hAnsi="宋体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厂（公司）章</w:t>
            </w:r>
          </w:p>
          <w:p>
            <w:pPr>
              <w:spacing w:line="360" w:lineRule="auto"/>
              <w:ind w:firstLine="6440" w:firstLineChars="230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</w:rPr>
              <w:t>日</w:t>
            </w:r>
            <w:r>
              <w:rPr>
                <w:rFonts w:ascii="宋体" w:hAnsi="宋体"/>
                <w:b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0</wp:posOffset>
                      </wp:positionV>
                      <wp:extent cx="635" cy="0"/>
                      <wp:effectExtent l="9525" t="57150" r="18415" b="57150"/>
                      <wp:wrapNone/>
                      <wp:docPr id="10" name="Lin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6" o:spid="_x0000_s1026" o:spt="20" style="position:absolute;left:0pt;margin-left:18pt;margin-top:0pt;height:0pt;width:0.05pt;z-index:251659264;mso-width-relative:page;mso-height-relative:page;" filled="f" stroked="t" coordsize="21600,21600" o:gfxdata="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YovnitUAAAADAQAADwAA&#10;AAAAAAABACAAAAAiAAAAZHJzL2Rvd25yZXYueG1sUEsBAhQAFAAAAAgAh07iQFjn6L3gAQAAygMA&#10;AA4AAAAAAAAAAQAgAAAAJAEAAGRycy9lMm9Eb2MueG1sUEsFBgAAAAAGAAYAWQEAAHY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628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委托人员基本情况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ins w:id="12" w:author="时光荏苒" w:date="2022-01-06T15:25:06Z">
              <w:r>
                <w:rPr>
                  <w:rFonts w:hint="eastAsia" w:ascii="宋体" w:hAnsi="宋体"/>
                  <w:b/>
                  <w:szCs w:val="21"/>
                  <w:lang w:eastAsia="zh-CN"/>
                </w:rPr>
                <w:t>王砚兵</w:t>
              </w:r>
            </w:ins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ins w:id="13" w:author="时光荏苒" w:date="2022-01-06T15:21:15Z">
              <w:r>
                <w:rPr>
                  <w:rFonts w:hint="eastAsia" w:ascii="宋体" w:hAnsi="宋体"/>
                  <w:b/>
                  <w:szCs w:val="21"/>
                  <w:lang w:eastAsia="zh-CN"/>
                </w:rPr>
                <w:t>中专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ins w:id="14" w:author="时光荏苒" w:date="2022-01-06T15:25:23Z">
              <w:r>
                <w:rPr>
                  <w:rFonts w:hint="eastAsia" w:ascii="宋体" w:hAnsi="宋体"/>
                  <w:b/>
                  <w:szCs w:val="21"/>
                  <w:lang w:val="en-US" w:eastAsia="zh-CN"/>
                </w:rPr>
                <w:t>51</w:t>
              </w:r>
            </w:ins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ins w:id="15" w:author="时光荏苒" w:date="2022-01-06T15:21:49Z">
              <w:r>
                <w:rPr>
                  <w:rFonts w:hint="eastAsia" w:ascii="宋体" w:hAnsi="宋体"/>
                  <w:b/>
                  <w:szCs w:val="21"/>
                  <w:lang w:eastAsia="zh-CN"/>
                </w:rPr>
                <w:t>工商</w:t>
              </w:r>
            </w:ins>
            <w:ins w:id="16" w:author="时光荏苒" w:date="2022-01-06T15:21:55Z">
              <w:r>
                <w:rPr>
                  <w:rFonts w:hint="eastAsia" w:ascii="宋体" w:hAnsi="宋体"/>
                  <w:b/>
                  <w:szCs w:val="21"/>
                  <w:lang w:eastAsia="zh-CN"/>
                </w:rPr>
                <w:t>管理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家庭住址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ins w:id="17" w:author="时光荏苒" w:date="2022-01-06T15:22:08Z">
              <w:r>
                <w:rPr>
                  <w:rFonts w:hint="eastAsia" w:ascii="宋体" w:hAnsi="宋体"/>
                  <w:b/>
                  <w:szCs w:val="21"/>
                  <w:lang w:eastAsia="zh-CN"/>
                </w:rPr>
                <w:t>山东</w:t>
              </w:r>
            </w:ins>
            <w:ins w:id="18" w:author="时光荏苒" w:date="2022-01-06T15:22:09Z">
              <w:r>
                <w:rPr>
                  <w:rFonts w:hint="eastAsia" w:ascii="宋体" w:hAnsi="宋体"/>
                  <w:b/>
                  <w:szCs w:val="21"/>
                  <w:lang w:eastAsia="zh-CN"/>
                </w:rPr>
                <w:t>省</w:t>
              </w:r>
            </w:ins>
            <w:ins w:id="19" w:author="时光荏苒" w:date="2022-01-06T15:22:11Z">
              <w:r>
                <w:rPr>
                  <w:rFonts w:hint="eastAsia" w:ascii="宋体" w:hAnsi="宋体"/>
                  <w:b/>
                  <w:szCs w:val="21"/>
                  <w:lang w:eastAsia="zh-CN"/>
                </w:rPr>
                <w:t>诸城市</w:t>
              </w:r>
            </w:ins>
            <w:ins w:id="20" w:author="时光荏苒" w:date="2022-01-06T15:25:37Z">
              <w:r>
                <w:rPr>
                  <w:rFonts w:hint="eastAsia" w:ascii="宋体" w:hAnsi="宋体"/>
                  <w:b/>
                  <w:szCs w:val="21"/>
                </w:rPr>
                <w:t>密州街道东鲁家园</w:t>
              </w:r>
            </w:ins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工作经验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ins w:id="21" w:author="时光荏苒" w:date="2022-01-06T15:26:35Z">
              <w:r>
                <w:rPr>
                  <w:rFonts w:hint="eastAsia" w:ascii="宋体" w:hAnsi="宋体"/>
                  <w:b/>
                  <w:szCs w:val="21"/>
                  <w:lang w:val="en-US" w:eastAsia="zh-CN"/>
                </w:rPr>
                <w:t>20</w:t>
              </w:r>
            </w:ins>
            <w:ins w:id="22" w:author="时光荏苒" w:date="2022-01-06T15:22:28Z">
              <w:r>
                <w:rPr>
                  <w:rFonts w:hint="eastAsia" w:ascii="宋体" w:hAnsi="宋体"/>
                  <w:b/>
                  <w:szCs w:val="21"/>
                  <w:lang w:val="en-US" w:eastAsia="zh-CN"/>
                </w:rPr>
                <w:t>年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7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联系方式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ins w:id="23" w:author="时光荏苒" w:date="2022-01-06T15:25:49Z">
              <w:r>
                <w:rPr>
                  <w:rFonts w:hint="eastAsia" w:ascii="宋体" w:hAnsi="宋体"/>
                  <w:b/>
                  <w:szCs w:val="21"/>
                </w:rPr>
                <w:t>18364616957</w:t>
              </w:r>
            </w:ins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9628" w:type="dxa"/>
            <w:gridSpan w:val="5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个人简介：</w:t>
            </w:r>
            <w:bookmarkStart w:id="0" w:name="_GoBack"/>
            <w:bookmarkEnd w:id="0"/>
          </w:p>
        </w:tc>
      </w:tr>
    </w:tbl>
    <w:p>
      <w:pPr>
        <w:spacing w:line="360" w:lineRule="auto"/>
        <w:rPr>
          <w:rFonts w:ascii="宋体" w:hAnsi="宋体"/>
          <w:sz w:val="24"/>
        </w:rPr>
      </w:pPr>
    </w:p>
    <w:p>
      <w:pPr>
        <w:pStyle w:val="5"/>
        <w:rPr>
          <w:rFonts w:ascii="宋体" w:hAnsi="宋体"/>
          <w:color w:val="000000"/>
          <w:sz w:val="24"/>
        </w:rPr>
      </w:pPr>
      <w:r>
        <w:rPr>
          <w:rFonts w:hint="eastAsia" w:ascii="楷体_GB2312" w:eastAsia="楷体_GB2312"/>
          <w:bCs/>
          <w:szCs w:val="21"/>
        </w:rPr>
        <w:t>注：本表格自签字之日起生效。</w:t>
      </w:r>
    </w:p>
    <w:sectPr>
      <w:footerReference r:id="rId4" w:type="first"/>
      <w:footerReference r:id="rId3" w:type="default"/>
      <w:pgSz w:w="11906" w:h="16838"/>
      <w:pgMar w:top="1247" w:right="1247" w:bottom="1247" w:left="1247" w:header="680" w:footer="68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813435" cy="132080"/>
              <wp:effectExtent l="0" t="0" r="0" b="0"/>
              <wp:wrapNone/>
              <wp:docPr id="5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435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16"/>
                              <w:szCs w:val="16"/>
                            </w:rPr>
                            <w:t>第</w:t>
                          </w:r>
                          <w:r>
                            <w:rPr>
                              <w:rFonts w:ascii="宋体" w:hAnsi="宋体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16"/>
                              <w:szCs w:val="16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16"/>
                              <w:szCs w:val="16"/>
                              <w:lang w:val="zh-CN" w:eastAsia="zh-CN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bCs/>
                              <w:sz w:val="16"/>
                              <w:szCs w:val="16"/>
                            </w:rPr>
                            <w:t>页</w:t>
                          </w:r>
                          <w:r>
                            <w:rPr>
                              <w:rFonts w:hint="eastAsia" w:ascii="宋体" w:hAnsi="宋体"/>
                              <w:sz w:val="16"/>
                              <w:szCs w:val="16"/>
                              <w:lang w:val="zh-CN"/>
                            </w:rPr>
                            <w:t>，共</w:t>
                          </w:r>
                          <w:r>
                            <w:rPr>
                              <w:rFonts w:hint="eastAsia" w:ascii="新宋体" w:hAnsi="新宋体"/>
                              <w:bCs/>
                              <w:sz w:val="16"/>
                              <w:szCs w:val="16"/>
                            </w:rPr>
                            <w:t>12</w:t>
                          </w:r>
                          <w:r>
                            <w:rPr>
                              <w:rFonts w:hint="eastAsia" w:ascii="宋体" w:hAnsi="宋体"/>
                              <w:bCs/>
                              <w:sz w:val="16"/>
                              <w:szCs w:val="16"/>
                            </w:rPr>
                            <w:t>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7" o:spid="_x0000_s1026" o:spt="202" type="#_x0000_t202" style="position:absolute;left:0pt;margin-top:0pt;height:10.4pt;width:64.05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oK3tKNEAAAAEAQAADwAAAAAAAAABACAAAAAiAAAAZHJz&#10;L2Rvd25yZXYueG1sUEsBAhQAFAAAAAgAh07iQE5MZKcLAgAAAwQAAA4AAAAAAAAAAQAgAAAAI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jc w:val="right"/>
                    </w:pPr>
                    <w:r>
                      <w:rPr>
                        <w:rFonts w:hint="eastAsia" w:ascii="宋体" w:hAnsi="宋体"/>
                        <w:sz w:val="16"/>
                        <w:szCs w:val="16"/>
                      </w:rPr>
                      <w:t>第</w:t>
                    </w:r>
                    <w:r>
                      <w:rPr>
                        <w:rFonts w:ascii="宋体" w:hAnsi="宋体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16"/>
                        <w:szCs w:val="16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16"/>
                        <w:szCs w:val="16"/>
                        <w:lang w:val="zh-CN" w:eastAsia="zh-CN"/>
                      </w:rPr>
                      <w:t>1</w:t>
                    </w:r>
                    <w:r>
                      <w:rPr>
                        <w:rFonts w:ascii="宋体" w:hAnsi="宋体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bCs/>
                        <w:sz w:val="16"/>
                        <w:szCs w:val="16"/>
                      </w:rPr>
                      <w:t>页</w:t>
                    </w:r>
                    <w:r>
                      <w:rPr>
                        <w:rFonts w:hint="eastAsia" w:ascii="宋体" w:hAnsi="宋体"/>
                        <w:sz w:val="16"/>
                        <w:szCs w:val="16"/>
                        <w:lang w:val="zh-CN"/>
                      </w:rPr>
                      <w:t>，共</w:t>
                    </w:r>
                    <w:r>
                      <w:rPr>
                        <w:rFonts w:hint="eastAsia" w:ascii="新宋体" w:hAnsi="新宋体"/>
                        <w:bCs/>
                        <w:sz w:val="16"/>
                        <w:szCs w:val="16"/>
                      </w:rPr>
                      <w:t>12</w:t>
                    </w:r>
                    <w:r>
                      <w:rPr>
                        <w:rFonts w:hint="eastAsia" w:ascii="宋体" w:hAnsi="宋体"/>
                        <w:bCs/>
                        <w:sz w:val="16"/>
                        <w:szCs w:val="16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762635" cy="132080"/>
              <wp:effectExtent l="0" t="0" r="0" b="0"/>
              <wp:wrapNone/>
              <wp:docPr id="4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635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16"/>
                              <w:szCs w:val="16"/>
                            </w:rPr>
                            <w:t>第</w:t>
                          </w:r>
                          <w:r>
                            <w:rPr>
                              <w:rFonts w:ascii="宋体" w:hAnsi="宋体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16"/>
                              <w:szCs w:val="16"/>
                              <w:lang w:val="en-US" w:eastAsia="zh-CN"/>
                            </w:rPr>
                            <w:t>6</w:t>
                          </w:r>
                          <w:r>
                            <w:rPr>
                              <w:rFonts w:ascii="宋体" w:hAnsi="宋体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bCs/>
                              <w:sz w:val="16"/>
                              <w:szCs w:val="16"/>
                            </w:rPr>
                            <w:t>页</w:t>
                          </w:r>
                          <w:r>
                            <w:rPr>
                              <w:rFonts w:hint="eastAsia" w:ascii="宋体" w:hAnsi="宋体"/>
                              <w:sz w:val="16"/>
                              <w:szCs w:val="16"/>
                              <w:lang w:val="zh-CN"/>
                            </w:rPr>
                            <w:t>，共</w:t>
                          </w:r>
                          <w:r>
                            <w:rPr>
                              <w:rFonts w:hint="eastAsia" w:ascii="新宋体" w:hAnsi="新宋体"/>
                              <w:bCs/>
                              <w:sz w:val="16"/>
                              <w:szCs w:val="16"/>
                            </w:rPr>
                            <w:t>12</w:t>
                          </w:r>
                          <w:r>
                            <w:rPr>
                              <w:rFonts w:hint="eastAsia" w:ascii="宋体" w:hAnsi="宋体"/>
                              <w:bCs/>
                              <w:sz w:val="16"/>
                              <w:szCs w:val="16"/>
                            </w:rPr>
                            <w:t>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8" o:spid="_x0000_s1026" o:spt="202" type="#_x0000_t202" style="position:absolute;left:0pt;margin-top:0pt;height:10.4pt;width:60.05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EVCJdAAAAAEAQAADwAAAAAAAAABACAAAAAiAAAAZHJz&#10;L2Rvd25yZXYueG1sUEsBAhQAFAAAAAgAh07iQGObrOEMAgAAAwQAAA4AAAAAAAAAAQAgAAAAHw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jc w:val="right"/>
                    </w:pPr>
                    <w:r>
                      <w:rPr>
                        <w:rFonts w:hint="eastAsia" w:ascii="宋体" w:hAnsi="宋体"/>
                        <w:sz w:val="16"/>
                        <w:szCs w:val="16"/>
                      </w:rPr>
                      <w:t>第</w:t>
                    </w:r>
                    <w:r>
                      <w:rPr>
                        <w:rFonts w:ascii="宋体" w:hAnsi="宋体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16"/>
                        <w:szCs w:val="16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16"/>
                        <w:szCs w:val="16"/>
                        <w:lang w:val="en-US" w:eastAsia="zh-CN"/>
                      </w:rPr>
                      <w:t>6</w:t>
                    </w:r>
                    <w:r>
                      <w:rPr>
                        <w:rFonts w:ascii="宋体" w:hAnsi="宋体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bCs/>
                        <w:sz w:val="16"/>
                        <w:szCs w:val="16"/>
                      </w:rPr>
                      <w:t>页</w:t>
                    </w:r>
                    <w:r>
                      <w:rPr>
                        <w:rFonts w:hint="eastAsia" w:ascii="宋体" w:hAnsi="宋体"/>
                        <w:sz w:val="16"/>
                        <w:szCs w:val="16"/>
                        <w:lang w:val="zh-CN"/>
                      </w:rPr>
                      <w:t>，共</w:t>
                    </w:r>
                    <w:r>
                      <w:rPr>
                        <w:rFonts w:hint="eastAsia" w:ascii="新宋体" w:hAnsi="新宋体"/>
                        <w:bCs/>
                        <w:sz w:val="16"/>
                        <w:szCs w:val="16"/>
                      </w:rPr>
                      <w:t>12</w:t>
                    </w:r>
                    <w:r>
                      <w:rPr>
                        <w:rFonts w:hint="eastAsia" w:ascii="宋体" w:hAnsi="宋体"/>
                        <w:bCs/>
                        <w:sz w:val="16"/>
                        <w:szCs w:val="16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时光荏苒">
    <w15:presenceInfo w15:providerId="WPS Office" w15:userId="36330466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86F"/>
    <w:rsid w:val="000021AF"/>
    <w:rsid w:val="0000325E"/>
    <w:rsid w:val="00004615"/>
    <w:rsid w:val="00004C45"/>
    <w:rsid w:val="00005290"/>
    <w:rsid w:val="00005C85"/>
    <w:rsid w:val="0000690C"/>
    <w:rsid w:val="00006FDA"/>
    <w:rsid w:val="0000769D"/>
    <w:rsid w:val="00013A0D"/>
    <w:rsid w:val="00014A11"/>
    <w:rsid w:val="00025173"/>
    <w:rsid w:val="00030A35"/>
    <w:rsid w:val="00031252"/>
    <w:rsid w:val="00032005"/>
    <w:rsid w:val="00033EEB"/>
    <w:rsid w:val="0003569E"/>
    <w:rsid w:val="00036D44"/>
    <w:rsid w:val="0003726E"/>
    <w:rsid w:val="00040895"/>
    <w:rsid w:val="000418B6"/>
    <w:rsid w:val="00044951"/>
    <w:rsid w:val="00045B43"/>
    <w:rsid w:val="000547D4"/>
    <w:rsid w:val="00060530"/>
    <w:rsid w:val="00061B40"/>
    <w:rsid w:val="00064C7B"/>
    <w:rsid w:val="00065D1E"/>
    <w:rsid w:val="000673B1"/>
    <w:rsid w:val="000723E8"/>
    <w:rsid w:val="00072716"/>
    <w:rsid w:val="00077FFC"/>
    <w:rsid w:val="00080656"/>
    <w:rsid w:val="00080C4A"/>
    <w:rsid w:val="0008180A"/>
    <w:rsid w:val="00081940"/>
    <w:rsid w:val="000821F7"/>
    <w:rsid w:val="000823E8"/>
    <w:rsid w:val="0008287C"/>
    <w:rsid w:val="0008730C"/>
    <w:rsid w:val="0009267A"/>
    <w:rsid w:val="00094B6C"/>
    <w:rsid w:val="00097639"/>
    <w:rsid w:val="000A1807"/>
    <w:rsid w:val="000A33A3"/>
    <w:rsid w:val="000B103A"/>
    <w:rsid w:val="000B1471"/>
    <w:rsid w:val="000C0FF1"/>
    <w:rsid w:val="000C43F1"/>
    <w:rsid w:val="000C6585"/>
    <w:rsid w:val="000D049C"/>
    <w:rsid w:val="000D2165"/>
    <w:rsid w:val="000D3416"/>
    <w:rsid w:val="000D581D"/>
    <w:rsid w:val="000D6764"/>
    <w:rsid w:val="000E01D2"/>
    <w:rsid w:val="000E22FE"/>
    <w:rsid w:val="000E244A"/>
    <w:rsid w:val="000E24A4"/>
    <w:rsid w:val="000E38D9"/>
    <w:rsid w:val="000E3CF2"/>
    <w:rsid w:val="000F008E"/>
    <w:rsid w:val="000F2EBD"/>
    <w:rsid w:val="000F7E03"/>
    <w:rsid w:val="00100CAD"/>
    <w:rsid w:val="001010B3"/>
    <w:rsid w:val="00101EDC"/>
    <w:rsid w:val="00121513"/>
    <w:rsid w:val="0012781D"/>
    <w:rsid w:val="00132E04"/>
    <w:rsid w:val="00135535"/>
    <w:rsid w:val="00136489"/>
    <w:rsid w:val="00136A35"/>
    <w:rsid w:val="00141E9B"/>
    <w:rsid w:val="00143AD8"/>
    <w:rsid w:val="00144797"/>
    <w:rsid w:val="00144912"/>
    <w:rsid w:val="00145404"/>
    <w:rsid w:val="001458D2"/>
    <w:rsid w:val="001520D9"/>
    <w:rsid w:val="00152B00"/>
    <w:rsid w:val="0015331C"/>
    <w:rsid w:val="001546CD"/>
    <w:rsid w:val="00155360"/>
    <w:rsid w:val="001606DD"/>
    <w:rsid w:val="00160B74"/>
    <w:rsid w:val="0016196C"/>
    <w:rsid w:val="0016298E"/>
    <w:rsid w:val="00163318"/>
    <w:rsid w:val="0016430E"/>
    <w:rsid w:val="00164640"/>
    <w:rsid w:val="00170B25"/>
    <w:rsid w:val="001719D9"/>
    <w:rsid w:val="00173FE7"/>
    <w:rsid w:val="001741B9"/>
    <w:rsid w:val="001754AA"/>
    <w:rsid w:val="00175A48"/>
    <w:rsid w:val="001808BB"/>
    <w:rsid w:val="001812C9"/>
    <w:rsid w:val="0018462F"/>
    <w:rsid w:val="00184DE7"/>
    <w:rsid w:val="0018629C"/>
    <w:rsid w:val="0018725F"/>
    <w:rsid w:val="001941B1"/>
    <w:rsid w:val="00194813"/>
    <w:rsid w:val="001969D9"/>
    <w:rsid w:val="001A4C0F"/>
    <w:rsid w:val="001A52BE"/>
    <w:rsid w:val="001A5602"/>
    <w:rsid w:val="001A5822"/>
    <w:rsid w:val="001A5E4B"/>
    <w:rsid w:val="001B01B8"/>
    <w:rsid w:val="001B0218"/>
    <w:rsid w:val="001B38F4"/>
    <w:rsid w:val="001B5282"/>
    <w:rsid w:val="001C1BB1"/>
    <w:rsid w:val="001C43E2"/>
    <w:rsid w:val="001C47F1"/>
    <w:rsid w:val="001C4CF7"/>
    <w:rsid w:val="001C5416"/>
    <w:rsid w:val="001C5840"/>
    <w:rsid w:val="001C720C"/>
    <w:rsid w:val="001D01FB"/>
    <w:rsid w:val="001D0E02"/>
    <w:rsid w:val="001D31CA"/>
    <w:rsid w:val="001D7B2F"/>
    <w:rsid w:val="001D7F6E"/>
    <w:rsid w:val="001E1174"/>
    <w:rsid w:val="001E1F9A"/>
    <w:rsid w:val="001E7768"/>
    <w:rsid w:val="001F3824"/>
    <w:rsid w:val="001F4679"/>
    <w:rsid w:val="00203073"/>
    <w:rsid w:val="002061E5"/>
    <w:rsid w:val="00206244"/>
    <w:rsid w:val="00213CC8"/>
    <w:rsid w:val="00214692"/>
    <w:rsid w:val="0021565D"/>
    <w:rsid w:val="00220D61"/>
    <w:rsid w:val="00226489"/>
    <w:rsid w:val="00227084"/>
    <w:rsid w:val="00230AD9"/>
    <w:rsid w:val="00233591"/>
    <w:rsid w:val="00236853"/>
    <w:rsid w:val="002410E1"/>
    <w:rsid w:val="00243A95"/>
    <w:rsid w:val="00243BEB"/>
    <w:rsid w:val="00246B07"/>
    <w:rsid w:val="00251A85"/>
    <w:rsid w:val="00252B2C"/>
    <w:rsid w:val="002600A5"/>
    <w:rsid w:val="00260889"/>
    <w:rsid w:val="00270A8F"/>
    <w:rsid w:val="00272293"/>
    <w:rsid w:val="00274FF6"/>
    <w:rsid w:val="00275D04"/>
    <w:rsid w:val="00276ECB"/>
    <w:rsid w:val="00277018"/>
    <w:rsid w:val="00280B45"/>
    <w:rsid w:val="002838E5"/>
    <w:rsid w:val="002840DE"/>
    <w:rsid w:val="002927C3"/>
    <w:rsid w:val="00295493"/>
    <w:rsid w:val="002962D1"/>
    <w:rsid w:val="002969BD"/>
    <w:rsid w:val="002A56F4"/>
    <w:rsid w:val="002A79F6"/>
    <w:rsid w:val="002B24AC"/>
    <w:rsid w:val="002B3DA0"/>
    <w:rsid w:val="002B4FE2"/>
    <w:rsid w:val="002B5A53"/>
    <w:rsid w:val="002B6BB8"/>
    <w:rsid w:val="002C0B8F"/>
    <w:rsid w:val="002C3BF5"/>
    <w:rsid w:val="002C450D"/>
    <w:rsid w:val="002D3231"/>
    <w:rsid w:val="002D41FA"/>
    <w:rsid w:val="002D68F0"/>
    <w:rsid w:val="002D6E2F"/>
    <w:rsid w:val="002D779B"/>
    <w:rsid w:val="002E1D58"/>
    <w:rsid w:val="002E3FC0"/>
    <w:rsid w:val="002E4C42"/>
    <w:rsid w:val="002E513A"/>
    <w:rsid w:val="002E6963"/>
    <w:rsid w:val="002E6DFB"/>
    <w:rsid w:val="002E7058"/>
    <w:rsid w:val="002F47F0"/>
    <w:rsid w:val="002F61E4"/>
    <w:rsid w:val="002F66EF"/>
    <w:rsid w:val="002F7639"/>
    <w:rsid w:val="003012DA"/>
    <w:rsid w:val="00305618"/>
    <w:rsid w:val="003073B3"/>
    <w:rsid w:val="00310FDE"/>
    <w:rsid w:val="0031273A"/>
    <w:rsid w:val="00312FCC"/>
    <w:rsid w:val="00317509"/>
    <w:rsid w:val="0032010F"/>
    <w:rsid w:val="0032116D"/>
    <w:rsid w:val="003269E7"/>
    <w:rsid w:val="00326BB1"/>
    <w:rsid w:val="00330013"/>
    <w:rsid w:val="00330A09"/>
    <w:rsid w:val="0033243E"/>
    <w:rsid w:val="00333A24"/>
    <w:rsid w:val="003342B5"/>
    <w:rsid w:val="003375F1"/>
    <w:rsid w:val="003378FB"/>
    <w:rsid w:val="003438B8"/>
    <w:rsid w:val="00343EB6"/>
    <w:rsid w:val="00350521"/>
    <w:rsid w:val="003520D9"/>
    <w:rsid w:val="00355426"/>
    <w:rsid w:val="00355659"/>
    <w:rsid w:val="0035660A"/>
    <w:rsid w:val="00356E89"/>
    <w:rsid w:val="0036007D"/>
    <w:rsid w:val="003604C4"/>
    <w:rsid w:val="00361301"/>
    <w:rsid w:val="00363017"/>
    <w:rsid w:val="00363B5A"/>
    <w:rsid w:val="00367230"/>
    <w:rsid w:val="003711FA"/>
    <w:rsid w:val="00372715"/>
    <w:rsid w:val="00374BDB"/>
    <w:rsid w:val="00374BE0"/>
    <w:rsid w:val="003751C7"/>
    <w:rsid w:val="00376FCB"/>
    <w:rsid w:val="003805DF"/>
    <w:rsid w:val="003834CE"/>
    <w:rsid w:val="00384C0A"/>
    <w:rsid w:val="003909F6"/>
    <w:rsid w:val="003A5665"/>
    <w:rsid w:val="003A5ABD"/>
    <w:rsid w:val="003B0F20"/>
    <w:rsid w:val="003B46E7"/>
    <w:rsid w:val="003C051F"/>
    <w:rsid w:val="003C1C81"/>
    <w:rsid w:val="003C3371"/>
    <w:rsid w:val="003C427D"/>
    <w:rsid w:val="003C4F72"/>
    <w:rsid w:val="003C5B84"/>
    <w:rsid w:val="003C5CC6"/>
    <w:rsid w:val="003D121A"/>
    <w:rsid w:val="003D3500"/>
    <w:rsid w:val="003D6716"/>
    <w:rsid w:val="003D734A"/>
    <w:rsid w:val="003E5D4A"/>
    <w:rsid w:val="003E7E29"/>
    <w:rsid w:val="003F15CF"/>
    <w:rsid w:val="003F6197"/>
    <w:rsid w:val="00401C32"/>
    <w:rsid w:val="00401DF5"/>
    <w:rsid w:val="00403394"/>
    <w:rsid w:val="00404B16"/>
    <w:rsid w:val="004073BA"/>
    <w:rsid w:val="00407A11"/>
    <w:rsid w:val="00407E4E"/>
    <w:rsid w:val="004123C5"/>
    <w:rsid w:val="00413EC1"/>
    <w:rsid w:val="004157EC"/>
    <w:rsid w:val="00417680"/>
    <w:rsid w:val="004212BA"/>
    <w:rsid w:val="00421849"/>
    <w:rsid w:val="0042272B"/>
    <w:rsid w:val="00423151"/>
    <w:rsid w:val="00423303"/>
    <w:rsid w:val="00424CBE"/>
    <w:rsid w:val="004274A4"/>
    <w:rsid w:val="00433D82"/>
    <w:rsid w:val="00434996"/>
    <w:rsid w:val="00435700"/>
    <w:rsid w:val="00443D57"/>
    <w:rsid w:val="00447BBD"/>
    <w:rsid w:val="004544CF"/>
    <w:rsid w:val="00454A6A"/>
    <w:rsid w:val="00455546"/>
    <w:rsid w:val="00457F97"/>
    <w:rsid w:val="00462714"/>
    <w:rsid w:val="00462EE9"/>
    <w:rsid w:val="004631CE"/>
    <w:rsid w:val="00466344"/>
    <w:rsid w:val="00470F16"/>
    <w:rsid w:val="004744E0"/>
    <w:rsid w:val="00475688"/>
    <w:rsid w:val="00475A69"/>
    <w:rsid w:val="00477D2E"/>
    <w:rsid w:val="00484F55"/>
    <w:rsid w:val="00487A31"/>
    <w:rsid w:val="004A3D46"/>
    <w:rsid w:val="004A4C00"/>
    <w:rsid w:val="004A4C3F"/>
    <w:rsid w:val="004A4D8B"/>
    <w:rsid w:val="004A7591"/>
    <w:rsid w:val="004A7A8E"/>
    <w:rsid w:val="004B18EB"/>
    <w:rsid w:val="004B45AA"/>
    <w:rsid w:val="004B4FBD"/>
    <w:rsid w:val="004B53BE"/>
    <w:rsid w:val="004C10C6"/>
    <w:rsid w:val="004D07E6"/>
    <w:rsid w:val="004D08CE"/>
    <w:rsid w:val="004D30AE"/>
    <w:rsid w:val="004D68C3"/>
    <w:rsid w:val="004D6ED8"/>
    <w:rsid w:val="004D72C4"/>
    <w:rsid w:val="004D7516"/>
    <w:rsid w:val="004E1CD0"/>
    <w:rsid w:val="004E4254"/>
    <w:rsid w:val="004F1C76"/>
    <w:rsid w:val="004F3A41"/>
    <w:rsid w:val="004F6768"/>
    <w:rsid w:val="004F6C50"/>
    <w:rsid w:val="004F7F13"/>
    <w:rsid w:val="00500731"/>
    <w:rsid w:val="005032DB"/>
    <w:rsid w:val="00503DE5"/>
    <w:rsid w:val="00504FAF"/>
    <w:rsid w:val="005077AB"/>
    <w:rsid w:val="005100B9"/>
    <w:rsid w:val="00514735"/>
    <w:rsid w:val="00520C76"/>
    <w:rsid w:val="00522AA9"/>
    <w:rsid w:val="005238C7"/>
    <w:rsid w:val="00523B32"/>
    <w:rsid w:val="005266D7"/>
    <w:rsid w:val="00526CF1"/>
    <w:rsid w:val="0053259B"/>
    <w:rsid w:val="0053399E"/>
    <w:rsid w:val="0053462C"/>
    <w:rsid w:val="0053580F"/>
    <w:rsid w:val="0053733E"/>
    <w:rsid w:val="005454C8"/>
    <w:rsid w:val="005465FF"/>
    <w:rsid w:val="00550651"/>
    <w:rsid w:val="00553E1C"/>
    <w:rsid w:val="0055644C"/>
    <w:rsid w:val="005614CE"/>
    <w:rsid w:val="005618AB"/>
    <w:rsid w:val="0057031B"/>
    <w:rsid w:val="005714C5"/>
    <w:rsid w:val="00573AE2"/>
    <w:rsid w:val="00575FB9"/>
    <w:rsid w:val="00580BBE"/>
    <w:rsid w:val="00580C82"/>
    <w:rsid w:val="0058114D"/>
    <w:rsid w:val="00581EA4"/>
    <w:rsid w:val="00583007"/>
    <w:rsid w:val="0058321F"/>
    <w:rsid w:val="00586B1A"/>
    <w:rsid w:val="00596826"/>
    <w:rsid w:val="005A1137"/>
    <w:rsid w:val="005A6FB4"/>
    <w:rsid w:val="005B0815"/>
    <w:rsid w:val="005B14DC"/>
    <w:rsid w:val="005B41F1"/>
    <w:rsid w:val="005B4239"/>
    <w:rsid w:val="005B447D"/>
    <w:rsid w:val="005B6237"/>
    <w:rsid w:val="005B7A12"/>
    <w:rsid w:val="005C00E3"/>
    <w:rsid w:val="005C24FD"/>
    <w:rsid w:val="005C3669"/>
    <w:rsid w:val="005C55A9"/>
    <w:rsid w:val="005C59D4"/>
    <w:rsid w:val="005C631C"/>
    <w:rsid w:val="005D2672"/>
    <w:rsid w:val="005D33A8"/>
    <w:rsid w:val="005D3A1F"/>
    <w:rsid w:val="005E0189"/>
    <w:rsid w:val="005E04CF"/>
    <w:rsid w:val="005E4B8B"/>
    <w:rsid w:val="005E62AE"/>
    <w:rsid w:val="005E68DD"/>
    <w:rsid w:val="005E7ACD"/>
    <w:rsid w:val="005F0E89"/>
    <w:rsid w:val="005F2160"/>
    <w:rsid w:val="005F2472"/>
    <w:rsid w:val="005F2B62"/>
    <w:rsid w:val="005F34F0"/>
    <w:rsid w:val="005F3804"/>
    <w:rsid w:val="005F4968"/>
    <w:rsid w:val="005F6A22"/>
    <w:rsid w:val="005F75E5"/>
    <w:rsid w:val="005F7C05"/>
    <w:rsid w:val="00600126"/>
    <w:rsid w:val="0060036D"/>
    <w:rsid w:val="006007A7"/>
    <w:rsid w:val="006008F6"/>
    <w:rsid w:val="00600D5E"/>
    <w:rsid w:val="0060252A"/>
    <w:rsid w:val="00604BBC"/>
    <w:rsid w:val="0060554F"/>
    <w:rsid w:val="00607292"/>
    <w:rsid w:val="00613212"/>
    <w:rsid w:val="00613AB6"/>
    <w:rsid w:val="00614414"/>
    <w:rsid w:val="00615FCF"/>
    <w:rsid w:val="006166C4"/>
    <w:rsid w:val="00621575"/>
    <w:rsid w:val="00621DD6"/>
    <w:rsid w:val="00622553"/>
    <w:rsid w:val="00623A1F"/>
    <w:rsid w:val="00623F39"/>
    <w:rsid w:val="00626C6C"/>
    <w:rsid w:val="0062761C"/>
    <w:rsid w:val="00630140"/>
    <w:rsid w:val="00631565"/>
    <w:rsid w:val="006329A2"/>
    <w:rsid w:val="0063585C"/>
    <w:rsid w:val="00635E2E"/>
    <w:rsid w:val="006363E4"/>
    <w:rsid w:val="006369B6"/>
    <w:rsid w:val="00641551"/>
    <w:rsid w:val="00643A15"/>
    <w:rsid w:val="00643A52"/>
    <w:rsid w:val="00646712"/>
    <w:rsid w:val="00650C9F"/>
    <w:rsid w:val="006513F2"/>
    <w:rsid w:val="006566A2"/>
    <w:rsid w:val="00662339"/>
    <w:rsid w:val="00662CC2"/>
    <w:rsid w:val="00663626"/>
    <w:rsid w:val="006648A6"/>
    <w:rsid w:val="00664917"/>
    <w:rsid w:val="006651F2"/>
    <w:rsid w:val="0066712D"/>
    <w:rsid w:val="0067436B"/>
    <w:rsid w:val="00682B93"/>
    <w:rsid w:val="00682F19"/>
    <w:rsid w:val="006848D5"/>
    <w:rsid w:val="0068571F"/>
    <w:rsid w:val="006863B3"/>
    <w:rsid w:val="00686C64"/>
    <w:rsid w:val="00692725"/>
    <w:rsid w:val="00693DC8"/>
    <w:rsid w:val="00694087"/>
    <w:rsid w:val="0069532B"/>
    <w:rsid w:val="00695AC6"/>
    <w:rsid w:val="006A127E"/>
    <w:rsid w:val="006A198C"/>
    <w:rsid w:val="006A34C8"/>
    <w:rsid w:val="006A3512"/>
    <w:rsid w:val="006A54A8"/>
    <w:rsid w:val="006A7794"/>
    <w:rsid w:val="006B6F2B"/>
    <w:rsid w:val="006C5DD0"/>
    <w:rsid w:val="006D19FA"/>
    <w:rsid w:val="006D5F61"/>
    <w:rsid w:val="006E3205"/>
    <w:rsid w:val="006E3E5F"/>
    <w:rsid w:val="006F00CF"/>
    <w:rsid w:val="006F11C7"/>
    <w:rsid w:val="006F1683"/>
    <w:rsid w:val="006F2BE8"/>
    <w:rsid w:val="007000BB"/>
    <w:rsid w:val="007001FD"/>
    <w:rsid w:val="007008C6"/>
    <w:rsid w:val="007023F6"/>
    <w:rsid w:val="00706AB4"/>
    <w:rsid w:val="007101DC"/>
    <w:rsid w:val="0071061B"/>
    <w:rsid w:val="0071147F"/>
    <w:rsid w:val="00711CE7"/>
    <w:rsid w:val="007136AF"/>
    <w:rsid w:val="007138BC"/>
    <w:rsid w:val="00713AB5"/>
    <w:rsid w:val="00713FFF"/>
    <w:rsid w:val="007157CF"/>
    <w:rsid w:val="00723108"/>
    <w:rsid w:val="00724C67"/>
    <w:rsid w:val="007256DD"/>
    <w:rsid w:val="00730164"/>
    <w:rsid w:val="0073242F"/>
    <w:rsid w:val="00732973"/>
    <w:rsid w:val="007342DE"/>
    <w:rsid w:val="0073529B"/>
    <w:rsid w:val="00740693"/>
    <w:rsid w:val="00740B6C"/>
    <w:rsid w:val="00741B4E"/>
    <w:rsid w:val="00743394"/>
    <w:rsid w:val="007449E8"/>
    <w:rsid w:val="00747EF7"/>
    <w:rsid w:val="00750BE7"/>
    <w:rsid w:val="00753765"/>
    <w:rsid w:val="00755CF2"/>
    <w:rsid w:val="0076013C"/>
    <w:rsid w:val="0076370C"/>
    <w:rsid w:val="00763B6D"/>
    <w:rsid w:val="00764B48"/>
    <w:rsid w:val="00765113"/>
    <w:rsid w:val="00766756"/>
    <w:rsid w:val="00767BF2"/>
    <w:rsid w:val="00770F29"/>
    <w:rsid w:val="0077185D"/>
    <w:rsid w:val="0077610B"/>
    <w:rsid w:val="0077633E"/>
    <w:rsid w:val="007802D9"/>
    <w:rsid w:val="007852F5"/>
    <w:rsid w:val="007855D9"/>
    <w:rsid w:val="007874D1"/>
    <w:rsid w:val="007941B4"/>
    <w:rsid w:val="0079691C"/>
    <w:rsid w:val="00797033"/>
    <w:rsid w:val="00797748"/>
    <w:rsid w:val="007A20BF"/>
    <w:rsid w:val="007A6F81"/>
    <w:rsid w:val="007B2540"/>
    <w:rsid w:val="007B4204"/>
    <w:rsid w:val="007B46A3"/>
    <w:rsid w:val="007C0B12"/>
    <w:rsid w:val="007C1C6F"/>
    <w:rsid w:val="007C44F5"/>
    <w:rsid w:val="007C4CAB"/>
    <w:rsid w:val="007C721A"/>
    <w:rsid w:val="007C72D2"/>
    <w:rsid w:val="007C75CF"/>
    <w:rsid w:val="007D2A91"/>
    <w:rsid w:val="007D34CB"/>
    <w:rsid w:val="007D3B93"/>
    <w:rsid w:val="007D597D"/>
    <w:rsid w:val="007D78E4"/>
    <w:rsid w:val="007E3F60"/>
    <w:rsid w:val="007E7729"/>
    <w:rsid w:val="007F058C"/>
    <w:rsid w:val="007F1138"/>
    <w:rsid w:val="007F2629"/>
    <w:rsid w:val="007F2DFE"/>
    <w:rsid w:val="007F63AE"/>
    <w:rsid w:val="008116BD"/>
    <w:rsid w:val="00811C20"/>
    <w:rsid w:val="008139CC"/>
    <w:rsid w:val="00814B57"/>
    <w:rsid w:val="008156E9"/>
    <w:rsid w:val="008169AE"/>
    <w:rsid w:val="00816B07"/>
    <w:rsid w:val="008207B1"/>
    <w:rsid w:val="00824BD4"/>
    <w:rsid w:val="0082666C"/>
    <w:rsid w:val="00830B5A"/>
    <w:rsid w:val="00832324"/>
    <w:rsid w:val="0083275D"/>
    <w:rsid w:val="008365F2"/>
    <w:rsid w:val="008421CE"/>
    <w:rsid w:val="0084461D"/>
    <w:rsid w:val="00850598"/>
    <w:rsid w:val="00852026"/>
    <w:rsid w:val="00852FC0"/>
    <w:rsid w:val="00854760"/>
    <w:rsid w:val="008551FA"/>
    <w:rsid w:val="00857E54"/>
    <w:rsid w:val="0086377F"/>
    <w:rsid w:val="008640F3"/>
    <w:rsid w:val="00864A1A"/>
    <w:rsid w:val="00865292"/>
    <w:rsid w:val="0086539B"/>
    <w:rsid w:val="00865DB8"/>
    <w:rsid w:val="00866B02"/>
    <w:rsid w:val="00876ED0"/>
    <w:rsid w:val="008809A7"/>
    <w:rsid w:val="00884806"/>
    <w:rsid w:val="00885AC4"/>
    <w:rsid w:val="00895ED5"/>
    <w:rsid w:val="00897B1F"/>
    <w:rsid w:val="008A14A0"/>
    <w:rsid w:val="008A4D51"/>
    <w:rsid w:val="008B2443"/>
    <w:rsid w:val="008B277D"/>
    <w:rsid w:val="008B3B52"/>
    <w:rsid w:val="008B5A32"/>
    <w:rsid w:val="008C37E3"/>
    <w:rsid w:val="008C4CD0"/>
    <w:rsid w:val="008C6053"/>
    <w:rsid w:val="008C7CA0"/>
    <w:rsid w:val="008D0C63"/>
    <w:rsid w:val="008D2082"/>
    <w:rsid w:val="008D2CC2"/>
    <w:rsid w:val="008D370C"/>
    <w:rsid w:val="008D3A31"/>
    <w:rsid w:val="008D5E56"/>
    <w:rsid w:val="008D686F"/>
    <w:rsid w:val="008D6ED1"/>
    <w:rsid w:val="008D7203"/>
    <w:rsid w:val="008E0987"/>
    <w:rsid w:val="008E50CB"/>
    <w:rsid w:val="008E5AF3"/>
    <w:rsid w:val="008E6789"/>
    <w:rsid w:val="008E736C"/>
    <w:rsid w:val="008F2203"/>
    <w:rsid w:val="008F3618"/>
    <w:rsid w:val="008F4D0B"/>
    <w:rsid w:val="008F606E"/>
    <w:rsid w:val="008F7A3F"/>
    <w:rsid w:val="00901DD8"/>
    <w:rsid w:val="00904EF5"/>
    <w:rsid w:val="00906F53"/>
    <w:rsid w:val="0090768F"/>
    <w:rsid w:val="00907A8F"/>
    <w:rsid w:val="009102B0"/>
    <w:rsid w:val="009136E7"/>
    <w:rsid w:val="009156CF"/>
    <w:rsid w:val="009200E9"/>
    <w:rsid w:val="0092549F"/>
    <w:rsid w:val="00926125"/>
    <w:rsid w:val="00926BD3"/>
    <w:rsid w:val="00927CAD"/>
    <w:rsid w:val="00936EF2"/>
    <w:rsid w:val="0094084F"/>
    <w:rsid w:val="0094266A"/>
    <w:rsid w:val="009437D4"/>
    <w:rsid w:val="00943FFE"/>
    <w:rsid w:val="0094470C"/>
    <w:rsid w:val="00945A45"/>
    <w:rsid w:val="00945DF6"/>
    <w:rsid w:val="00950681"/>
    <w:rsid w:val="00950C5A"/>
    <w:rsid w:val="00951662"/>
    <w:rsid w:val="009526BB"/>
    <w:rsid w:val="0096185D"/>
    <w:rsid w:val="009621C9"/>
    <w:rsid w:val="0096310E"/>
    <w:rsid w:val="00965517"/>
    <w:rsid w:val="009672D2"/>
    <w:rsid w:val="00967C0C"/>
    <w:rsid w:val="009704B8"/>
    <w:rsid w:val="009736B8"/>
    <w:rsid w:val="009739E4"/>
    <w:rsid w:val="00975062"/>
    <w:rsid w:val="00975776"/>
    <w:rsid w:val="00976E62"/>
    <w:rsid w:val="00985FC7"/>
    <w:rsid w:val="009860DE"/>
    <w:rsid w:val="00986EFF"/>
    <w:rsid w:val="009930BA"/>
    <w:rsid w:val="00997A40"/>
    <w:rsid w:val="009A32A7"/>
    <w:rsid w:val="009A47F9"/>
    <w:rsid w:val="009B2707"/>
    <w:rsid w:val="009B4088"/>
    <w:rsid w:val="009B4E41"/>
    <w:rsid w:val="009B770C"/>
    <w:rsid w:val="009C2495"/>
    <w:rsid w:val="009C2599"/>
    <w:rsid w:val="009C2882"/>
    <w:rsid w:val="009C3089"/>
    <w:rsid w:val="009C5094"/>
    <w:rsid w:val="009C54A2"/>
    <w:rsid w:val="009C5770"/>
    <w:rsid w:val="009C6657"/>
    <w:rsid w:val="009D05E4"/>
    <w:rsid w:val="009D10B8"/>
    <w:rsid w:val="009D13B1"/>
    <w:rsid w:val="009D1AAA"/>
    <w:rsid w:val="009D455B"/>
    <w:rsid w:val="009D5DE0"/>
    <w:rsid w:val="009D6D79"/>
    <w:rsid w:val="009D7878"/>
    <w:rsid w:val="009E108C"/>
    <w:rsid w:val="009E3351"/>
    <w:rsid w:val="009E4077"/>
    <w:rsid w:val="009F161B"/>
    <w:rsid w:val="009F336A"/>
    <w:rsid w:val="009F4276"/>
    <w:rsid w:val="009F4752"/>
    <w:rsid w:val="009F768E"/>
    <w:rsid w:val="00A02D9B"/>
    <w:rsid w:val="00A04292"/>
    <w:rsid w:val="00A04D66"/>
    <w:rsid w:val="00A06488"/>
    <w:rsid w:val="00A0738B"/>
    <w:rsid w:val="00A07B89"/>
    <w:rsid w:val="00A13556"/>
    <w:rsid w:val="00A14696"/>
    <w:rsid w:val="00A16382"/>
    <w:rsid w:val="00A22DAE"/>
    <w:rsid w:val="00A2388C"/>
    <w:rsid w:val="00A310EB"/>
    <w:rsid w:val="00A34890"/>
    <w:rsid w:val="00A40DC2"/>
    <w:rsid w:val="00A46038"/>
    <w:rsid w:val="00A465FB"/>
    <w:rsid w:val="00A52357"/>
    <w:rsid w:val="00A53AA7"/>
    <w:rsid w:val="00A55C45"/>
    <w:rsid w:val="00A60201"/>
    <w:rsid w:val="00A60D81"/>
    <w:rsid w:val="00A618E8"/>
    <w:rsid w:val="00A64BCB"/>
    <w:rsid w:val="00A65B0B"/>
    <w:rsid w:val="00A725BD"/>
    <w:rsid w:val="00A73316"/>
    <w:rsid w:val="00A81DFF"/>
    <w:rsid w:val="00A82289"/>
    <w:rsid w:val="00A828B8"/>
    <w:rsid w:val="00A83F22"/>
    <w:rsid w:val="00A863F8"/>
    <w:rsid w:val="00A865EE"/>
    <w:rsid w:val="00A87EB5"/>
    <w:rsid w:val="00A93653"/>
    <w:rsid w:val="00A97562"/>
    <w:rsid w:val="00AA2D35"/>
    <w:rsid w:val="00AA51E9"/>
    <w:rsid w:val="00AB1443"/>
    <w:rsid w:val="00AB2E34"/>
    <w:rsid w:val="00AB37D3"/>
    <w:rsid w:val="00AB5A62"/>
    <w:rsid w:val="00AB782D"/>
    <w:rsid w:val="00AC03C4"/>
    <w:rsid w:val="00AC08D0"/>
    <w:rsid w:val="00AC1DAA"/>
    <w:rsid w:val="00AC1E45"/>
    <w:rsid w:val="00AC29CC"/>
    <w:rsid w:val="00AC5092"/>
    <w:rsid w:val="00AC53B2"/>
    <w:rsid w:val="00AC6D44"/>
    <w:rsid w:val="00AD160E"/>
    <w:rsid w:val="00AD17FD"/>
    <w:rsid w:val="00AD2F33"/>
    <w:rsid w:val="00AD5842"/>
    <w:rsid w:val="00AD6324"/>
    <w:rsid w:val="00AD785E"/>
    <w:rsid w:val="00AE00A5"/>
    <w:rsid w:val="00AE6991"/>
    <w:rsid w:val="00AF1B25"/>
    <w:rsid w:val="00AF3D0E"/>
    <w:rsid w:val="00AF4195"/>
    <w:rsid w:val="00AF4D6A"/>
    <w:rsid w:val="00AF4F5A"/>
    <w:rsid w:val="00B00FB6"/>
    <w:rsid w:val="00B030EF"/>
    <w:rsid w:val="00B0417E"/>
    <w:rsid w:val="00B05E9E"/>
    <w:rsid w:val="00B121FE"/>
    <w:rsid w:val="00B13CB1"/>
    <w:rsid w:val="00B14F79"/>
    <w:rsid w:val="00B15C3B"/>
    <w:rsid w:val="00B16ED1"/>
    <w:rsid w:val="00B218E2"/>
    <w:rsid w:val="00B223EF"/>
    <w:rsid w:val="00B22829"/>
    <w:rsid w:val="00B22BA0"/>
    <w:rsid w:val="00B22BAA"/>
    <w:rsid w:val="00B241F4"/>
    <w:rsid w:val="00B24E14"/>
    <w:rsid w:val="00B25C2A"/>
    <w:rsid w:val="00B26B53"/>
    <w:rsid w:val="00B27A46"/>
    <w:rsid w:val="00B31A3D"/>
    <w:rsid w:val="00B3368A"/>
    <w:rsid w:val="00B34608"/>
    <w:rsid w:val="00B37006"/>
    <w:rsid w:val="00B37E30"/>
    <w:rsid w:val="00B4305A"/>
    <w:rsid w:val="00B505EE"/>
    <w:rsid w:val="00B53925"/>
    <w:rsid w:val="00B5601A"/>
    <w:rsid w:val="00B605C1"/>
    <w:rsid w:val="00B6190B"/>
    <w:rsid w:val="00B6289D"/>
    <w:rsid w:val="00B63250"/>
    <w:rsid w:val="00B63613"/>
    <w:rsid w:val="00B653D9"/>
    <w:rsid w:val="00B70DB9"/>
    <w:rsid w:val="00B755D1"/>
    <w:rsid w:val="00B768B0"/>
    <w:rsid w:val="00B8471D"/>
    <w:rsid w:val="00B931D5"/>
    <w:rsid w:val="00B961C6"/>
    <w:rsid w:val="00B97DB1"/>
    <w:rsid w:val="00BA2677"/>
    <w:rsid w:val="00BA3DC9"/>
    <w:rsid w:val="00BA65F3"/>
    <w:rsid w:val="00BA6656"/>
    <w:rsid w:val="00BB05AD"/>
    <w:rsid w:val="00BB0DC9"/>
    <w:rsid w:val="00BB24DE"/>
    <w:rsid w:val="00BB4385"/>
    <w:rsid w:val="00BB4D9B"/>
    <w:rsid w:val="00BB56C7"/>
    <w:rsid w:val="00BB6DF7"/>
    <w:rsid w:val="00BB7644"/>
    <w:rsid w:val="00BC0F45"/>
    <w:rsid w:val="00BC4E90"/>
    <w:rsid w:val="00BC792A"/>
    <w:rsid w:val="00BD12A0"/>
    <w:rsid w:val="00BD400B"/>
    <w:rsid w:val="00BD57AD"/>
    <w:rsid w:val="00BD5856"/>
    <w:rsid w:val="00BD6089"/>
    <w:rsid w:val="00BD67AE"/>
    <w:rsid w:val="00BD7A8B"/>
    <w:rsid w:val="00BE25B2"/>
    <w:rsid w:val="00BE2704"/>
    <w:rsid w:val="00BE2F1F"/>
    <w:rsid w:val="00BE3F2E"/>
    <w:rsid w:val="00BE4572"/>
    <w:rsid w:val="00BE6595"/>
    <w:rsid w:val="00BE7AF2"/>
    <w:rsid w:val="00BF0001"/>
    <w:rsid w:val="00BF16C1"/>
    <w:rsid w:val="00BF21E3"/>
    <w:rsid w:val="00BF262E"/>
    <w:rsid w:val="00BF4194"/>
    <w:rsid w:val="00C01F8A"/>
    <w:rsid w:val="00C021BE"/>
    <w:rsid w:val="00C02C91"/>
    <w:rsid w:val="00C0406A"/>
    <w:rsid w:val="00C04B10"/>
    <w:rsid w:val="00C12107"/>
    <w:rsid w:val="00C12D70"/>
    <w:rsid w:val="00C1512A"/>
    <w:rsid w:val="00C204B8"/>
    <w:rsid w:val="00C2188E"/>
    <w:rsid w:val="00C219FF"/>
    <w:rsid w:val="00C2306A"/>
    <w:rsid w:val="00C23679"/>
    <w:rsid w:val="00C253A6"/>
    <w:rsid w:val="00C26169"/>
    <w:rsid w:val="00C278BC"/>
    <w:rsid w:val="00C31073"/>
    <w:rsid w:val="00C31266"/>
    <w:rsid w:val="00C31B34"/>
    <w:rsid w:val="00C35CEB"/>
    <w:rsid w:val="00C35E62"/>
    <w:rsid w:val="00C373A2"/>
    <w:rsid w:val="00C404BC"/>
    <w:rsid w:val="00C412E6"/>
    <w:rsid w:val="00C42527"/>
    <w:rsid w:val="00C42BB5"/>
    <w:rsid w:val="00C42D5E"/>
    <w:rsid w:val="00C44709"/>
    <w:rsid w:val="00C46AB9"/>
    <w:rsid w:val="00C519E2"/>
    <w:rsid w:val="00C53E98"/>
    <w:rsid w:val="00C56CC7"/>
    <w:rsid w:val="00C60BF5"/>
    <w:rsid w:val="00C6614E"/>
    <w:rsid w:val="00C6787E"/>
    <w:rsid w:val="00C72335"/>
    <w:rsid w:val="00C72D20"/>
    <w:rsid w:val="00C7353D"/>
    <w:rsid w:val="00C739C1"/>
    <w:rsid w:val="00C746B5"/>
    <w:rsid w:val="00C74D24"/>
    <w:rsid w:val="00C75B1F"/>
    <w:rsid w:val="00C81628"/>
    <w:rsid w:val="00C87AC2"/>
    <w:rsid w:val="00C92C98"/>
    <w:rsid w:val="00C93C0A"/>
    <w:rsid w:val="00C952AE"/>
    <w:rsid w:val="00C95924"/>
    <w:rsid w:val="00C95CDE"/>
    <w:rsid w:val="00C97FC6"/>
    <w:rsid w:val="00CA068B"/>
    <w:rsid w:val="00CA4D5B"/>
    <w:rsid w:val="00CA62BE"/>
    <w:rsid w:val="00CA67EE"/>
    <w:rsid w:val="00CB46CC"/>
    <w:rsid w:val="00CB4736"/>
    <w:rsid w:val="00CB5B5F"/>
    <w:rsid w:val="00CB720B"/>
    <w:rsid w:val="00CC1EBA"/>
    <w:rsid w:val="00CC2EEF"/>
    <w:rsid w:val="00CC30DE"/>
    <w:rsid w:val="00CC311D"/>
    <w:rsid w:val="00CC3DFF"/>
    <w:rsid w:val="00CC41E4"/>
    <w:rsid w:val="00CC4EA1"/>
    <w:rsid w:val="00CC50B1"/>
    <w:rsid w:val="00CC69D7"/>
    <w:rsid w:val="00CD19A7"/>
    <w:rsid w:val="00CD5003"/>
    <w:rsid w:val="00CD5727"/>
    <w:rsid w:val="00CD63B2"/>
    <w:rsid w:val="00CE0743"/>
    <w:rsid w:val="00CE0A1F"/>
    <w:rsid w:val="00CE51B6"/>
    <w:rsid w:val="00CF02B3"/>
    <w:rsid w:val="00CF1ABD"/>
    <w:rsid w:val="00CF2580"/>
    <w:rsid w:val="00CF2B08"/>
    <w:rsid w:val="00CF35AD"/>
    <w:rsid w:val="00CF4F70"/>
    <w:rsid w:val="00CF7E6A"/>
    <w:rsid w:val="00D01764"/>
    <w:rsid w:val="00D03B2C"/>
    <w:rsid w:val="00D047F4"/>
    <w:rsid w:val="00D07E9E"/>
    <w:rsid w:val="00D11253"/>
    <w:rsid w:val="00D11400"/>
    <w:rsid w:val="00D1270F"/>
    <w:rsid w:val="00D1283C"/>
    <w:rsid w:val="00D13852"/>
    <w:rsid w:val="00D2281D"/>
    <w:rsid w:val="00D25BE6"/>
    <w:rsid w:val="00D34D08"/>
    <w:rsid w:val="00D3532E"/>
    <w:rsid w:val="00D41AD1"/>
    <w:rsid w:val="00D424CB"/>
    <w:rsid w:val="00D4327D"/>
    <w:rsid w:val="00D438C4"/>
    <w:rsid w:val="00D44390"/>
    <w:rsid w:val="00D4443D"/>
    <w:rsid w:val="00D46643"/>
    <w:rsid w:val="00D469DB"/>
    <w:rsid w:val="00D477EA"/>
    <w:rsid w:val="00D5184F"/>
    <w:rsid w:val="00D51F55"/>
    <w:rsid w:val="00D55108"/>
    <w:rsid w:val="00D5654A"/>
    <w:rsid w:val="00D56AF3"/>
    <w:rsid w:val="00D57A8D"/>
    <w:rsid w:val="00D613DF"/>
    <w:rsid w:val="00D622AC"/>
    <w:rsid w:val="00D66685"/>
    <w:rsid w:val="00D7217A"/>
    <w:rsid w:val="00D73E37"/>
    <w:rsid w:val="00D73E3E"/>
    <w:rsid w:val="00D8118A"/>
    <w:rsid w:val="00D822B7"/>
    <w:rsid w:val="00D8397F"/>
    <w:rsid w:val="00D8589A"/>
    <w:rsid w:val="00D90285"/>
    <w:rsid w:val="00D908FE"/>
    <w:rsid w:val="00D93961"/>
    <w:rsid w:val="00D94B1A"/>
    <w:rsid w:val="00D94E47"/>
    <w:rsid w:val="00D95D6A"/>
    <w:rsid w:val="00DA274F"/>
    <w:rsid w:val="00DA7927"/>
    <w:rsid w:val="00DB1A22"/>
    <w:rsid w:val="00DB728A"/>
    <w:rsid w:val="00DB7C4E"/>
    <w:rsid w:val="00DB7D7B"/>
    <w:rsid w:val="00DC2577"/>
    <w:rsid w:val="00DC6951"/>
    <w:rsid w:val="00DC6F15"/>
    <w:rsid w:val="00DD0907"/>
    <w:rsid w:val="00DD2453"/>
    <w:rsid w:val="00DD3F9A"/>
    <w:rsid w:val="00DD4671"/>
    <w:rsid w:val="00DD4D7B"/>
    <w:rsid w:val="00DD4F21"/>
    <w:rsid w:val="00DD772E"/>
    <w:rsid w:val="00DE01E7"/>
    <w:rsid w:val="00DE4B40"/>
    <w:rsid w:val="00DE52C3"/>
    <w:rsid w:val="00DE6D4B"/>
    <w:rsid w:val="00DE77F9"/>
    <w:rsid w:val="00DF0BB2"/>
    <w:rsid w:val="00DF3C00"/>
    <w:rsid w:val="00DF3C5D"/>
    <w:rsid w:val="00DF62A4"/>
    <w:rsid w:val="00DF7E05"/>
    <w:rsid w:val="00E10652"/>
    <w:rsid w:val="00E14399"/>
    <w:rsid w:val="00E15264"/>
    <w:rsid w:val="00E15E22"/>
    <w:rsid w:val="00E160C0"/>
    <w:rsid w:val="00E16B05"/>
    <w:rsid w:val="00E172C1"/>
    <w:rsid w:val="00E1794B"/>
    <w:rsid w:val="00E222F3"/>
    <w:rsid w:val="00E24455"/>
    <w:rsid w:val="00E25CDE"/>
    <w:rsid w:val="00E264FC"/>
    <w:rsid w:val="00E27C74"/>
    <w:rsid w:val="00E30B34"/>
    <w:rsid w:val="00E33F56"/>
    <w:rsid w:val="00E341F6"/>
    <w:rsid w:val="00E34CCC"/>
    <w:rsid w:val="00E35BFB"/>
    <w:rsid w:val="00E35CA3"/>
    <w:rsid w:val="00E36A58"/>
    <w:rsid w:val="00E4021C"/>
    <w:rsid w:val="00E419ED"/>
    <w:rsid w:val="00E541B2"/>
    <w:rsid w:val="00E5427D"/>
    <w:rsid w:val="00E57251"/>
    <w:rsid w:val="00E60FBB"/>
    <w:rsid w:val="00E645A2"/>
    <w:rsid w:val="00E647E5"/>
    <w:rsid w:val="00E65D27"/>
    <w:rsid w:val="00E708DD"/>
    <w:rsid w:val="00E70C98"/>
    <w:rsid w:val="00E7223B"/>
    <w:rsid w:val="00E85B00"/>
    <w:rsid w:val="00E90F40"/>
    <w:rsid w:val="00E91A5C"/>
    <w:rsid w:val="00E91AFF"/>
    <w:rsid w:val="00E9440F"/>
    <w:rsid w:val="00EA0AF5"/>
    <w:rsid w:val="00EA18E6"/>
    <w:rsid w:val="00EA2D82"/>
    <w:rsid w:val="00EA3DF9"/>
    <w:rsid w:val="00EA3E21"/>
    <w:rsid w:val="00EA43BB"/>
    <w:rsid w:val="00EA4919"/>
    <w:rsid w:val="00EA510D"/>
    <w:rsid w:val="00EA61E0"/>
    <w:rsid w:val="00EA6354"/>
    <w:rsid w:val="00EB0AAA"/>
    <w:rsid w:val="00EB1DF8"/>
    <w:rsid w:val="00EB32F2"/>
    <w:rsid w:val="00EB5980"/>
    <w:rsid w:val="00EB79D7"/>
    <w:rsid w:val="00EC21F7"/>
    <w:rsid w:val="00EC3E9E"/>
    <w:rsid w:val="00EC4A44"/>
    <w:rsid w:val="00EC510F"/>
    <w:rsid w:val="00EC5A6D"/>
    <w:rsid w:val="00EC6160"/>
    <w:rsid w:val="00ED089F"/>
    <w:rsid w:val="00ED08CF"/>
    <w:rsid w:val="00ED5C50"/>
    <w:rsid w:val="00ED5D3C"/>
    <w:rsid w:val="00ED68F9"/>
    <w:rsid w:val="00ED72D5"/>
    <w:rsid w:val="00ED7FE4"/>
    <w:rsid w:val="00EE1F6D"/>
    <w:rsid w:val="00EE2C3E"/>
    <w:rsid w:val="00EE46C1"/>
    <w:rsid w:val="00EE5F1C"/>
    <w:rsid w:val="00EE75BB"/>
    <w:rsid w:val="00EE784F"/>
    <w:rsid w:val="00EF1243"/>
    <w:rsid w:val="00EF29D7"/>
    <w:rsid w:val="00EF3045"/>
    <w:rsid w:val="00EF3F6C"/>
    <w:rsid w:val="00F01095"/>
    <w:rsid w:val="00F011A8"/>
    <w:rsid w:val="00F0206A"/>
    <w:rsid w:val="00F02C62"/>
    <w:rsid w:val="00F03943"/>
    <w:rsid w:val="00F0635E"/>
    <w:rsid w:val="00F06DA0"/>
    <w:rsid w:val="00F07C54"/>
    <w:rsid w:val="00F1162F"/>
    <w:rsid w:val="00F11DA7"/>
    <w:rsid w:val="00F14E09"/>
    <w:rsid w:val="00F155F2"/>
    <w:rsid w:val="00F178CA"/>
    <w:rsid w:val="00F32945"/>
    <w:rsid w:val="00F343A3"/>
    <w:rsid w:val="00F343A6"/>
    <w:rsid w:val="00F43426"/>
    <w:rsid w:val="00F44B41"/>
    <w:rsid w:val="00F469B0"/>
    <w:rsid w:val="00F4746F"/>
    <w:rsid w:val="00F51511"/>
    <w:rsid w:val="00F52F7B"/>
    <w:rsid w:val="00F53795"/>
    <w:rsid w:val="00F5387F"/>
    <w:rsid w:val="00F557B2"/>
    <w:rsid w:val="00F61995"/>
    <w:rsid w:val="00F629DD"/>
    <w:rsid w:val="00F66808"/>
    <w:rsid w:val="00F71270"/>
    <w:rsid w:val="00F7180B"/>
    <w:rsid w:val="00F71A74"/>
    <w:rsid w:val="00F72E7C"/>
    <w:rsid w:val="00F77684"/>
    <w:rsid w:val="00F77696"/>
    <w:rsid w:val="00F81545"/>
    <w:rsid w:val="00F82035"/>
    <w:rsid w:val="00F83F0C"/>
    <w:rsid w:val="00F8525A"/>
    <w:rsid w:val="00F87AF2"/>
    <w:rsid w:val="00F96B43"/>
    <w:rsid w:val="00FA0D20"/>
    <w:rsid w:val="00FA0F47"/>
    <w:rsid w:val="00FA1F84"/>
    <w:rsid w:val="00FA37D4"/>
    <w:rsid w:val="00FA5304"/>
    <w:rsid w:val="00FA593E"/>
    <w:rsid w:val="00FB33E4"/>
    <w:rsid w:val="00FB63C1"/>
    <w:rsid w:val="00FC345D"/>
    <w:rsid w:val="00FC50E8"/>
    <w:rsid w:val="00FC605F"/>
    <w:rsid w:val="00FC677C"/>
    <w:rsid w:val="00FC6E24"/>
    <w:rsid w:val="00FD1A45"/>
    <w:rsid w:val="00FD5DD6"/>
    <w:rsid w:val="00FD7BEE"/>
    <w:rsid w:val="00FE219B"/>
    <w:rsid w:val="00FE603E"/>
    <w:rsid w:val="00FF0262"/>
    <w:rsid w:val="00FF0D55"/>
    <w:rsid w:val="00FF112F"/>
    <w:rsid w:val="00FF1C4D"/>
    <w:rsid w:val="00FF2114"/>
    <w:rsid w:val="00FF2144"/>
    <w:rsid w:val="00FF2C26"/>
    <w:rsid w:val="00FF3951"/>
    <w:rsid w:val="00FF3B23"/>
    <w:rsid w:val="00FF5186"/>
    <w:rsid w:val="0E975E32"/>
    <w:rsid w:val="13873D54"/>
    <w:rsid w:val="1D02295C"/>
    <w:rsid w:val="1D0B5412"/>
    <w:rsid w:val="2452748C"/>
    <w:rsid w:val="2E092AA1"/>
    <w:rsid w:val="2E0E0235"/>
    <w:rsid w:val="32055EC1"/>
    <w:rsid w:val="32CA68F8"/>
    <w:rsid w:val="348E4820"/>
    <w:rsid w:val="3C57090B"/>
    <w:rsid w:val="3DD320D9"/>
    <w:rsid w:val="3F087689"/>
    <w:rsid w:val="3F601D9F"/>
    <w:rsid w:val="40122B70"/>
    <w:rsid w:val="532020C8"/>
    <w:rsid w:val="661F418D"/>
    <w:rsid w:val="664B74FA"/>
    <w:rsid w:val="74E02232"/>
    <w:rsid w:val="75DB0B02"/>
    <w:rsid w:val="783B47A9"/>
    <w:rsid w:val="7FCC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楷体_GB2312" w:eastAsia="楷体_GB2312"/>
      <w:b/>
      <w:bCs/>
      <w:sz w:val="36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uiPriority w:val="0"/>
    <w:pPr>
      <w:spacing w:after="120"/>
      <w:ind w:left="420"/>
    </w:pPr>
    <w:rPr>
      <w:szCs w:val="20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9">
    <w:name w:val="header"/>
    <w:basedOn w:val="1"/>
    <w:link w:val="14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link w:val="9"/>
    <w:uiPriority w:val="99"/>
    <w:rPr>
      <w:kern w:val="2"/>
      <w:sz w:val="18"/>
      <w:szCs w:val="18"/>
    </w:rPr>
  </w:style>
  <w:style w:type="character" w:customStyle="1" w:styleId="15">
    <w:name w:val="left"/>
    <w:basedOn w:val="12"/>
    <w:uiPriority w:val="0"/>
  </w:style>
  <w:style w:type="character" w:customStyle="1" w:styleId="16">
    <w:name w:val="页脚 字符"/>
    <w:link w:val="8"/>
    <w:qFormat/>
    <w:uiPriority w:val="99"/>
    <w:rPr>
      <w:kern w:val="2"/>
      <w:sz w:val="18"/>
      <w:szCs w:val="18"/>
    </w:rPr>
  </w:style>
  <w:style w:type="character" w:customStyle="1" w:styleId="17">
    <w:name w:val="无间隔 字符"/>
    <w:link w:val="18"/>
    <w:locked/>
    <w:uiPriority w:val="0"/>
    <w:rPr>
      <w:kern w:val="2"/>
      <w:sz w:val="21"/>
      <w:szCs w:val="24"/>
      <w:lang w:val="en-US" w:eastAsia="zh-CN" w:bidi="ar-SA"/>
    </w:rPr>
  </w:style>
  <w:style w:type="paragraph" w:styleId="18">
    <w:name w:val="No Spacing"/>
    <w:link w:val="1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9">
    <w:name w:val="List Paragraph"/>
    <w:basedOn w:val="1"/>
    <w:qFormat/>
    <w:uiPriority w:val="0"/>
    <w:pPr>
      <w:ind w:firstLine="420" w:firstLineChars="200"/>
    </w:pPr>
    <w:rPr>
      <w:szCs w:val="22"/>
    </w:rPr>
  </w:style>
  <w:style w:type="paragraph" w:customStyle="1" w:styleId="20">
    <w:name w:val="xl3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福田奥铃</Company>
  <Pages>1</Pages>
  <Words>55</Words>
  <Characters>316</Characters>
  <Lines>2</Lines>
  <Paragraphs>1</Paragraphs>
  <TotalTime>36</TotalTime>
  <ScaleCrop>false</ScaleCrop>
  <LinksUpToDate>false</LinksUpToDate>
  <CharactersWithSpaces>370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2021-04-10T02:29:00Z</dcterms:created>
  <dc:creator>管恩鹏</dc:creator>
  <cp:lastModifiedBy>时光荏苒</cp:lastModifiedBy>
  <cp:lastPrinted>2021-01-21T09:33:00Z</cp:lastPrinted>
  <dcterms:modified xsi:type="dcterms:W3CDTF">2022-01-06T07:27:26Z</dcterms:modified>
  <dc:title>_x0001_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D2963575F11B4230AAD8EAFF33E01D6D</vt:lpwstr>
  </property>
</Properties>
</file>