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9444F0">
        <w:rPr>
          <w:rFonts w:ascii="仿宋" w:eastAsia="仿宋" w:hAnsi="仿宋" w:hint="eastAsia"/>
          <w:sz w:val="24"/>
          <w:szCs w:val="24"/>
        </w:rPr>
        <w:t>GHRC</w:t>
      </w:r>
      <w:r w:rsidR="009444F0">
        <w:rPr>
          <w:rFonts w:ascii="仿宋" w:eastAsia="仿宋" w:hAnsi="仿宋"/>
          <w:sz w:val="24"/>
          <w:szCs w:val="24"/>
        </w:rPr>
        <w:t>HT</w:t>
      </w:r>
      <w:r w:rsidR="009444F0">
        <w:rPr>
          <w:rFonts w:ascii="仿宋" w:eastAsia="仿宋" w:hAnsi="仿宋" w:hint="eastAsia"/>
          <w:sz w:val="24"/>
          <w:szCs w:val="24"/>
        </w:rPr>
        <w:t>2022001</w:t>
      </w:r>
      <w:r w:rsidR="00FE5BC4">
        <w:rPr>
          <w:rFonts w:ascii="仿宋" w:eastAsia="仿宋" w:hAnsi="仿宋" w:hint="eastAsia"/>
          <w:sz w:val="24"/>
          <w:szCs w:val="24"/>
        </w:rPr>
        <w:t>1</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342E3">
        <w:rPr>
          <w:rFonts w:ascii="仿宋" w:eastAsia="仿宋" w:hAnsi="仿宋" w:cs="仿宋" w:hint="eastAsia"/>
          <w:b/>
          <w:color w:val="000000"/>
          <w:sz w:val="24"/>
          <w:szCs w:val="24"/>
        </w:rPr>
        <w:t>91130983077498644J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E5BC4">
        <w:rPr>
          <w:rFonts w:ascii="仿宋" w:eastAsia="仿宋" w:hAnsi="仿宋" w:hint="eastAsia"/>
          <w:b/>
          <w:sz w:val="24"/>
          <w:szCs w:val="24"/>
        </w:rPr>
        <w:t>北京瑞隆祥模具有限公司</w:t>
      </w:r>
      <w:r w:rsidR="00317846" w:rsidRPr="004435A0">
        <w:rPr>
          <w:rFonts w:ascii="仿宋" w:eastAsia="仿宋" w:hAnsi="仿宋" w:hint="eastAsia"/>
          <w:b/>
          <w:sz w:val="24"/>
          <w:szCs w:val="24"/>
        </w:rPr>
        <w:t>（以下简称乙方）</w:t>
      </w:r>
    </w:p>
    <w:p w:rsidR="00450CD9" w:rsidRPr="00FE5BC4" w:rsidRDefault="00317846" w:rsidP="004F480F">
      <w:pPr>
        <w:spacing w:line="360" w:lineRule="auto"/>
        <w:rPr>
          <w:rFonts w:ascii="仿宋" w:eastAsia="仿宋" w:hAnsi="仿宋" w:cs="仿宋"/>
          <w:b/>
          <w:color w:val="000000"/>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142ADA">
        <w:rPr>
          <w:rFonts w:ascii="仿宋" w:eastAsia="仿宋" w:hAnsi="仿宋" w:cs="仿宋" w:hint="eastAsia"/>
          <w:b/>
          <w:color w:val="000000"/>
          <w:sz w:val="24"/>
          <w:szCs w:val="24"/>
        </w:rPr>
        <w:t>91110114667543556E</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p w:rsidR="007C56C0" w:rsidRPr="007C56C0" w:rsidRDefault="007C56C0" w:rsidP="004F480F">
      <w:pPr>
        <w:spacing w:line="360" w:lineRule="auto"/>
        <w:rPr>
          <w:rFonts w:ascii="仿宋" w:eastAsia="仿宋" w:hAnsi="仿宋"/>
          <w:b/>
          <w:sz w:val="24"/>
          <w:szCs w:val="24"/>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hint="eastAsia"/>
                <w:sz w:val="13"/>
                <w:szCs w:val="13"/>
              </w:rPr>
              <w:t>4mm直角接头模具</w:t>
            </w:r>
          </w:p>
        </w:tc>
        <w:tc>
          <w:tcPr>
            <w:tcW w:w="1288"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sz w:val="13"/>
                <w:szCs w:val="13"/>
              </w:rPr>
              <w:t>RCS0249-04</w:t>
            </w:r>
          </w:p>
        </w:tc>
        <w:tc>
          <w:tcPr>
            <w:tcW w:w="1178"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1</w:t>
            </w:r>
          </w:p>
        </w:tc>
        <w:tc>
          <w:tcPr>
            <w:tcW w:w="1179" w:type="dxa"/>
            <w:vAlign w:val="center"/>
          </w:tcPr>
          <w:p w:rsidR="00B51C3C" w:rsidRPr="00FE5BC4" w:rsidRDefault="00DB5BD4" w:rsidP="00B51C3C">
            <w:pPr>
              <w:widowControl/>
              <w:jc w:val="center"/>
              <w:rPr>
                <w:sz w:val="13"/>
                <w:szCs w:val="13"/>
              </w:rPr>
            </w:pPr>
            <w:r>
              <w:rPr>
                <w:rFonts w:hint="eastAsia"/>
                <w:sz w:val="13"/>
                <w:szCs w:val="13"/>
              </w:rPr>
              <w:t>40761.</w:t>
            </w:r>
            <w:r w:rsidR="00E2053D">
              <w:rPr>
                <w:rFonts w:hint="eastAsia"/>
                <w:sz w:val="13"/>
                <w:szCs w:val="13"/>
              </w:rPr>
              <w:t>06</w:t>
            </w:r>
          </w:p>
        </w:tc>
        <w:tc>
          <w:tcPr>
            <w:tcW w:w="1179" w:type="dxa"/>
            <w:vAlign w:val="center"/>
          </w:tcPr>
          <w:p w:rsidR="00317846" w:rsidRPr="00FE5BC4" w:rsidRDefault="00DB5BD4" w:rsidP="00881A92">
            <w:pPr>
              <w:widowControl/>
              <w:jc w:val="center"/>
              <w:rPr>
                <w:color w:val="000000"/>
                <w:kern w:val="0"/>
                <w:sz w:val="13"/>
                <w:szCs w:val="13"/>
              </w:rPr>
            </w:pPr>
            <w:r>
              <w:rPr>
                <w:rFonts w:hint="eastAsia"/>
                <w:color w:val="000000"/>
                <w:kern w:val="0"/>
                <w:sz w:val="13"/>
                <w:szCs w:val="13"/>
              </w:rPr>
              <w:t>5298.9</w:t>
            </w:r>
            <w:r w:rsidR="00E2053D">
              <w:rPr>
                <w:rFonts w:hint="eastAsia"/>
                <w:color w:val="000000"/>
                <w:kern w:val="0"/>
                <w:sz w:val="13"/>
                <w:szCs w:val="13"/>
              </w:rPr>
              <w:t>4</w:t>
            </w:r>
          </w:p>
        </w:tc>
        <w:tc>
          <w:tcPr>
            <w:tcW w:w="1179" w:type="dxa"/>
            <w:vAlign w:val="center"/>
          </w:tcPr>
          <w:p w:rsidR="00E4217A" w:rsidRPr="00FE5BC4" w:rsidRDefault="00FE5BC4" w:rsidP="00E4217A">
            <w:pPr>
              <w:spacing w:line="360" w:lineRule="auto"/>
              <w:jc w:val="center"/>
              <w:rPr>
                <w:rFonts w:ascii="仿宋" w:eastAsia="仿宋" w:hAnsi="仿宋"/>
                <w:sz w:val="13"/>
                <w:szCs w:val="13"/>
              </w:rPr>
            </w:pPr>
            <w:r>
              <w:rPr>
                <w:rFonts w:ascii="仿宋" w:eastAsia="仿宋" w:hAnsi="仿宋" w:hint="eastAsia"/>
                <w:sz w:val="13"/>
                <w:szCs w:val="13"/>
              </w:rPr>
              <w:t>46060</w:t>
            </w:r>
          </w:p>
        </w:tc>
        <w:tc>
          <w:tcPr>
            <w:tcW w:w="1608" w:type="dxa"/>
            <w:vAlign w:val="center"/>
          </w:tcPr>
          <w:p w:rsidR="00317846" w:rsidRPr="00FE5BC4" w:rsidRDefault="004B3AA8" w:rsidP="004F480F">
            <w:pPr>
              <w:spacing w:line="360" w:lineRule="auto"/>
              <w:jc w:val="center"/>
              <w:rPr>
                <w:rFonts w:ascii="仿宋" w:eastAsia="仿宋" w:hAnsi="仿宋"/>
                <w:sz w:val="13"/>
                <w:szCs w:val="13"/>
              </w:rPr>
            </w:pPr>
            <w:r>
              <w:rPr>
                <w:rFonts w:ascii="仿宋" w:eastAsia="仿宋" w:hAnsi="仿宋" w:hint="eastAsia"/>
                <w:sz w:val="13"/>
                <w:szCs w:val="13"/>
              </w:rPr>
              <w:t>4</w:t>
            </w:r>
          </w:p>
        </w:tc>
      </w:tr>
      <w:tr w:rsidR="007C56C0" w:rsidRPr="00C64A64" w:rsidTr="00394E9B">
        <w:trPr>
          <w:trHeight w:val="364"/>
        </w:trPr>
        <w:tc>
          <w:tcPr>
            <w:tcW w:w="535" w:type="dxa"/>
            <w:vAlign w:val="center"/>
          </w:tcPr>
          <w:p w:rsidR="007C56C0" w:rsidRPr="00C64A64" w:rsidRDefault="00E4217A" w:rsidP="004F480F">
            <w:pPr>
              <w:spacing w:line="360" w:lineRule="auto"/>
              <w:jc w:val="center"/>
              <w:rPr>
                <w:rFonts w:ascii="仿宋" w:eastAsia="仿宋" w:hAnsi="仿宋"/>
                <w:szCs w:val="21"/>
              </w:rPr>
            </w:pPr>
            <w:r>
              <w:rPr>
                <w:rFonts w:ascii="仿宋" w:eastAsia="仿宋" w:hAnsi="仿宋" w:hint="eastAsia"/>
                <w:szCs w:val="21"/>
              </w:rPr>
              <w:t>2</w:t>
            </w:r>
          </w:p>
        </w:tc>
        <w:tc>
          <w:tcPr>
            <w:tcW w:w="1715" w:type="dxa"/>
            <w:vAlign w:val="center"/>
          </w:tcPr>
          <w:p w:rsidR="007C56C0" w:rsidRPr="00FE5BC4" w:rsidRDefault="00FE5BC4" w:rsidP="004F480F">
            <w:pPr>
              <w:spacing w:line="360" w:lineRule="auto"/>
              <w:jc w:val="center"/>
              <w:rPr>
                <w:rFonts w:ascii="仿宋" w:eastAsia="仿宋" w:hAnsi="仿宋"/>
                <w:sz w:val="13"/>
                <w:szCs w:val="13"/>
              </w:rPr>
            </w:pPr>
            <w:r w:rsidRPr="00FE5BC4">
              <w:rPr>
                <w:rFonts w:ascii="仿宋" w:eastAsia="仿宋" w:hAnsi="仿宋" w:hint="eastAsia"/>
                <w:sz w:val="13"/>
                <w:szCs w:val="13"/>
              </w:rPr>
              <w:t>6mm直角接头模具</w:t>
            </w:r>
          </w:p>
        </w:tc>
        <w:tc>
          <w:tcPr>
            <w:tcW w:w="1288" w:type="dxa"/>
            <w:vAlign w:val="center"/>
          </w:tcPr>
          <w:p w:rsidR="007C56C0" w:rsidRPr="00FE5BC4" w:rsidRDefault="00FE5BC4" w:rsidP="004F480F">
            <w:pPr>
              <w:spacing w:line="360" w:lineRule="auto"/>
              <w:jc w:val="center"/>
              <w:rPr>
                <w:rFonts w:ascii="仿宋" w:eastAsia="仿宋" w:hAnsi="仿宋"/>
                <w:sz w:val="13"/>
                <w:szCs w:val="13"/>
              </w:rPr>
            </w:pPr>
            <w:r w:rsidRPr="00FE5BC4">
              <w:rPr>
                <w:rFonts w:ascii="仿宋" w:eastAsia="仿宋" w:hAnsi="仿宋"/>
                <w:sz w:val="13"/>
                <w:szCs w:val="13"/>
              </w:rPr>
              <w:t>RCS0249-0</w:t>
            </w:r>
            <w:r>
              <w:rPr>
                <w:rFonts w:ascii="仿宋" w:eastAsia="仿宋" w:hAnsi="仿宋" w:hint="eastAsia"/>
                <w:sz w:val="13"/>
                <w:szCs w:val="13"/>
              </w:rPr>
              <w:t>5</w:t>
            </w:r>
          </w:p>
        </w:tc>
        <w:tc>
          <w:tcPr>
            <w:tcW w:w="1178" w:type="dxa"/>
            <w:vAlign w:val="center"/>
          </w:tcPr>
          <w:p w:rsidR="007C56C0"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1</w:t>
            </w:r>
          </w:p>
        </w:tc>
        <w:tc>
          <w:tcPr>
            <w:tcW w:w="1179" w:type="dxa"/>
            <w:vAlign w:val="center"/>
          </w:tcPr>
          <w:p w:rsidR="007C56C0" w:rsidRPr="00FE5BC4" w:rsidRDefault="00DB5BD4" w:rsidP="00B51C3C">
            <w:pPr>
              <w:widowControl/>
              <w:jc w:val="center"/>
              <w:rPr>
                <w:kern w:val="0"/>
                <w:sz w:val="13"/>
                <w:szCs w:val="13"/>
              </w:rPr>
            </w:pPr>
            <w:r w:rsidRPr="00DB5BD4">
              <w:rPr>
                <w:kern w:val="0"/>
                <w:sz w:val="13"/>
                <w:szCs w:val="13"/>
              </w:rPr>
              <w:t>40414.</w:t>
            </w:r>
            <w:r w:rsidR="00E2053D">
              <w:rPr>
                <w:rFonts w:hint="eastAsia"/>
                <w:kern w:val="0"/>
                <w:sz w:val="13"/>
                <w:szCs w:val="13"/>
              </w:rPr>
              <w:t>16</w:t>
            </w:r>
          </w:p>
        </w:tc>
        <w:tc>
          <w:tcPr>
            <w:tcW w:w="1179" w:type="dxa"/>
            <w:vAlign w:val="center"/>
          </w:tcPr>
          <w:p w:rsidR="007C56C0" w:rsidRPr="00FE5BC4" w:rsidRDefault="00DB5BD4" w:rsidP="00881A92">
            <w:pPr>
              <w:widowControl/>
              <w:jc w:val="center"/>
              <w:rPr>
                <w:color w:val="000000"/>
                <w:kern w:val="0"/>
                <w:sz w:val="13"/>
                <w:szCs w:val="13"/>
              </w:rPr>
            </w:pPr>
            <w:r w:rsidRPr="00DB5BD4">
              <w:rPr>
                <w:color w:val="000000"/>
                <w:kern w:val="0"/>
                <w:sz w:val="13"/>
                <w:szCs w:val="13"/>
              </w:rPr>
              <w:t>5253.8</w:t>
            </w:r>
            <w:r w:rsidR="00E2053D">
              <w:rPr>
                <w:rFonts w:hint="eastAsia"/>
                <w:color w:val="000000"/>
                <w:kern w:val="0"/>
                <w:sz w:val="13"/>
                <w:szCs w:val="13"/>
              </w:rPr>
              <w:t>4</w:t>
            </w:r>
          </w:p>
        </w:tc>
        <w:tc>
          <w:tcPr>
            <w:tcW w:w="1179" w:type="dxa"/>
            <w:vAlign w:val="center"/>
          </w:tcPr>
          <w:p w:rsidR="007C56C0"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45668</w:t>
            </w:r>
          </w:p>
        </w:tc>
        <w:tc>
          <w:tcPr>
            <w:tcW w:w="1608" w:type="dxa"/>
            <w:vAlign w:val="center"/>
          </w:tcPr>
          <w:p w:rsidR="007C56C0" w:rsidRPr="00FE5BC4" w:rsidRDefault="004B3AA8" w:rsidP="004F480F">
            <w:pPr>
              <w:spacing w:line="360" w:lineRule="auto"/>
              <w:jc w:val="center"/>
              <w:rPr>
                <w:rFonts w:ascii="仿宋" w:eastAsia="仿宋" w:hAnsi="仿宋"/>
                <w:sz w:val="13"/>
                <w:szCs w:val="13"/>
              </w:rPr>
            </w:pPr>
            <w:r>
              <w:rPr>
                <w:rFonts w:ascii="仿宋" w:eastAsia="仿宋" w:hAnsi="仿宋" w:hint="eastAsia"/>
                <w:sz w:val="13"/>
                <w:szCs w:val="13"/>
              </w:rPr>
              <w:t>4</w:t>
            </w:r>
          </w:p>
        </w:tc>
      </w:tr>
      <w:tr w:rsidR="00317846" w:rsidRPr="00C64A64" w:rsidTr="00394E9B">
        <w:trPr>
          <w:trHeight w:val="364"/>
        </w:trPr>
        <w:tc>
          <w:tcPr>
            <w:tcW w:w="535" w:type="dxa"/>
            <w:vAlign w:val="center"/>
          </w:tcPr>
          <w:p w:rsidR="00317846" w:rsidRPr="00C64A64" w:rsidRDefault="00E4217A" w:rsidP="004F480F">
            <w:pPr>
              <w:spacing w:line="360" w:lineRule="auto"/>
              <w:jc w:val="center"/>
              <w:rPr>
                <w:rFonts w:ascii="仿宋" w:eastAsia="仿宋" w:hAnsi="仿宋"/>
                <w:szCs w:val="21"/>
              </w:rPr>
            </w:pPr>
            <w:r>
              <w:rPr>
                <w:rFonts w:ascii="仿宋" w:eastAsia="仿宋" w:hAnsi="仿宋"/>
                <w:szCs w:val="21"/>
              </w:rPr>
              <w:t>3</w:t>
            </w:r>
          </w:p>
        </w:tc>
        <w:tc>
          <w:tcPr>
            <w:tcW w:w="1715"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hint="eastAsia"/>
                <w:sz w:val="13"/>
                <w:szCs w:val="13"/>
              </w:rPr>
              <w:t>安装底座</w:t>
            </w:r>
            <w:r>
              <w:rPr>
                <w:rFonts w:ascii="仿宋" w:eastAsia="仿宋" w:hAnsi="仿宋" w:hint="eastAsia"/>
                <w:sz w:val="13"/>
                <w:szCs w:val="13"/>
              </w:rPr>
              <w:t>模具</w:t>
            </w:r>
          </w:p>
        </w:tc>
        <w:tc>
          <w:tcPr>
            <w:tcW w:w="1288"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sz w:val="13"/>
                <w:szCs w:val="13"/>
              </w:rPr>
              <w:t>RCS0249-</w:t>
            </w:r>
            <w:r>
              <w:rPr>
                <w:rFonts w:ascii="仿宋" w:eastAsia="仿宋" w:hAnsi="仿宋" w:hint="eastAsia"/>
                <w:sz w:val="13"/>
                <w:szCs w:val="13"/>
              </w:rPr>
              <w:t>10</w:t>
            </w:r>
          </w:p>
        </w:tc>
        <w:tc>
          <w:tcPr>
            <w:tcW w:w="1178"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1</w:t>
            </w:r>
          </w:p>
        </w:tc>
        <w:tc>
          <w:tcPr>
            <w:tcW w:w="1179" w:type="dxa"/>
            <w:vAlign w:val="center"/>
          </w:tcPr>
          <w:p w:rsidR="00317846" w:rsidRPr="00FE5BC4" w:rsidRDefault="00DB5BD4" w:rsidP="00B51C3C">
            <w:pPr>
              <w:widowControl/>
              <w:jc w:val="center"/>
              <w:rPr>
                <w:kern w:val="0"/>
                <w:sz w:val="13"/>
                <w:szCs w:val="13"/>
              </w:rPr>
            </w:pPr>
            <w:r w:rsidRPr="00DB5BD4">
              <w:rPr>
                <w:kern w:val="0"/>
                <w:sz w:val="13"/>
                <w:szCs w:val="13"/>
              </w:rPr>
              <w:t>41628.3</w:t>
            </w:r>
            <w:r w:rsidR="00E2053D">
              <w:rPr>
                <w:rFonts w:hint="eastAsia"/>
                <w:kern w:val="0"/>
                <w:sz w:val="13"/>
                <w:szCs w:val="13"/>
              </w:rPr>
              <w:t>2</w:t>
            </w:r>
          </w:p>
        </w:tc>
        <w:tc>
          <w:tcPr>
            <w:tcW w:w="1179" w:type="dxa"/>
            <w:vAlign w:val="center"/>
          </w:tcPr>
          <w:p w:rsidR="00881A92" w:rsidRPr="00FE5BC4" w:rsidRDefault="00DB5BD4" w:rsidP="00881A92">
            <w:pPr>
              <w:widowControl/>
              <w:jc w:val="center"/>
              <w:rPr>
                <w:color w:val="000000"/>
                <w:sz w:val="13"/>
                <w:szCs w:val="13"/>
              </w:rPr>
            </w:pPr>
            <w:r w:rsidRPr="00DB5BD4">
              <w:rPr>
                <w:kern w:val="0"/>
                <w:sz w:val="13"/>
                <w:szCs w:val="13"/>
              </w:rPr>
              <w:t>5411.</w:t>
            </w:r>
            <w:r w:rsidR="00E2053D">
              <w:rPr>
                <w:rFonts w:hint="eastAsia"/>
                <w:kern w:val="0"/>
                <w:sz w:val="13"/>
                <w:szCs w:val="13"/>
              </w:rPr>
              <w:t>68</w:t>
            </w:r>
          </w:p>
        </w:tc>
        <w:tc>
          <w:tcPr>
            <w:tcW w:w="1179"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47040</w:t>
            </w:r>
          </w:p>
        </w:tc>
        <w:tc>
          <w:tcPr>
            <w:tcW w:w="1608" w:type="dxa"/>
            <w:vAlign w:val="center"/>
          </w:tcPr>
          <w:p w:rsidR="00317846" w:rsidRPr="00FE5BC4" w:rsidRDefault="004B3AA8" w:rsidP="004F480F">
            <w:pPr>
              <w:spacing w:line="360" w:lineRule="auto"/>
              <w:jc w:val="center"/>
              <w:rPr>
                <w:rFonts w:ascii="仿宋" w:eastAsia="仿宋" w:hAnsi="仿宋"/>
                <w:sz w:val="13"/>
                <w:szCs w:val="13"/>
              </w:rPr>
            </w:pPr>
            <w:r>
              <w:rPr>
                <w:rFonts w:ascii="仿宋" w:eastAsia="仿宋" w:hAnsi="仿宋" w:hint="eastAsia"/>
                <w:sz w:val="13"/>
                <w:szCs w:val="13"/>
              </w:rPr>
              <w:t>4</w:t>
            </w:r>
          </w:p>
        </w:tc>
      </w:tr>
      <w:tr w:rsidR="00317846" w:rsidRPr="00C64A64" w:rsidTr="00394E9B">
        <w:trPr>
          <w:trHeight w:val="364"/>
        </w:trPr>
        <w:tc>
          <w:tcPr>
            <w:tcW w:w="535" w:type="dxa"/>
            <w:vAlign w:val="center"/>
          </w:tcPr>
          <w:p w:rsidR="00317846" w:rsidRPr="00C64A64" w:rsidRDefault="00E4217A" w:rsidP="004F480F">
            <w:pPr>
              <w:spacing w:line="360" w:lineRule="auto"/>
              <w:jc w:val="center"/>
              <w:rPr>
                <w:rFonts w:ascii="仿宋" w:eastAsia="仿宋" w:hAnsi="仿宋"/>
                <w:szCs w:val="21"/>
              </w:rPr>
            </w:pPr>
            <w:r>
              <w:rPr>
                <w:rFonts w:ascii="仿宋" w:eastAsia="仿宋" w:hAnsi="仿宋"/>
                <w:szCs w:val="21"/>
              </w:rPr>
              <w:t>4</w:t>
            </w:r>
          </w:p>
        </w:tc>
        <w:tc>
          <w:tcPr>
            <w:tcW w:w="1715"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hint="eastAsia"/>
                <w:sz w:val="13"/>
                <w:szCs w:val="13"/>
              </w:rPr>
              <w:t>按压帽</w:t>
            </w:r>
            <w:r>
              <w:rPr>
                <w:rFonts w:ascii="仿宋" w:eastAsia="仿宋" w:hAnsi="仿宋" w:hint="eastAsia"/>
                <w:sz w:val="13"/>
                <w:szCs w:val="13"/>
              </w:rPr>
              <w:t>模具</w:t>
            </w:r>
          </w:p>
        </w:tc>
        <w:tc>
          <w:tcPr>
            <w:tcW w:w="1288"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sz w:val="13"/>
                <w:szCs w:val="13"/>
              </w:rPr>
              <w:t>RCS0249-</w:t>
            </w:r>
            <w:r>
              <w:rPr>
                <w:rFonts w:ascii="仿宋" w:eastAsia="仿宋" w:hAnsi="仿宋" w:hint="eastAsia"/>
                <w:sz w:val="13"/>
                <w:szCs w:val="13"/>
              </w:rPr>
              <w:t>11</w:t>
            </w:r>
          </w:p>
        </w:tc>
        <w:tc>
          <w:tcPr>
            <w:tcW w:w="1178"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1</w:t>
            </w:r>
          </w:p>
        </w:tc>
        <w:tc>
          <w:tcPr>
            <w:tcW w:w="1179" w:type="dxa"/>
            <w:vAlign w:val="center"/>
          </w:tcPr>
          <w:p w:rsidR="00317846" w:rsidRPr="00FE5BC4" w:rsidRDefault="00DB5BD4" w:rsidP="00B51C3C">
            <w:pPr>
              <w:widowControl/>
              <w:jc w:val="center"/>
              <w:rPr>
                <w:kern w:val="0"/>
                <w:sz w:val="13"/>
                <w:szCs w:val="13"/>
              </w:rPr>
            </w:pPr>
            <w:r w:rsidRPr="00DB5BD4">
              <w:rPr>
                <w:kern w:val="0"/>
                <w:sz w:val="13"/>
                <w:szCs w:val="13"/>
              </w:rPr>
              <w:t>3035</w:t>
            </w:r>
            <w:r w:rsidR="00E2053D">
              <w:rPr>
                <w:rFonts w:hint="eastAsia"/>
                <w:kern w:val="0"/>
                <w:sz w:val="13"/>
                <w:szCs w:val="13"/>
              </w:rPr>
              <w:t>3.98</w:t>
            </w:r>
          </w:p>
        </w:tc>
        <w:tc>
          <w:tcPr>
            <w:tcW w:w="1179" w:type="dxa"/>
            <w:vAlign w:val="center"/>
          </w:tcPr>
          <w:p w:rsidR="00317846" w:rsidRPr="00FE5BC4" w:rsidRDefault="00DB5BD4" w:rsidP="00881A92">
            <w:pPr>
              <w:widowControl/>
              <w:jc w:val="center"/>
              <w:rPr>
                <w:color w:val="000000"/>
                <w:kern w:val="0"/>
                <w:sz w:val="13"/>
                <w:szCs w:val="13"/>
              </w:rPr>
            </w:pPr>
            <w:r w:rsidRPr="00DB5BD4">
              <w:rPr>
                <w:color w:val="000000"/>
                <w:kern w:val="0"/>
                <w:sz w:val="13"/>
                <w:szCs w:val="13"/>
              </w:rPr>
              <w:t>3946</w:t>
            </w:r>
            <w:r w:rsidR="00E2053D">
              <w:rPr>
                <w:rFonts w:hint="eastAsia"/>
                <w:color w:val="000000"/>
                <w:kern w:val="0"/>
                <w:sz w:val="13"/>
                <w:szCs w:val="13"/>
              </w:rPr>
              <w:t>.02</w:t>
            </w:r>
          </w:p>
        </w:tc>
        <w:tc>
          <w:tcPr>
            <w:tcW w:w="1179"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34300</w:t>
            </w:r>
          </w:p>
        </w:tc>
        <w:tc>
          <w:tcPr>
            <w:tcW w:w="1608" w:type="dxa"/>
            <w:vAlign w:val="center"/>
          </w:tcPr>
          <w:p w:rsidR="00317846" w:rsidRPr="00FE5BC4" w:rsidRDefault="004B3AA8" w:rsidP="004F480F">
            <w:pPr>
              <w:spacing w:line="360" w:lineRule="auto"/>
              <w:jc w:val="center"/>
              <w:rPr>
                <w:rFonts w:ascii="仿宋" w:eastAsia="仿宋" w:hAnsi="仿宋"/>
                <w:sz w:val="13"/>
                <w:szCs w:val="13"/>
              </w:rPr>
            </w:pPr>
            <w:r>
              <w:rPr>
                <w:rFonts w:ascii="仿宋" w:eastAsia="仿宋" w:hAnsi="仿宋" w:hint="eastAsia"/>
                <w:sz w:val="13"/>
                <w:szCs w:val="13"/>
              </w:rPr>
              <w:t>4</w:t>
            </w:r>
          </w:p>
        </w:tc>
      </w:tr>
      <w:tr w:rsidR="00317846" w:rsidRPr="00C64A64" w:rsidTr="00394E9B">
        <w:trPr>
          <w:trHeight w:val="364"/>
        </w:trPr>
        <w:tc>
          <w:tcPr>
            <w:tcW w:w="535" w:type="dxa"/>
            <w:vAlign w:val="center"/>
          </w:tcPr>
          <w:p w:rsidR="00317846" w:rsidRPr="00C64A64" w:rsidRDefault="00E4217A" w:rsidP="004F480F">
            <w:pPr>
              <w:spacing w:line="360" w:lineRule="auto"/>
              <w:jc w:val="center"/>
              <w:rPr>
                <w:rFonts w:ascii="仿宋" w:eastAsia="仿宋" w:hAnsi="仿宋"/>
                <w:szCs w:val="21"/>
              </w:rPr>
            </w:pPr>
            <w:r>
              <w:rPr>
                <w:rFonts w:ascii="仿宋" w:eastAsia="仿宋" w:hAnsi="仿宋"/>
                <w:szCs w:val="21"/>
              </w:rPr>
              <w:t>5</w:t>
            </w:r>
          </w:p>
        </w:tc>
        <w:tc>
          <w:tcPr>
            <w:tcW w:w="1715"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hint="eastAsia"/>
                <w:sz w:val="13"/>
                <w:szCs w:val="13"/>
              </w:rPr>
              <w:t>装饰盖</w:t>
            </w:r>
            <w:r>
              <w:rPr>
                <w:rFonts w:ascii="仿宋" w:eastAsia="仿宋" w:hAnsi="仿宋" w:hint="eastAsia"/>
                <w:sz w:val="13"/>
                <w:szCs w:val="13"/>
              </w:rPr>
              <w:t>模具</w:t>
            </w:r>
          </w:p>
        </w:tc>
        <w:tc>
          <w:tcPr>
            <w:tcW w:w="1288" w:type="dxa"/>
            <w:vAlign w:val="center"/>
          </w:tcPr>
          <w:p w:rsidR="00317846" w:rsidRPr="00FE5BC4" w:rsidRDefault="00FE5BC4" w:rsidP="004F480F">
            <w:pPr>
              <w:spacing w:line="360" w:lineRule="auto"/>
              <w:jc w:val="center"/>
              <w:rPr>
                <w:rFonts w:ascii="仿宋" w:eastAsia="仿宋" w:hAnsi="仿宋"/>
                <w:sz w:val="13"/>
                <w:szCs w:val="13"/>
              </w:rPr>
            </w:pPr>
            <w:r w:rsidRPr="00FE5BC4">
              <w:rPr>
                <w:rFonts w:ascii="仿宋" w:eastAsia="仿宋" w:hAnsi="仿宋"/>
                <w:sz w:val="13"/>
                <w:szCs w:val="13"/>
              </w:rPr>
              <w:t>RCS0249-</w:t>
            </w:r>
            <w:r>
              <w:rPr>
                <w:rFonts w:ascii="仿宋" w:eastAsia="仿宋" w:hAnsi="仿宋" w:hint="eastAsia"/>
                <w:sz w:val="13"/>
                <w:szCs w:val="13"/>
              </w:rPr>
              <w:t>12</w:t>
            </w:r>
          </w:p>
        </w:tc>
        <w:tc>
          <w:tcPr>
            <w:tcW w:w="1178"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1</w:t>
            </w:r>
          </w:p>
        </w:tc>
        <w:tc>
          <w:tcPr>
            <w:tcW w:w="1179" w:type="dxa"/>
            <w:vAlign w:val="center"/>
          </w:tcPr>
          <w:p w:rsidR="00317846" w:rsidRPr="00FE5BC4" w:rsidRDefault="00DB5BD4" w:rsidP="00B51C3C">
            <w:pPr>
              <w:widowControl/>
              <w:jc w:val="center"/>
              <w:rPr>
                <w:kern w:val="0"/>
                <w:sz w:val="13"/>
                <w:szCs w:val="13"/>
              </w:rPr>
            </w:pPr>
            <w:r w:rsidRPr="00DB5BD4">
              <w:rPr>
                <w:kern w:val="0"/>
                <w:sz w:val="13"/>
                <w:szCs w:val="13"/>
              </w:rPr>
              <w:t>29486.7</w:t>
            </w:r>
            <w:r w:rsidR="00E2053D">
              <w:rPr>
                <w:rFonts w:hint="eastAsia"/>
                <w:kern w:val="0"/>
                <w:sz w:val="13"/>
                <w:szCs w:val="13"/>
              </w:rPr>
              <w:t>3</w:t>
            </w:r>
          </w:p>
        </w:tc>
        <w:tc>
          <w:tcPr>
            <w:tcW w:w="1179" w:type="dxa"/>
            <w:vAlign w:val="center"/>
          </w:tcPr>
          <w:p w:rsidR="00317846" w:rsidRPr="00FE5BC4" w:rsidRDefault="00DB5BD4" w:rsidP="00881A92">
            <w:pPr>
              <w:widowControl/>
              <w:jc w:val="center"/>
              <w:rPr>
                <w:color w:val="000000"/>
                <w:kern w:val="0"/>
                <w:sz w:val="13"/>
                <w:szCs w:val="13"/>
              </w:rPr>
            </w:pPr>
            <w:r w:rsidRPr="00DB5BD4">
              <w:rPr>
                <w:color w:val="000000"/>
                <w:kern w:val="0"/>
                <w:sz w:val="13"/>
                <w:szCs w:val="13"/>
              </w:rPr>
              <w:t>3833.</w:t>
            </w:r>
            <w:r w:rsidR="00E2053D">
              <w:rPr>
                <w:rFonts w:hint="eastAsia"/>
                <w:color w:val="000000"/>
                <w:kern w:val="0"/>
                <w:sz w:val="13"/>
                <w:szCs w:val="13"/>
              </w:rPr>
              <w:t>27</w:t>
            </w:r>
          </w:p>
        </w:tc>
        <w:tc>
          <w:tcPr>
            <w:tcW w:w="1179" w:type="dxa"/>
            <w:vAlign w:val="center"/>
          </w:tcPr>
          <w:p w:rsidR="00317846"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33320</w:t>
            </w:r>
          </w:p>
        </w:tc>
        <w:tc>
          <w:tcPr>
            <w:tcW w:w="1608" w:type="dxa"/>
            <w:vAlign w:val="center"/>
          </w:tcPr>
          <w:p w:rsidR="00317846" w:rsidRPr="00FE5BC4" w:rsidRDefault="004B3AA8" w:rsidP="004F480F">
            <w:pPr>
              <w:spacing w:line="360" w:lineRule="auto"/>
              <w:jc w:val="center"/>
              <w:rPr>
                <w:rFonts w:ascii="仿宋" w:eastAsia="仿宋" w:hAnsi="仿宋"/>
                <w:sz w:val="13"/>
                <w:szCs w:val="13"/>
              </w:rPr>
            </w:pPr>
            <w:r>
              <w:rPr>
                <w:rFonts w:ascii="仿宋" w:eastAsia="仿宋" w:hAnsi="仿宋" w:hint="eastAsia"/>
                <w:sz w:val="13"/>
                <w:szCs w:val="13"/>
              </w:rPr>
              <w:t>4</w:t>
            </w:r>
          </w:p>
        </w:tc>
      </w:tr>
      <w:tr w:rsidR="00394E9B" w:rsidRPr="00C64A64" w:rsidTr="00394E9B">
        <w:trPr>
          <w:trHeight w:val="364"/>
        </w:trPr>
        <w:tc>
          <w:tcPr>
            <w:tcW w:w="535" w:type="dxa"/>
            <w:vAlign w:val="center"/>
          </w:tcPr>
          <w:p w:rsidR="00394E9B" w:rsidRPr="00FE5BC4" w:rsidRDefault="00394E9B" w:rsidP="004F480F">
            <w:pPr>
              <w:spacing w:line="360" w:lineRule="auto"/>
              <w:jc w:val="center"/>
              <w:rPr>
                <w:rFonts w:ascii="仿宋" w:eastAsia="仿宋" w:hAnsi="仿宋"/>
                <w:b/>
                <w:sz w:val="10"/>
                <w:szCs w:val="10"/>
              </w:rPr>
            </w:pPr>
            <w:r w:rsidRPr="00FE5BC4">
              <w:rPr>
                <w:rFonts w:ascii="仿宋" w:eastAsia="仿宋" w:hAnsi="仿宋" w:hint="eastAsia"/>
                <w:b/>
                <w:sz w:val="10"/>
                <w:szCs w:val="10"/>
              </w:rPr>
              <w:t>合计</w:t>
            </w:r>
          </w:p>
        </w:tc>
        <w:tc>
          <w:tcPr>
            <w:tcW w:w="1715" w:type="dxa"/>
            <w:vAlign w:val="center"/>
          </w:tcPr>
          <w:p w:rsidR="00394E9B" w:rsidRPr="00FE5BC4" w:rsidRDefault="00394E9B" w:rsidP="004F480F">
            <w:pPr>
              <w:spacing w:line="360" w:lineRule="auto"/>
              <w:jc w:val="center"/>
              <w:rPr>
                <w:rFonts w:ascii="仿宋" w:eastAsia="仿宋" w:hAnsi="仿宋"/>
                <w:sz w:val="13"/>
                <w:szCs w:val="13"/>
              </w:rPr>
            </w:pPr>
          </w:p>
        </w:tc>
        <w:tc>
          <w:tcPr>
            <w:tcW w:w="1288" w:type="dxa"/>
            <w:vAlign w:val="center"/>
          </w:tcPr>
          <w:p w:rsidR="00394E9B" w:rsidRPr="00FE5BC4" w:rsidRDefault="00394E9B" w:rsidP="004F480F">
            <w:pPr>
              <w:spacing w:line="360" w:lineRule="auto"/>
              <w:jc w:val="center"/>
              <w:rPr>
                <w:rFonts w:ascii="仿宋" w:eastAsia="仿宋" w:hAnsi="仿宋"/>
                <w:sz w:val="13"/>
                <w:szCs w:val="13"/>
              </w:rPr>
            </w:pPr>
          </w:p>
        </w:tc>
        <w:tc>
          <w:tcPr>
            <w:tcW w:w="1178" w:type="dxa"/>
            <w:vAlign w:val="center"/>
          </w:tcPr>
          <w:p w:rsidR="00394E9B" w:rsidRPr="00FE5BC4" w:rsidRDefault="00394E9B" w:rsidP="004F480F">
            <w:pPr>
              <w:spacing w:line="360" w:lineRule="auto"/>
              <w:jc w:val="center"/>
              <w:rPr>
                <w:rFonts w:ascii="仿宋" w:eastAsia="仿宋" w:hAnsi="仿宋"/>
                <w:sz w:val="13"/>
                <w:szCs w:val="13"/>
              </w:rPr>
            </w:pPr>
          </w:p>
        </w:tc>
        <w:tc>
          <w:tcPr>
            <w:tcW w:w="1179" w:type="dxa"/>
            <w:vAlign w:val="center"/>
          </w:tcPr>
          <w:p w:rsidR="00394E9B" w:rsidRPr="00FE5BC4" w:rsidRDefault="004B3AA8" w:rsidP="004F480F">
            <w:pPr>
              <w:spacing w:line="360" w:lineRule="auto"/>
              <w:jc w:val="center"/>
              <w:rPr>
                <w:rFonts w:ascii="仿宋" w:eastAsia="仿宋" w:hAnsi="仿宋"/>
                <w:sz w:val="13"/>
                <w:szCs w:val="13"/>
              </w:rPr>
            </w:pPr>
            <w:r>
              <w:rPr>
                <w:rFonts w:ascii="仿宋" w:eastAsia="仿宋" w:hAnsi="仿宋" w:hint="eastAsia"/>
                <w:sz w:val="13"/>
                <w:szCs w:val="13"/>
              </w:rPr>
              <w:t>182644.2</w:t>
            </w:r>
            <w:r w:rsidR="00E2053D">
              <w:rPr>
                <w:rFonts w:ascii="仿宋" w:eastAsia="仿宋" w:hAnsi="仿宋" w:hint="eastAsia"/>
                <w:sz w:val="13"/>
                <w:szCs w:val="13"/>
              </w:rPr>
              <w:t>5</w:t>
            </w:r>
          </w:p>
        </w:tc>
        <w:tc>
          <w:tcPr>
            <w:tcW w:w="1179" w:type="dxa"/>
            <w:vAlign w:val="center"/>
          </w:tcPr>
          <w:p w:rsidR="00394E9B" w:rsidRPr="00FE5BC4" w:rsidRDefault="004B3AA8" w:rsidP="004B3AA8">
            <w:pPr>
              <w:spacing w:line="360" w:lineRule="auto"/>
              <w:ind w:firstLineChars="200" w:firstLine="260"/>
              <w:rPr>
                <w:rFonts w:ascii="仿宋" w:eastAsia="仿宋" w:hAnsi="仿宋"/>
                <w:sz w:val="13"/>
                <w:szCs w:val="13"/>
              </w:rPr>
            </w:pPr>
            <w:r>
              <w:rPr>
                <w:rFonts w:ascii="仿宋" w:eastAsia="仿宋" w:hAnsi="仿宋" w:hint="eastAsia"/>
                <w:sz w:val="13"/>
                <w:szCs w:val="13"/>
              </w:rPr>
              <w:t>23743.</w:t>
            </w:r>
            <w:r w:rsidR="00E2053D">
              <w:rPr>
                <w:rFonts w:ascii="仿宋" w:eastAsia="仿宋" w:hAnsi="仿宋" w:hint="eastAsia"/>
                <w:sz w:val="13"/>
                <w:szCs w:val="13"/>
              </w:rPr>
              <w:t>75</w:t>
            </w:r>
          </w:p>
        </w:tc>
        <w:tc>
          <w:tcPr>
            <w:tcW w:w="1179" w:type="dxa"/>
            <w:vAlign w:val="center"/>
          </w:tcPr>
          <w:p w:rsidR="00394E9B" w:rsidRPr="00FE5BC4" w:rsidRDefault="00FE5BC4" w:rsidP="004F480F">
            <w:pPr>
              <w:spacing w:line="360" w:lineRule="auto"/>
              <w:jc w:val="center"/>
              <w:rPr>
                <w:rFonts w:ascii="仿宋" w:eastAsia="仿宋" w:hAnsi="仿宋"/>
                <w:sz w:val="13"/>
                <w:szCs w:val="13"/>
              </w:rPr>
            </w:pPr>
            <w:r>
              <w:rPr>
                <w:rFonts w:ascii="仿宋" w:eastAsia="仿宋" w:hAnsi="仿宋" w:hint="eastAsia"/>
                <w:sz w:val="13"/>
                <w:szCs w:val="13"/>
              </w:rPr>
              <w:t>206388</w:t>
            </w:r>
          </w:p>
        </w:tc>
        <w:tc>
          <w:tcPr>
            <w:tcW w:w="1608" w:type="dxa"/>
            <w:vAlign w:val="center"/>
          </w:tcPr>
          <w:p w:rsidR="00394E9B" w:rsidRPr="00FE5BC4" w:rsidRDefault="00394E9B" w:rsidP="004F480F">
            <w:pPr>
              <w:spacing w:line="360" w:lineRule="auto"/>
              <w:jc w:val="center"/>
              <w:rPr>
                <w:rFonts w:ascii="仿宋" w:eastAsia="仿宋" w:hAnsi="仿宋"/>
                <w:sz w:val="13"/>
                <w:szCs w:val="13"/>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lastRenderedPageBreak/>
        <w:t>合同总价款</w:t>
      </w:r>
      <w:r w:rsidR="004B3AA8">
        <w:rPr>
          <w:rFonts w:ascii="仿宋" w:eastAsia="仿宋" w:hAnsi="仿宋" w:cs="宋体" w:hint="eastAsia"/>
          <w:b/>
          <w:bCs/>
          <w:color w:val="000000"/>
          <w:kern w:val="0"/>
          <w:sz w:val="24"/>
          <w:u w:val="single"/>
        </w:rPr>
        <w:t>206388</w:t>
      </w:r>
      <w:r w:rsidRPr="006E2448">
        <w:rPr>
          <w:rFonts w:ascii="仿宋" w:eastAsia="仿宋" w:hAnsi="仿宋" w:cs="宋体" w:hint="eastAsia"/>
          <w:b/>
          <w:bCs/>
          <w:color w:val="000000"/>
          <w:kern w:val="0"/>
          <w:sz w:val="24"/>
        </w:rPr>
        <w:t>元，</w:t>
      </w:r>
      <w:r w:rsidR="00E84805">
        <w:rPr>
          <w:rFonts w:ascii="仿宋" w:eastAsia="仿宋" w:hAnsi="仿宋" w:cs="宋体"/>
          <w:b/>
          <w:bCs/>
          <w:color w:val="000000"/>
          <w:kern w:val="0"/>
          <w:sz w:val="24"/>
          <w:u w:val="single"/>
        </w:rPr>
        <w:fldChar w:fldCharType="begin"/>
      </w:r>
      <w:r w:rsidR="004B3AA8">
        <w:rPr>
          <w:rFonts w:ascii="仿宋" w:eastAsia="仿宋" w:hAnsi="仿宋" w:cs="宋体" w:hint="eastAsia"/>
          <w:b/>
          <w:bCs/>
          <w:color w:val="000000"/>
          <w:kern w:val="0"/>
          <w:sz w:val="24"/>
          <w:u w:val="single"/>
        </w:rPr>
        <w:instrText>= 206388 \* CHINESENUM2</w:instrText>
      </w:r>
      <w:r w:rsidR="00E84805">
        <w:rPr>
          <w:rFonts w:ascii="仿宋" w:eastAsia="仿宋" w:hAnsi="仿宋" w:cs="宋体"/>
          <w:b/>
          <w:bCs/>
          <w:color w:val="000000"/>
          <w:kern w:val="0"/>
          <w:sz w:val="24"/>
          <w:u w:val="single"/>
        </w:rPr>
        <w:fldChar w:fldCharType="separate"/>
      </w:r>
      <w:r w:rsidR="004B3AA8">
        <w:rPr>
          <w:rFonts w:ascii="仿宋" w:eastAsia="仿宋" w:hAnsi="仿宋" w:cs="宋体" w:hint="eastAsia"/>
          <w:b/>
          <w:bCs/>
          <w:noProof/>
          <w:color w:val="000000"/>
          <w:kern w:val="0"/>
          <w:sz w:val="24"/>
          <w:u w:val="single"/>
        </w:rPr>
        <w:t>贰拾萬零陆仟叁佰捌拾捌</w:t>
      </w:r>
      <w:r w:rsidR="00E84805">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881A9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10905">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del w:id="0" w:author="PC" w:date="2022-01-10T14:22:00Z">
        <w:r w:rsidR="000C77F9" w:rsidDel="000627E3">
          <w:rPr>
            <w:rFonts w:ascii="仿宋" w:eastAsia="仿宋" w:hAnsi="仿宋" w:hint="eastAsia"/>
            <w:sz w:val="24"/>
            <w:szCs w:val="24"/>
            <w:u w:val="single"/>
          </w:rPr>
          <w:delText xml:space="preserve">七 </w:delText>
        </w:r>
      </w:del>
      <w:ins w:id="1" w:author="PC" w:date="2022-01-10T14:22:00Z">
        <w:r w:rsidR="000627E3">
          <w:rPr>
            <w:rFonts w:ascii="仿宋" w:eastAsia="仿宋" w:hAnsi="仿宋" w:hint="eastAsia"/>
            <w:sz w:val="24"/>
            <w:szCs w:val="24"/>
            <w:u w:val="single"/>
          </w:rPr>
          <w:t>/</w:t>
        </w:r>
      </w:ins>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del w:id="2" w:author="PC" w:date="2022-01-10T14:22:00Z">
        <w:r w:rsidR="000C77F9" w:rsidDel="000627E3">
          <w:rPr>
            <w:rFonts w:ascii="仿宋" w:eastAsia="仿宋" w:hAnsi="仿宋" w:hint="eastAsia"/>
            <w:sz w:val="24"/>
            <w:szCs w:val="24"/>
            <w:u w:val="single"/>
          </w:rPr>
          <w:delText xml:space="preserve">50 </w:delText>
        </w:r>
      </w:del>
      <w:ins w:id="3" w:author="PC" w:date="2022-01-10T14:22:00Z">
        <w:r w:rsidR="000627E3">
          <w:rPr>
            <w:rFonts w:ascii="仿宋" w:eastAsia="仿宋" w:hAnsi="仿宋" w:hint="eastAsia"/>
            <w:sz w:val="24"/>
            <w:szCs w:val="24"/>
            <w:u w:val="single"/>
          </w:rPr>
          <w:t>/</w:t>
        </w:r>
        <w:r w:rsidR="000627E3">
          <w:rPr>
            <w:rFonts w:ascii="仿宋" w:eastAsia="仿宋" w:hAnsi="仿宋" w:hint="eastAsia"/>
            <w:sz w:val="24"/>
            <w:szCs w:val="24"/>
            <w:u w:val="single"/>
          </w:rPr>
          <w:t xml:space="preserve"> </w:t>
        </w:r>
      </w:ins>
      <w:r w:rsidRPr="00C64A64">
        <w:rPr>
          <w:rFonts w:ascii="仿宋" w:eastAsia="仿宋" w:hAnsi="仿宋" w:hint="eastAsia"/>
          <w:sz w:val="24"/>
          <w:szCs w:val="24"/>
        </w:rPr>
        <w:t>%给乙方，计：人民币</w:t>
      </w:r>
      <w:permStart w:id="0" w:edGrp="everyone"/>
      <w:permEnd w:id="0"/>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del w:id="4" w:author="PC" w:date="2022-01-10T14:22:00Z">
        <w:r w:rsidR="000C77F9" w:rsidDel="000627E3">
          <w:rPr>
            <w:rFonts w:ascii="仿宋" w:eastAsia="仿宋" w:hAnsi="仿宋" w:hint="eastAsia"/>
            <w:sz w:val="24"/>
            <w:szCs w:val="24"/>
            <w:u w:val="single"/>
          </w:rPr>
          <w:delText>40</w:delText>
        </w:r>
      </w:del>
      <w:ins w:id="5" w:author="PC" w:date="2022-01-10T14:22:00Z">
        <w:r w:rsidR="000627E3">
          <w:rPr>
            <w:rFonts w:ascii="仿宋" w:eastAsia="仿宋" w:hAnsi="仿宋" w:hint="eastAsia"/>
            <w:sz w:val="24"/>
            <w:szCs w:val="24"/>
            <w:u w:val="single"/>
          </w:rPr>
          <w:t>/</w:t>
        </w:r>
      </w:ins>
      <w:r w:rsidRPr="00C64A64">
        <w:rPr>
          <w:rFonts w:ascii="仿宋" w:eastAsia="仿宋" w:hAnsi="仿宋" w:hint="eastAsia"/>
          <w:sz w:val="24"/>
          <w:szCs w:val="24"/>
        </w:rPr>
        <w:t>%，计：人民币</w:t>
      </w:r>
      <w:permStart w:id="1" w:edGrp="everyone"/>
      <w:permEnd w:id="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w:t>
      </w:r>
      <w:del w:id="6" w:author="PC" w:date="2022-01-10T14:22:00Z">
        <w:r w:rsidR="009A5DF4" w:rsidRPr="008272C9" w:rsidDel="000627E3">
          <w:rPr>
            <w:rFonts w:ascii="仿宋" w:eastAsia="仿宋" w:hAnsi="仿宋" w:hint="eastAsia"/>
            <w:sz w:val="24"/>
            <w:szCs w:val="24"/>
          </w:rPr>
          <w:delText>10</w:delText>
        </w:r>
      </w:del>
      <w:ins w:id="7" w:author="PC" w:date="2022-01-10T14:22:00Z">
        <w:r w:rsidR="000627E3">
          <w:rPr>
            <w:rFonts w:ascii="仿宋" w:eastAsia="仿宋" w:hAnsi="仿宋" w:hint="eastAsia"/>
            <w:sz w:val="24"/>
            <w:szCs w:val="24"/>
          </w:rPr>
          <w:t>/</w:t>
        </w:r>
      </w:ins>
      <w:r w:rsidR="009A5DF4" w:rsidRPr="008272C9">
        <w:rPr>
          <w:rFonts w:ascii="仿宋" w:eastAsia="仿宋" w:hAnsi="仿宋" w:hint="eastAsia"/>
          <w:sz w:val="24"/>
          <w:szCs w:val="24"/>
        </w:rPr>
        <w:t>%为质保金，自双方签约之日起满两年且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sidR="009444F0">
        <w:rPr>
          <w:rFonts w:ascii="仿宋" w:eastAsia="仿宋" w:hAnsi="仿宋" w:hint="eastAsia"/>
          <w:sz w:val="24"/>
          <w:szCs w:val="24"/>
        </w:rPr>
        <w:t>（分摊2年或者24万，先到为准。）</w:t>
      </w:r>
      <w:r w:rsidRPr="00F04112">
        <w:rPr>
          <w:rFonts w:ascii="仿宋" w:eastAsia="仿宋" w:hAnsi="仿宋"/>
          <w:sz w:val="24"/>
          <w:szCs w:val="24"/>
        </w:rPr>
        <w:t>：</w:t>
      </w:r>
    </w:p>
    <w:p w:rsidR="0053505E" w:rsidRDefault="0053505E" w:rsidP="00A971FB">
      <w:pPr>
        <w:spacing w:line="360" w:lineRule="auto"/>
        <w:ind w:leftChars="229" w:left="567" w:hangingChars="36" w:hanging="86"/>
        <w:rPr>
          <w:rFonts w:ascii="仿宋" w:eastAsia="仿宋" w:hAnsi="仿宋"/>
          <w:sz w:val="24"/>
          <w:szCs w:val="24"/>
        </w:rPr>
      </w:pPr>
    </w:p>
    <w:p w:rsidR="0053505E" w:rsidRDefault="0053505E" w:rsidP="00A971FB">
      <w:pPr>
        <w:spacing w:line="360" w:lineRule="auto"/>
        <w:ind w:leftChars="229" w:left="567" w:hangingChars="36" w:hanging="86"/>
        <w:rPr>
          <w:rFonts w:ascii="仿宋" w:eastAsia="仿宋" w:hAnsi="仿宋"/>
          <w:sz w:val="24"/>
          <w:szCs w:val="24"/>
        </w:rPr>
      </w:pPr>
    </w:p>
    <w:p w:rsidR="0053505E" w:rsidRPr="00C64A64" w:rsidRDefault="0053505E" w:rsidP="00A971FB">
      <w:pPr>
        <w:spacing w:line="360" w:lineRule="auto"/>
        <w:ind w:leftChars="229" w:left="567" w:hangingChars="36" w:hanging="86"/>
        <w:rPr>
          <w:rFonts w:ascii="仿宋" w:eastAsia="仿宋" w:hAnsi="仿宋"/>
          <w:color w:val="FF0000"/>
          <w:sz w:val="24"/>
          <w:szCs w:val="24"/>
        </w:rPr>
      </w:pPr>
    </w:p>
    <w:tbl>
      <w:tblPr>
        <w:tblW w:w="9962" w:type="dxa"/>
        <w:jc w:val="center"/>
        <w:tblLook w:val="04A0"/>
      </w:tblPr>
      <w:tblGrid>
        <w:gridCol w:w="1103"/>
        <w:gridCol w:w="1244"/>
        <w:gridCol w:w="951"/>
        <w:gridCol w:w="1497"/>
        <w:gridCol w:w="426"/>
        <w:gridCol w:w="699"/>
        <w:gridCol w:w="853"/>
        <w:gridCol w:w="695"/>
        <w:gridCol w:w="792"/>
        <w:gridCol w:w="678"/>
        <w:gridCol w:w="1024"/>
      </w:tblGrid>
      <w:tr w:rsidR="00E37BA2" w:rsidRPr="006A7C85" w:rsidTr="00E37BA2">
        <w:trPr>
          <w:trHeight w:val="270"/>
          <w:jc w:val="center"/>
        </w:trPr>
        <w:tc>
          <w:tcPr>
            <w:tcW w:w="1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lastRenderedPageBreak/>
              <w:t>序号</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8"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47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E37BA2" w:rsidRPr="006A7C85" w:rsidTr="00E37BA2">
        <w:trPr>
          <w:trHeight w:val="270"/>
          <w:jc w:val="center"/>
        </w:trPr>
        <w:tc>
          <w:tcPr>
            <w:tcW w:w="110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53"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695"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92"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67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E37BA2" w:rsidRPr="006A7C85" w:rsidTr="00E37BA2">
        <w:trPr>
          <w:trHeight w:val="428"/>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hideMark/>
          </w:tcPr>
          <w:p w:rsidR="00E37BA2" w:rsidRPr="00BA78E4" w:rsidRDefault="00E37BA2" w:rsidP="00EB521D">
            <w:pPr>
              <w:widowControl/>
              <w:jc w:val="center"/>
              <w:rPr>
                <w:rFonts w:ascii="仿宋" w:eastAsia="仿宋" w:hAnsi="仿宋" w:cs="宋体"/>
                <w:color w:val="000000"/>
                <w:kern w:val="0"/>
                <w:sz w:val="10"/>
                <w:szCs w:val="10"/>
              </w:rPr>
            </w:pPr>
            <w:r w:rsidRPr="00BA78E4">
              <w:rPr>
                <w:rFonts w:ascii="仿宋" w:eastAsia="仿宋" w:hAnsi="仿宋" w:cs="宋体" w:hint="eastAsia"/>
                <w:color w:val="000000"/>
                <w:kern w:val="0"/>
                <w:sz w:val="10"/>
                <w:szCs w:val="10"/>
              </w:rPr>
              <w:t>1</w:t>
            </w:r>
          </w:p>
        </w:tc>
        <w:tc>
          <w:tcPr>
            <w:tcW w:w="1244" w:type="dxa"/>
            <w:tcBorders>
              <w:top w:val="nil"/>
              <w:left w:val="nil"/>
              <w:bottom w:val="single" w:sz="4" w:space="0" w:color="auto"/>
              <w:right w:val="single" w:sz="4" w:space="0" w:color="auto"/>
            </w:tcBorders>
            <w:shd w:val="clear" w:color="auto" w:fill="auto"/>
            <w:noWrap/>
            <w:vAlign w:val="center"/>
            <w:hideMark/>
          </w:tcPr>
          <w:p w:rsidR="00E37BA2" w:rsidRPr="00BA78E4" w:rsidRDefault="00204ACA" w:rsidP="00EB521D">
            <w:pPr>
              <w:widowControl/>
              <w:jc w:val="center"/>
              <w:rPr>
                <w:rFonts w:ascii="宋体" w:hAnsi="宋体" w:cs="宋体"/>
                <w:color w:val="000000"/>
                <w:kern w:val="0"/>
                <w:sz w:val="10"/>
                <w:szCs w:val="10"/>
              </w:rPr>
            </w:pPr>
            <w:r w:rsidRPr="00204ACA">
              <w:rPr>
                <w:rFonts w:ascii="宋体" w:hAnsi="宋体" w:cs="宋体"/>
                <w:color w:val="000000"/>
                <w:kern w:val="0"/>
                <w:sz w:val="10"/>
                <w:szCs w:val="10"/>
              </w:rPr>
              <w:t>BPC0010203</w:t>
            </w:r>
          </w:p>
        </w:tc>
        <w:tc>
          <w:tcPr>
            <w:tcW w:w="951" w:type="dxa"/>
            <w:tcBorders>
              <w:top w:val="nil"/>
              <w:left w:val="nil"/>
              <w:bottom w:val="single" w:sz="4" w:space="0" w:color="auto"/>
              <w:right w:val="single" w:sz="4" w:space="0" w:color="auto"/>
            </w:tcBorders>
            <w:shd w:val="clear" w:color="auto" w:fill="auto"/>
            <w:noWrap/>
            <w:vAlign w:val="center"/>
            <w:hideMark/>
          </w:tcPr>
          <w:p w:rsidR="00E37BA2" w:rsidRPr="00BA78E4" w:rsidRDefault="00204ACA" w:rsidP="00EB521D">
            <w:pPr>
              <w:widowControl/>
              <w:jc w:val="center"/>
              <w:rPr>
                <w:rFonts w:ascii="宋体" w:hAnsi="宋体" w:cs="宋体"/>
                <w:color w:val="000000"/>
                <w:kern w:val="0"/>
                <w:sz w:val="10"/>
                <w:szCs w:val="10"/>
              </w:rPr>
            </w:pPr>
            <w:r w:rsidRPr="00204ACA">
              <w:rPr>
                <w:rFonts w:ascii="宋体" w:hAnsi="宋体" w:cs="宋体" w:hint="eastAsia"/>
                <w:color w:val="000000"/>
                <w:kern w:val="0"/>
                <w:sz w:val="10"/>
                <w:szCs w:val="10"/>
              </w:rPr>
              <w:t>4mm直角接头</w:t>
            </w:r>
          </w:p>
        </w:tc>
        <w:tc>
          <w:tcPr>
            <w:tcW w:w="1497" w:type="dxa"/>
            <w:tcBorders>
              <w:top w:val="nil"/>
              <w:left w:val="nil"/>
              <w:bottom w:val="single" w:sz="4" w:space="0" w:color="auto"/>
              <w:right w:val="single" w:sz="4" w:space="0" w:color="auto"/>
            </w:tcBorders>
            <w:shd w:val="clear" w:color="auto" w:fill="auto"/>
            <w:noWrap/>
            <w:vAlign w:val="center"/>
            <w:hideMark/>
          </w:tcPr>
          <w:p w:rsidR="00E37BA2" w:rsidRPr="00BA78E4" w:rsidRDefault="00204ACA" w:rsidP="00EB521D">
            <w:pPr>
              <w:widowControl/>
              <w:jc w:val="center"/>
              <w:rPr>
                <w:rFonts w:ascii="宋体" w:hAnsi="宋体" w:cs="宋体"/>
                <w:color w:val="000000"/>
                <w:kern w:val="0"/>
                <w:sz w:val="10"/>
                <w:szCs w:val="10"/>
              </w:rPr>
            </w:pPr>
            <w:r w:rsidRPr="00204ACA">
              <w:rPr>
                <w:rFonts w:ascii="宋体" w:hAnsi="宋体" w:cs="宋体" w:hint="eastAsia"/>
                <w:color w:val="000000"/>
                <w:kern w:val="0"/>
                <w:sz w:val="10"/>
                <w:szCs w:val="10"/>
              </w:rPr>
              <w:t>4mm直角接头</w:t>
            </w:r>
            <w:r w:rsidR="00E37BA2" w:rsidRPr="00D4047B">
              <w:rPr>
                <w:rFonts w:ascii="宋体" w:hAnsi="宋体" w:cs="宋体" w:hint="eastAsia"/>
                <w:color w:val="000000"/>
                <w:kern w:val="0"/>
                <w:sz w:val="10"/>
                <w:szCs w:val="10"/>
              </w:rPr>
              <w:t>模具</w:t>
            </w:r>
          </w:p>
        </w:tc>
        <w:tc>
          <w:tcPr>
            <w:tcW w:w="426" w:type="dxa"/>
            <w:tcBorders>
              <w:top w:val="nil"/>
              <w:left w:val="nil"/>
              <w:bottom w:val="single" w:sz="4" w:space="0" w:color="auto"/>
              <w:right w:val="single" w:sz="4" w:space="0" w:color="auto"/>
            </w:tcBorders>
            <w:shd w:val="clear" w:color="auto" w:fill="auto"/>
            <w:noWrap/>
            <w:vAlign w:val="center"/>
            <w:hideMark/>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套</w:t>
            </w:r>
          </w:p>
        </w:tc>
        <w:tc>
          <w:tcPr>
            <w:tcW w:w="699" w:type="dxa"/>
            <w:tcBorders>
              <w:top w:val="nil"/>
              <w:left w:val="nil"/>
              <w:bottom w:val="single" w:sz="4" w:space="0" w:color="auto"/>
              <w:right w:val="single" w:sz="4" w:space="0" w:color="auto"/>
            </w:tcBorders>
            <w:shd w:val="clear" w:color="auto" w:fill="auto"/>
            <w:noWrap/>
            <w:vAlign w:val="center"/>
            <w:hideMark/>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2</w:t>
            </w:r>
            <w:r w:rsidRPr="00BA78E4">
              <w:rPr>
                <w:rFonts w:ascii="宋体" w:hAnsi="宋体" w:cs="宋体"/>
                <w:color w:val="000000"/>
                <w:kern w:val="0"/>
                <w:sz w:val="10"/>
                <w:szCs w:val="10"/>
              </w:rPr>
              <w:t>4</w:t>
            </w:r>
            <w:r w:rsidRPr="00BA78E4">
              <w:rPr>
                <w:rFonts w:ascii="宋体" w:hAnsi="宋体" w:cs="宋体" w:hint="eastAsia"/>
                <w:color w:val="000000"/>
                <w:kern w:val="0"/>
                <w:sz w:val="10"/>
                <w:szCs w:val="10"/>
              </w:rPr>
              <w:t>万</w:t>
            </w:r>
          </w:p>
        </w:tc>
        <w:tc>
          <w:tcPr>
            <w:tcW w:w="853"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0.392</w:t>
            </w:r>
          </w:p>
        </w:tc>
        <w:tc>
          <w:tcPr>
            <w:tcW w:w="695"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kern w:val="0"/>
                <w:sz w:val="10"/>
                <w:szCs w:val="10"/>
              </w:rPr>
            </w:pPr>
            <w:r>
              <w:rPr>
                <w:rFonts w:hint="eastAsia"/>
                <w:kern w:val="0"/>
                <w:sz w:val="10"/>
                <w:szCs w:val="10"/>
              </w:rPr>
              <w:t>0.443</w:t>
            </w:r>
          </w:p>
        </w:tc>
        <w:tc>
          <w:tcPr>
            <w:tcW w:w="792" w:type="dxa"/>
            <w:tcBorders>
              <w:top w:val="nil"/>
              <w:left w:val="nil"/>
              <w:bottom w:val="single" w:sz="4" w:space="0" w:color="auto"/>
              <w:right w:val="single" w:sz="4" w:space="0" w:color="auto"/>
            </w:tcBorders>
            <w:shd w:val="clear" w:color="auto" w:fill="auto"/>
            <w:noWrap/>
            <w:vAlign w:val="center"/>
          </w:tcPr>
          <w:p w:rsidR="00E37BA2" w:rsidRPr="00BA78E4" w:rsidRDefault="0060403E" w:rsidP="0060403E">
            <w:pPr>
              <w:widowControl/>
              <w:jc w:val="center"/>
              <w:rPr>
                <w:rFonts w:ascii="宋体" w:hAnsi="宋体" w:cs="宋体"/>
                <w:color w:val="000000"/>
                <w:kern w:val="0"/>
                <w:sz w:val="10"/>
                <w:szCs w:val="10"/>
              </w:rPr>
            </w:pPr>
            <w:r>
              <w:rPr>
                <w:rFonts w:ascii="宋体" w:hAnsi="宋体" w:cs="宋体" w:hint="eastAsia"/>
                <w:color w:val="000000"/>
                <w:kern w:val="0"/>
                <w:sz w:val="10"/>
                <w:szCs w:val="10"/>
              </w:rPr>
              <w:t>0.562</w:t>
            </w:r>
          </w:p>
        </w:tc>
        <w:tc>
          <w:tcPr>
            <w:tcW w:w="678" w:type="dxa"/>
            <w:tcBorders>
              <w:top w:val="nil"/>
              <w:left w:val="nil"/>
              <w:bottom w:val="single" w:sz="4" w:space="0" w:color="auto"/>
              <w:right w:val="single" w:sz="4" w:space="0" w:color="auto"/>
            </w:tcBorders>
            <w:shd w:val="clear" w:color="auto" w:fill="auto"/>
            <w:noWrap/>
            <w:vAlign w:val="center"/>
          </w:tcPr>
          <w:p w:rsidR="00E37BA2" w:rsidRPr="00BA78E4" w:rsidRDefault="006178CA" w:rsidP="0060403E">
            <w:pPr>
              <w:widowControl/>
              <w:jc w:val="center"/>
              <w:rPr>
                <w:rFonts w:ascii="宋体" w:hAnsi="宋体" w:cs="宋体"/>
                <w:color w:val="000000"/>
                <w:kern w:val="0"/>
                <w:sz w:val="10"/>
                <w:szCs w:val="10"/>
              </w:rPr>
            </w:pPr>
            <w:r>
              <w:rPr>
                <w:rFonts w:ascii="宋体" w:hAnsi="宋体" w:cs="宋体" w:hint="eastAsia"/>
                <w:color w:val="000000"/>
                <w:kern w:val="0"/>
                <w:sz w:val="10"/>
                <w:szCs w:val="10"/>
              </w:rPr>
              <w:t>0.635</w:t>
            </w:r>
          </w:p>
        </w:tc>
        <w:tc>
          <w:tcPr>
            <w:tcW w:w="1024" w:type="dxa"/>
            <w:tcBorders>
              <w:top w:val="nil"/>
              <w:left w:val="nil"/>
              <w:bottom w:val="single" w:sz="4" w:space="0" w:color="auto"/>
              <w:right w:val="single" w:sz="4" w:space="0" w:color="auto"/>
            </w:tcBorders>
            <w:shd w:val="clear" w:color="auto" w:fill="auto"/>
            <w:noWrap/>
            <w:vAlign w:val="center"/>
            <w:hideMark/>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color w:val="000000"/>
                <w:kern w:val="0"/>
                <w:sz w:val="10"/>
                <w:szCs w:val="10"/>
              </w:rPr>
              <w:t>P</w:t>
            </w:r>
            <w:r w:rsidRPr="00BA78E4">
              <w:rPr>
                <w:rFonts w:ascii="宋体" w:hAnsi="宋体" w:cs="宋体" w:hint="eastAsia"/>
                <w:color w:val="000000"/>
                <w:kern w:val="0"/>
                <w:sz w:val="10"/>
                <w:szCs w:val="10"/>
              </w:rPr>
              <w:t>om</w:t>
            </w:r>
            <w:r w:rsidRPr="00BA78E4">
              <w:rPr>
                <w:rFonts w:ascii="宋体" w:hAnsi="宋体" w:cs="宋体"/>
                <w:color w:val="000000"/>
                <w:kern w:val="0"/>
                <w:sz w:val="10"/>
                <w:szCs w:val="10"/>
              </w:rPr>
              <w:t>/</w:t>
            </w:r>
            <w:r w:rsidR="0053505E">
              <w:rPr>
                <w:rFonts w:ascii="宋体" w:hAnsi="宋体" w:cs="宋体" w:hint="eastAsia"/>
                <w:color w:val="000000"/>
                <w:kern w:val="0"/>
                <w:sz w:val="10"/>
                <w:szCs w:val="10"/>
              </w:rPr>
              <w:t>1.2</w:t>
            </w:r>
          </w:p>
        </w:tc>
      </w:tr>
      <w:tr w:rsidR="00E37BA2" w:rsidRPr="006A7C85"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rsidR="00E37BA2" w:rsidRPr="00BA78E4" w:rsidRDefault="00E37BA2" w:rsidP="00EB521D">
            <w:pPr>
              <w:widowControl/>
              <w:jc w:val="center"/>
              <w:rPr>
                <w:rFonts w:ascii="仿宋" w:eastAsia="仿宋" w:hAnsi="仿宋" w:cs="宋体"/>
                <w:color w:val="000000"/>
                <w:kern w:val="0"/>
                <w:sz w:val="10"/>
                <w:szCs w:val="10"/>
              </w:rPr>
            </w:pPr>
            <w:r w:rsidRPr="00BA78E4">
              <w:rPr>
                <w:rFonts w:ascii="仿宋" w:eastAsia="仿宋" w:hAnsi="仿宋" w:cs="宋体" w:hint="eastAsia"/>
                <w:color w:val="000000"/>
                <w:kern w:val="0"/>
                <w:sz w:val="10"/>
                <w:szCs w:val="10"/>
              </w:rPr>
              <w:t>2</w:t>
            </w:r>
          </w:p>
        </w:tc>
        <w:tc>
          <w:tcPr>
            <w:tcW w:w="1244"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color w:val="000000"/>
                <w:kern w:val="0"/>
                <w:sz w:val="10"/>
                <w:szCs w:val="10"/>
              </w:rPr>
              <w:t>BPC0010204</w:t>
            </w:r>
          </w:p>
        </w:tc>
        <w:tc>
          <w:tcPr>
            <w:tcW w:w="951"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6mm直角接头</w:t>
            </w:r>
          </w:p>
        </w:tc>
        <w:tc>
          <w:tcPr>
            <w:tcW w:w="1497"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6mm直角接头</w:t>
            </w:r>
            <w:r w:rsidR="00E37BA2" w:rsidRPr="00BA78E4">
              <w:rPr>
                <w:rFonts w:ascii="宋体" w:hAnsi="宋体" w:cs="宋体" w:hint="eastAsia"/>
                <w:color w:val="000000"/>
                <w:kern w:val="0"/>
                <w:sz w:val="10"/>
                <w:szCs w:val="10"/>
              </w:rPr>
              <w:t>模具</w:t>
            </w:r>
          </w:p>
        </w:tc>
        <w:tc>
          <w:tcPr>
            <w:tcW w:w="426"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套</w:t>
            </w:r>
          </w:p>
        </w:tc>
        <w:tc>
          <w:tcPr>
            <w:tcW w:w="699"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2</w:t>
            </w:r>
            <w:r w:rsidRPr="00BA78E4">
              <w:rPr>
                <w:rFonts w:ascii="宋体" w:hAnsi="宋体" w:cs="宋体"/>
                <w:color w:val="000000"/>
                <w:kern w:val="0"/>
                <w:sz w:val="10"/>
                <w:szCs w:val="10"/>
              </w:rPr>
              <w:t>4</w:t>
            </w:r>
            <w:r w:rsidRPr="00BA78E4">
              <w:rPr>
                <w:rFonts w:ascii="宋体" w:hAnsi="宋体" w:cs="宋体" w:hint="eastAsia"/>
                <w:color w:val="000000"/>
                <w:kern w:val="0"/>
                <w:sz w:val="10"/>
                <w:szCs w:val="10"/>
              </w:rPr>
              <w:t>万</w:t>
            </w:r>
          </w:p>
        </w:tc>
        <w:tc>
          <w:tcPr>
            <w:tcW w:w="853"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0.392</w:t>
            </w:r>
          </w:p>
        </w:tc>
        <w:tc>
          <w:tcPr>
            <w:tcW w:w="695"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0.443</w:t>
            </w:r>
          </w:p>
        </w:tc>
        <w:tc>
          <w:tcPr>
            <w:tcW w:w="792" w:type="dxa"/>
            <w:tcBorders>
              <w:top w:val="nil"/>
              <w:left w:val="nil"/>
              <w:bottom w:val="single" w:sz="4" w:space="0" w:color="auto"/>
              <w:right w:val="single" w:sz="4" w:space="0" w:color="auto"/>
            </w:tcBorders>
            <w:shd w:val="clear" w:color="auto" w:fill="auto"/>
            <w:noWrap/>
            <w:vAlign w:val="center"/>
          </w:tcPr>
          <w:p w:rsidR="00946D5E" w:rsidRPr="0060403E" w:rsidRDefault="0060403E" w:rsidP="00946D5E">
            <w:pPr>
              <w:widowControl/>
              <w:jc w:val="center"/>
              <w:rPr>
                <w:rFonts w:ascii="宋体" w:hAnsi="宋体" w:cs="宋体"/>
                <w:color w:val="000000"/>
                <w:kern w:val="0"/>
                <w:sz w:val="10"/>
                <w:szCs w:val="10"/>
              </w:rPr>
            </w:pPr>
            <w:r>
              <w:rPr>
                <w:rFonts w:ascii="宋体" w:hAnsi="宋体" w:cs="宋体" w:hint="eastAsia"/>
                <w:color w:val="000000"/>
                <w:kern w:val="0"/>
                <w:sz w:val="10"/>
                <w:szCs w:val="10"/>
              </w:rPr>
              <w:t>0.560</w:t>
            </w:r>
          </w:p>
        </w:tc>
        <w:tc>
          <w:tcPr>
            <w:tcW w:w="678" w:type="dxa"/>
            <w:tcBorders>
              <w:top w:val="nil"/>
              <w:left w:val="nil"/>
              <w:bottom w:val="single" w:sz="4" w:space="0" w:color="auto"/>
              <w:right w:val="single" w:sz="4" w:space="0" w:color="auto"/>
            </w:tcBorders>
            <w:shd w:val="clear" w:color="auto" w:fill="auto"/>
            <w:noWrap/>
            <w:vAlign w:val="center"/>
          </w:tcPr>
          <w:p w:rsidR="00E37BA2" w:rsidRPr="00BA78E4" w:rsidRDefault="006178CA"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0.633</w:t>
            </w:r>
          </w:p>
        </w:tc>
        <w:tc>
          <w:tcPr>
            <w:tcW w:w="1024" w:type="dxa"/>
            <w:tcBorders>
              <w:top w:val="nil"/>
              <w:left w:val="nil"/>
              <w:bottom w:val="single" w:sz="4" w:space="0" w:color="auto"/>
              <w:right w:val="single" w:sz="4" w:space="0" w:color="auto"/>
            </w:tcBorders>
            <w:shd w:val="clear" w:color="auto" w:fill="auto"/>
            <w:noWrap/>
            <w:vAlign w:val="center"/>
          </w:tcPr>
          <w:p w:rsidR="00E37BA2" w:rsidRPr="00BA78E4" w:rsidRDefault="0053505E" w:rsidP="0053505E">
            <w:pPr>
              <w:widowControl/>
              <w:rPr>
                <w:rFonts w:ascii="宋体" w:hAnsi="宋体" w:cs="宋体"/>
                <w:color w:val="000000"/>
                <w:kern w:val="0"/>
                <w:sz w:val="10"/>
                <w:szCs w:val="10"/>
              </w:rPr>
            </w:pPr>
            <w:r>
              <w:rPr>
                <w:rFonts w:ascii="宋体" w:hAnsi="宋体" w:cs="宋体"/>
                <w:color w:val="000000"/>
                <w:kern w:val="0"/>
                <w:sz w:val="10"/>
                <w:szCs w:val="10"/>
              </w:rPr>
              <w:t>P</w:t>
            </w:r>
            <w:r>
              <w:rPr>
                <w:rFonts w:ascii="宋体" w:hAnsi="宋体" w:cs="宋体" w:hint="eastAsia"/>
                <w:color w:val="000000"/>
                <w:kern w:val="0"/>
                <w:sz w:val="10"/>
                <w:szCs w:val="10"/>
              </w:rPr>
              <w:t>om/1.33</w:t>
            </w:r>
          </w:p>
        </w:tc>
      </w:tr>
      <w:tr w:rsidR="00E37BA2" w:rsidRPr="006A7C85"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rsidR="00E37BA2" w:rsidRPr="00BA78E4" w:rsidRDefault="00E37BA2" w:rsidP="00EB521D">
            <w:pPr>
              <w:widowControl/>
              <w:jc w:val="center"/>
              <w:rPr>
                <w:rFonts w:ascii="仿宋" w:eastAsia="仿宋" w:hAnsi="仿宋" w:cs="宋体"/>
                <w:color w:val="000000"/>
                <w:kern w:val="0"/>
                <w:sz w:val="10"/>
                <w:szCs w:val="10"/>
              </w:rPr>
            </w:pPr>
            <w:r w:rsidRPr="00BA78E4">
              <w:rPr>
                <w:rFonts w:ascii="仿宋" w:eastAsia="仿宋" w:hAnsi="仿宋" w:cs="宋体" w:hint="eastAsia"/>
                <w:color w:val="000000"/>
                <w:kern w:val="0"/>
                <w:sz w:val="10"/>
                <w:szCs w:val="10"/>
              </w:rPr>
              <w:t>3</w:t>
            </w:r>
          </w:p>
        </w:tc>
        <w:tc>
          <w:tcPr>
            <w:tcW w:w="1244"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color w:val="000000"/>
                <w:kern w:val="0"/>
                <w:sz w:val="10"/>
                <w:szCs w:val="10"/>
              </w:rPr>
              <w:t>SLT0010566</w:t>
            </w:r>
          </w:p>
        </w:tc>
        <w:tc>
          <w:tcPr>
            <w:tcW w:w="951"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安装底座</w:t>
            </w:r>
          </w:p>
        </w:tc>
        <w:tc>
          <w:tcPr>
            <w:tcW w:w="1497"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安装底座</w:t>
            </w:r>
            <w:r w:rsidR="00E37BA2" w:rsidRPr="00BA78E4">
              <w:rPr>
                <w:rFonts w:ascii="宋体" w:hAnsi="宋体" w:cs="宋体" w:hint="eastAsia"/>
                <w:color w:val="000000"/>
                <w:kern w:val="0"/>
                <w:sz w:val="10"/>
                <w:szCs w:val="10"/>
              </w:rPr>
              <w:t>模具</w:t>
            </w:r>
          </w:p>
        </w:tc>
        <w:tc>
          <w:tcPr>
            <w:tcW w:w="426"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套</w:t>
            </w:r>
          </w:p>
        </w:tc>
        <w:tc>
          <w:tcPr>
            <w:tcW w:w="699"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2</w:t>
            </w:r>
            <w:r w:rsidRPr="00BA78E4">
              <w:rPr>
                <w:rFonts w:ascii="宋体" w:hAnsi="宋体" w:cs="宋体"/>
                <w:color w:val="000000"/>
                <w:kern w:val="0"/>
                <w:sz w:val="10"/>
                <w:szCs w:val="10"/>
              </w:rPr>
              <w:t>4</w:t>
            </w:r>
            <w:r w:rsidRPr="00BA78E4">
              <w:rPr>
                <w:rFonts w:ascii="宋体" w:hAnsi="宋体" w:cs="宋体" w:hint="eastAsia"/>
                <w:color w:val="000000"/>
                <w:kern w:val="0"/>
                <w:sz w:val="10"/>
                <w:szCs w:val="10"/>
              </w:rPr>
              <w:t>万</w:t>
            </w:r>
          </w:p>
        </w:tc>
        <w:tc>
          <w:tcPr>
            <w:tcW w:w="853"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1.088</w:t>
            </w:r>
          </w:p>
        </w:tc>
        <w:tc>
          <w:tcPr>
            <w:tcW w:w="695"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1.229</w:t>
            </w:r>
          </w:p>
        </w:tc>
        <w:tc>
          <w:tcPr>
            <w:tcW w:w="792"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1.261</w:t>
            </w:r>
          </w:p>
        </w:tc>
        <w:tc>
          <w:tcPr>
            <w:tcW w:w="678" w:type="dxa"/>
            <w:tcBorders>
              <w:top w:val="nil"/>
              <w:left w:val="nil"/>
              <w:bottom w:val="single" w:sz="4" w:space="0" w:color="auto"/>
              <w:right w:val="single" w:sz="4" w:space="0" w:color="auto"/>
            </w:tcBorders>
            <w:shd w:val="clear" w:color="auto" w:fill="auto"/>
            <w:noWrap/>
            <w:vAlign w:val="center"/>
          </w:tcPr>
          <w:p w:rsidR="00E37BA2" w:rsidRPr="00BA78E4" w:rsidRDefault="006178CA"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1.425</w:t>
            </w:r>
          </w:p>
        </w:tc>
        <w:tc>
          <w:tcPr>
            <w:tcW w:w="1024"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Pr>
                <w:rFonts w:ascii="宋体" w:hAnsi="宋体" w:cs="宋体"/>
                <w:color w:val="000000"/>
                <w:kern w:val="0"/>
                <w:sz w:val="10"/>
                <w:szCs w:val="10"/>
              </w:rPr>
              <w:t>Pc+abs</w:t>
            </w:r>
            <w:r>
              <w:rPr>
                <w:rFonts w:ascii="宋体" w:hAnsi="宋体" w:cs="宋体" w:hint="eastAsia"/>
                <w:color w:val="000000"/>
                <w:kern w:val="0"/>
                <w:sz w:val="10"/>
                <w:szCs w:val="10"/>
              </w:rPr>
              <w:t>/9.33</w:t>
            </w:r>
          </w:p>
        </w:tc>
      </w:tr>
      <w:tr w:rsidR="00E37BA2" w:rsidRPr="006A7C85"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rsidR="00E37BA2" w:rsidRPr="00BA78E4" w:rsidRDefault="00E37BA2" w:rsidP="00EB521D">
            <w:pPr>
              <w:widowControl/>
              <w:jc w:val="center"/>
              <w:rPr>
                <w:rFonts w:ascii="仿宋" w:eastAsia="仿宋" w:hAnsi="仿宋" w:cs="宋体"/>
                <w:color w:val="000000"/>
                <w:kern w:val="0"/>
                <w:sz w:val="10"/>
                <w:szCs w:val="10"/>
              </w:rPr>
            </w:pPr>
            <w:r w:rsidRPr="00BA78E4">
              <w:rPr>
                <w:rFonts w:ascii="仿宋" w:eastAsia="仿宋" w:hAnsi="仿宋" w:cs="宋体" w:hint="eastAsia"/>
                <w:color w:val="000000"/>
                <w:kern w:val="0"/>
                <w:sz w:val="10"/>
                <w:szCs w:val="10"/>
              </w:rPr>
              <w:t>4</w:t>
            </w:r>
          </w:p>
        </w:tc>
        <w:tc>
          <w:tcPr>
            <w:tcW w:w="1244"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color w:val="000000"/>
                <w:kern w:val="0"/>
                <w:sz w:val="10"/>
                <w:szCs w:val="10"/>
              </w:rPr>
              <w:t>SLT0010567</w:t>
            </w:r>
          </w:p>
        </w:tc>
        <w:tc>
          <w:tcPr>
            <w:tcW w:w="951"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按压帽</w:t>
            </w:r>
          </w:p>
        </w:tc>
        <w:tc>
          <w:tcPr>
            <w:tcW w:w="1497"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按压帽</w:t>
            </w:r>
            <w:r w:rsidR="00E37BA2" w:rsidRPr="00BA78E4">
              <w:rPr>
                <w:rFonts w:ascii="宋体" w:hAnsi="宋体" w:cs="宋体" w:hint="eastAsia"/>
                <w:color w:val="000000"/>
                <w:kern w:val="0"/>
                <w:sz w:val="10"/>
                <w:szCs w:val="10"/>
              </w:rPr>
              <w:t>模具</w:t>
            </w:r>
          </w:p>
        </w:tc>
        <w:tc>
          <w:tcPr>
            <w:tcW w:w="426"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套</w:t>
            </w:r>
          </w:p>
        </w:tc>
        <w:tc>
          <w:tcPr>
            <w:tcW w:w="699"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2</w:t>
            </w:r>
            <w:r w:rsidRPr="00BA78E4">
              <w:rPr>
                <w:rFonts w:ascii="宋体" w:hAnsi="宋体" w:cs="宋体"/>
                <w:color w:val="000000"/>
                <w:kern w:val="0"/>
                <w:sz w:val="10"/>
                <w:szCs w:val="10"/>
              </w:rPr>
              <w:t>4</w:t>
            </w:r>
            <w:r w:rsidRPr="00BA78E4">
              <w:rPr>
                <w:rFonts w:ascii="宋体" w:hAnsi="宋体" w:cs="宋体" w:hint="eastAsia"/>
                <w:color w:val="000000"/>
                <w:kern w:val="0"/>
                <w:sz w:val="10"/>
                <w:szCs w:val="10"/>
              </w:rPr>
              <w:t>万</w:t>
            </w:r>
          </w:p>
        </w:tc>
        <w:tc>
          <w:tcPr>
            <w:tcW w:w="853" w:type="dxa"/>
            <w:tcBorders>
              <w:top w:val="nil"/>
              <w:left w:val="nil"/>
              <w:bottom w:val="single" w:sz="4" w:space="0" w:color="auto"/>
              <w:right w:val="single" w:sz="4" w:space="0" w:color="auto"/>
            </w:tcBorders>
            <w:shd w:val="clear" w:color="auto" w:fill="auto"/>
            <w:noWrap/>
            <w:vAlign w:val="center"/>
          </w:tcPr>
          <w:p w:rsidR="00E37BA2" w:rsidRPr="00BA78E4" w:rsidRDefault="0060403E" w:rsidP="00E2053D">
            <w:pPr>
              <w:widowControl/>
              <w:ind w:firstLineChars="200" w:firstLine="200"/>
              <w:rPr>
                <w:rFonts w:ascii="宋体" w:hAnsi="宋体" w:cs="宋体"/>
                <w:color w:val="000000"/>
                <w:kern w:val="0"/>
                <w:sz w:val="10"/>
                <w:szCs w:val="10"/>
              </w:rPr>
            </w:pPr>
            <w:r>
              <w:rPr>
                <w:rFonts w:ascii="宋体" w:hAnsi="宋体" w:cs="宋体" w:hint="eastAsia"/>
                <w:color w:val="000000"/>
                <w:kern w:val="0"/>
                <w:sz w:val="10"/>
                <w:szCs w:val="10"/>
              </w:rPr>
              <w:t>0.676</w:t>
            </w:r>
          </w:p>
        </w:tc>
        <w:tc>
          <w:tcPr>
            <w:tcW w:w="695"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0.764</w:t>
            </w:r>
          </w:p>
        </w:tc>
        <w:tc>
          <w:tcPr>
            <w:tcW w:w="792"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0.802</w:t>
            </w:r>
          </w:p>
        </w:tc>
        <w:tc>
          <w:tcPr>
            <w:tcW w:w="678" w:type="dxa"/>
            <w:tcBorders>
              <w:top w:val="nil"/>
              <w:left w:val="nil"/>
              <w:bottom w:val="single" w:sz="4" w:space="0" w:color="auto"/>
              <w:right w:val="single" w:sz="4" w:space="0" w:color="auto"/>
            </w:tcBorders>
            <w:shd w:val="clear" w:color="auto" w:fill="auto"/>
            <w:noWrap/>
            <w:vAlign w:val="center"/>
          </w:tcPr>
          <w:p w:rsidR="00E37BA2" w:rsidRPr="00BA78E4" w:rsidRDefault="006178CA"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0.906</w:t>
            </w:r>
          </w:p>
        </w:tc>
        <w:tc>
          <w:tcPr>
            <w:tcW w:w="1024" w:type="dxa"/>
            <w:tcBorders>
              <w:top w:val="nil"/>
              <w:left w:val="nil"/>
              <w:bottom w:val="single" w:sz="4" w:space="0" w:color="auto"/>
              <w:right w:val="single" w:sz="4" w:space="0" w:color="auto"/>
            </w:tcBorders>
            <w:shd w:val="clear" w:color="auto" w:fill="auto"/>
            <w:noWrap/>
            <w:vAlign w:val="center"/>
          </w:tcPr>
          <w:p w:rsidR="00E37BA2" w:rsidRPr="00BA78E4" w:rsidRDefault="0053505E" w:rsidP="003E06D6">
            <w:pPr>
              <w:widowControl/>
              <w:jc w:val="center"/>
              <w:rPr>
                <w:rFonts w:ascii="宋体" w:hAnsi="宋体" w:cs="宋体"/>
                <w:color w:val="000000"/>
                <w:kern w:val="0"/>
                <w:sz w:val="10"/>
                <w:szCs w:val="10"/>
              </w:rPr>
            </w:pPr>
            <w:r>
              <w:rPr>
                <w:rFonts w:ascii="宋体" w:hAnsi="宋体" w:cs="宋体"/>
                <w:color w:val="000000"/>
                <w:kern w:val="0"/>
                <w:sz w:val="10"/>
                <w:szCs w:val="10"/>
              </w:rPr>
              <w:t>Pc+abs</w:t>
            </w:r>
            <w:r>
              <w:rPr>
                <w:rFonts w:ascii="宋体" w:hAnsi="宋体" w:cs="宋体" w:hint="eastAsia"/>
                <w:color w:val="000000"/>
                <w:kern w:val="0"/>
                <w:sz w:val="10"/>
                <w:szCs w:val="10"/>
              </w:rPr>
              <w:t>/1.66</w:t>
            </w:r>
          </w:p>
        </w:tc>
      </w:tr>
      <w:tr w:rsidR="00E37BA2" w:rsidRPr="006A7C85"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rsidR="00E37BA2" w:rsidRPr="00BA78E4" w:rsidRDefault="00E37BA2" w:rsidP="00EB521D">
            <w:pPr>
              <w:widowControl/>
              <w:jc w:val="center"/>
              <w:rPr>
                <w:rFonts w:ascii="仿宋" w:eastAsia="仿宋" w:hAnsi="仿宋" w:cs="宋体"/>
                <w:color w:val="000000"/>
                <w:kern w:val="0"/>
                <w:sz w:val="10"/>
                <w:szCs w:val="10"/>
              </w:rPr>
            </w:pPr>
            <w:r w:rsidRPr="00BA78E4">
              <w:rPr>
                <w:rFonts w:ascii="仿宋" w:eastAsia="仿宋" w:hAnsi="仿宋" w:cs="宋体" w:hint="eastAsia"/>
                <w:color w:val="000000"/>
                <w:kern w:val="0"/>
                <w:sz w:val="10"/>
                <w:szCs w:val="10"/>
              </w:rPr>
              <w:t>5</w:t>
            </w:r>
          </w:p>
        </w:tc>
        <w:tc>
          <w:tcPr>
            <w:tcW w:w="1244"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color w:val="000000"/>
                <w:kern w:val="0"/>
                <w:sz w:val="10"/>
                <w:szCs w:val="10"/>
              </w:rPr>
              <w:t>SLT0010568</w:t>
            </w:r>
          </w:p>
        </w:tc>
        <w:tc>
          <w:tcPr>
            <w:tcW w:w="951"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装饰盖</w:t>
            </w:r>
          </w:p>
        </w:tc>
        <w:tc>
          <w:tcPr>
            <w:tcW w:w="1497"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sidRPr="0053505E">
              <w:rPr>
                <w:rFonts w:ascii="宋体" w:hAnsi="宋体" w:cs="宋体" w:hint="eastAsia"/>
                <w:color w:val="000000"/>
                <w:kern w:val="0"/>
                <w:sz w:val="10"/>
                <w:szCs w:val="10"/>
              </w:rPr>
              <w:t>装饰盖</w:t>
            </w:r>
            <w:r w:rsidR="00E37BA2" w:rsidRPr="00BA78E4">
              <w:rPr>
                <w:rFonts w:ascii="宋体" w:hAnsi="宋体" w:cs="宋体" w:hint="eastAsia"/>
                <w:color w:val="000000"/>
                <w:kern w:val="0"/>
                <w:sz w:val="10"/>
                <w:szCs w:val="10"/>
              </w:rPr>
              <w:t>模具</w:t>
            </w:r>
          </w:p>
        </w:tc>
        <w:tc>
          <w:tcPr>
            <w:tcW w:w="426"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套</w:t>
            </w:r>
          </w:p>
        </w:tc>
        <w:tc>
          <w:tcPr>
            <w:tcW w:w="699" w:type="dxa"/>
            <w:tcBorders>
              <w:top w:val="nil"/>
              <w:left w:val="nil"/>
              <w:bottom w:val="single" w:sz="4" w:space="0" w:color="auto"/>
              <w:right w:val="single" w:sz="4" w:space="0" w:color="auto"/>
            </w:tcBorders>
            <w:shd w:val="clear" w:color="auto" w:fill="auto"/>
            <w:noWrap/>
            <w:vAlign w:val="center"/>
          </w:tcPr>
          <w:p w:rsidR="00E37BA2" w:rsidRPr="00BA78E4" w:rsidRDefault="00E37BA2" w:rsidP="00EB521D">
            <w:pPr>
              <w:widowControl/>
              <w:jc w:val="center"/>
              <w:rPr>
                <w:rFonts w:ascii="宋体" w:hAnsi="宋体" w:cs="宋体"/>
                <w:color w:val="000000"/>
                <w:kern w:val="0"/>
                <w:sz w:val="10"/>
                <w:szCs w:val="10"/>
              </w:rPr>
            </w:pPr>
            <w:r w:rsidRPr="00BA78E4">
              <w:rPr>
                <w:rFonts w:ascii="宋体" w:hAnsi="宋体" w:cs="宋体" w:hint="eastAsia"/>
                <w:color w:val="000000"/>
                <w:kern w:val="0"/>
                <w:sz w:val="10"/>
                <w:szCs w:val="10"/>
              </w:rPr>
              <w:t>2</w:t>
            </w:r>
            <w:r w:rsidRPr="00BA78E4">
              <w:rPr>
                <w:rFonts w:ascii="宋体" w:hAnsi="宋体" w:cs="宋体"/>
                <w:color w:val="000000"/>
                <w:kern w:val="0"/>
                <w:sz w:val="10"/>
                <w:szCs w:val="10"/>
              </w:rPr>
              <w:t>4</w:t>
            </w:r>
            <w:r w:rsidRPr="00BA78E4">
              <w:rPr>
                <w:rFonts w:ascii="宋体" w:hAnsi="宋体" w:cs="宋体" w:hint="eastAsia"/>
                <w:color w:val="000000"/>
                <w:kern w:val="0"/>
                <w:sz w:val="10"/>
                <w:szCs w:val="10"/>
              </w:rPr>
              <w:t>万</w:t>
            </w:r>
          </w:p>
        </w:tc>
        <w:tc>
          <w:tcPr>
            <w:tcW w:w="853"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0.480</w:t>
            </w:r>
          </w:p>
        </w:tc>
        <w:tc>
          <w:tcPr>
            <w:tcW w:w="695" w:type="dxa"/>
            <w:tcBorders>
              <w:top w:val="nil"/>
              <w:left w:val="nil"/>
              <w:bottom w:val="single" w:sz="4" w:space="0" w:color="auto"/>
              <w:right w:val="single" w:sz="4" w:space="0" w:color="auto"/>
            </w:tcBorders>
            <w:shd w:val="clear" w:color="auto" w:fill="auto"/>
            <w:noWrap/>
            <w:vAlign w:val="center"/>
          </w:tcPr>
          <w:p w:rsidR="00E37BA2" w:rsidRPr="00BA78E4" w:rsidRDefault="0060403E"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0.542</w:t>
            </w:r>
          </w:p>
        </w:tc>
        <w:tc>
          <w:tcPr>
            <w:tcW w:w="792" w:type="dxa"/>
            <w:tcBorders>
              <w:top w:val="nil"/>
              <w:left w:val="nil"/>
              <w:bottom w:val="single" w:sz="4" w:space="0" w:color="auto"/>
              <w:right w:val="single" w:sz="4" w:space="0" w:color="auto"/>
            </w:tcBorders>
            <w:shd w:val="clear" w:color="auto" w:fill="auto"/>
            <w:noWrap/>
            <w:vAlign w:val="center"/>
          </w:tcPr>
          <w:p w:rsidR="0060403E" w:rsidRPr="00BA78E4" w:rsidRDefault="0060403E" w:rsidP="0060403E">
            <w:pPr>
              <w:widowControl/>
              <w:jc w:val="center"/>
              <w:rPr>
                <w:rFonts w:ascii="宋体" w:hAnsi="宋体" w:cs="宋体"/>
                <w:color w:val="000000"/>
                <w:kern w:val="0"/>
                <w:sz w:val="10"/>
                <w:szCs w:val="10"/>
              </w:rPr>
            </w:pPr>
            <w:r>
              <w:rPr>
                <w:rFonts w:ascii="宋体" w:hAnsi="宋体" w:cs="宋体" w:hint="eastAsia"/>
                <w:color w:val="000000"/>
                <w:kern w:val="0"/>
                <w:sz w:val="10"/>
                <w:szCs w:val="10"/>
              </w:rPr>
              <w:t>0.603</w:t>
            </w:r>
          </w:p>
        </w:tc>
        <w:tc>
          <w:tcPr>
            <w:tcW w:w="678" w:type="dxa"/>
            <w:tcBorders>
              <w:top w:val="nil"/>
              <w:left w:val="nil"/>
              <w:bottom w:val="single" w:sz="4" w:space="0" w:color="auto"/>
              <w:right w:val="single" w:sz="4" w:space="0" w:color="auto"/>
            </w:tcBorders>
            <w:shd w:val="clear" w:color="auto" w:fill="auto"/>
            <w:noWrap/>
            <w:vAlign w:val="center"/>
          </w:tcPr>
          <w:p w:rsidR="00E37BA2" w:rsidRPr="00BA78E4" w:rsidRDefault="006178CA" w:rsidP="00EB521D">
            <w:pPr>
              <w:widowControl/>
              <w:jc w:val="center"/>
              <w:rPr>
                <w:rFonts w:ascii="宋体" w:hAnsi="宋体" w:cs="宋体"/>
                <w:color w:val="000000"/>
                <w:kern w:val="0"/>
                <w:sz w:val="10"/>
                <w:szCs w:val="10"/>
              </w:rPr>
            </w:pPr>
            <w:r>
              <w:rPr>
                <w:rFonts w:ascii="宋体" w:hAnsi="宋体" w:cs="宋体" w:hint="eastAsia"/>
                <w:color w:val="000000"/>
                <w:kern w:val="0"/>
                <w:sz w:val="10"/>
                <w:szCs w:val="10"/>
              </w:rPr>
              <w:t>0.681</w:t>
            </w:r>
          </w:p>
        </w:tc>
        <w:tc>
          <w:tcPr>
            <w:tcW w:w="1024" w:type="dxa"/>
            <w:tcBorders>
              <w:top w:val="nil"/>
              <w:left w:val="nil"/>
              <w:bottom w:val="single" w:sz="4" w:space="0" w:color="auto"/>
              <w:right w:val="single" w:sz="4" w:space="0" w:color="auto"/>
            </w:tcBorders>
            <w:shd w:val="clear" w:color="auto" w:fill="auto"/>
            <w:noWrap/>
            <w:vAlign w:val="center"/>
          </w:tcPr>
          <w:p w:rsidR="00E37BA2" w:rsidRPr="00BA78E4" w:rsidRDefault="0053505E" w:rsidP="00EB521D">
            <w:pPr>
              <w:widowControl/>
              <w:jc w:val="center"/>
              <w:rPr>
                <w:rFonts w:ascii="宋体" w:hAnsi="宋体" w:cs="宋体"/>
                <w:color w:val="000000"/>
                <w:kern w:val="0"/>
                <w:sz w:val="10"/>
                <w:szCs w:val="10"/>
              </w:rPr>
            </w:pPr>
            <w:r>
              <w:rPr>
                <w:rFonts w:ascii="宋体" w:hAnsi="宋体" w:cs="宋体"/>
                <w:color w:val="000000"/>
                <w:kern w:val="0"/>
                <w:sz w:val="10"/>
                <w:szCs w:val="10"/>
              </w:rPr>
              <w:t>Pc+abs</w:t>
            </w:r>
            <w:r>
              <w:rPr>
                <w:rFonts w:ascii="宋体" w:hAnsi="宋体" w:cs="宋体" w:hint="eastAsia"/>
                <w:color w:val="000000"/>
                <w:kern w:val="0"/>
                <w:sz w:val="10"/>
                <w:szCs w:val="10"/>
              </w:rPr>
              <w:t>/0.99</w:t>
            </w:r>
          </w:p>
        </w:tc>
      </w:tr>
      <w:tr w:rsidR="00E37BA2" w:rsidRPr="006A7C85" w:rsidTr="0053505E">
        <w:trPr>
          <w:trHeight w:val="270"/>
          <w:jc w:val="center"/>
        </w:trPr>
        <w:tc>
          <w:tcPr>
            <w:tcW w:w="5920" w:type="dxa"/>
            <w:gridSpan w:val="6"/>
            <w:tcBorders>
              <w:top w:val="nil"/>
              <w:left w:val="single" w:sz="4" w:space="0" w:color="auto"/>
              <w:bottom w:val="single" w:sz="4" w:space="0" w:color="auto"/>
              <w:right w:val="single" w:sz="4" w:space="0" w:color="auto"/>
            </w:tcBorders>
            <w:shd w:val="clear" w:color="auto" w:fill="auto"/>
            <w:noWrap/>
            <w:vAlign w:val="center"/>
            <w:hideMark/>
          </w:tcPr>
          <w:p w:rsidR="00E37BA2" w:rsidRPr="008E4EFB" w:rsidRDefault="00E37BA2" w:rsidP="00B47FD5">
            <w:pPr>
              <w:widowControl/>
              <w:jc w:val="center"/>
              <w:rPr>
                <w:rFonts w:ascii="仿宋" w:eastAsia="仿宋" w:hAnsi="仿宋" w:cs="宋体"/>
                <w:b/>
                <w:color w:val="000000"/>
                <w:kern w:val="0"/>
                <w:sz w:val="10"/>
                <w:szCs w:val="10"/>
              </w:rPr>
            </w:pPr>
            <w:bookmarkStart w:id="8" w:name="_GoBack" w:colFirst="1" w:colLast="4"/>
            <w:r w:rsidRPr="008E4EFB">
              <w:rPr>
                <w:rFonts w:ascii="仿宋" w:eastAsia="仿宋" w:hAnsi="仿宋" w:cs="宋体" w:hint="eastAsia"/>
                <w:b/>
                <w:color w:val="000000"/>
                <w:kern w:val="0"/>
                <w:sz w:val="10"/>
                <w:szCs w:val="10"/>
              </w:rPr>
              <w:t>合计</w:t>
            </w:r>
            <w:r>
              <w:rPr>
                <w:rFonts w:ascii="仿宋" w:eastAsia="仿宋" w:hAnsi="仿宋" w:cs="宋体" w:hint="eastAsia"/>
                <w:b/>
                <w:color w:val="000000"/>
                <w:kern w:val="0"/>
                <w:sz w:val="10"/>
                <w:szCs w:val="10"/>
              </w:rPr>
              <w:t>（保留小数点两位）</w:t>
            </w:r>
          </w:p>
        </w:tc>
        <w:tc>
          <w:tcPr>
            <w:tcW w:w="853" w:type="dxa"/>
            <w:tcBorders>
              <w:top w:val="nil"/>
              <w:left w:val="single" w:sz="4" w:space="0" w:color="auto"/>
              <w:bottom w:val="single" w:sz="4" w:space="0" w:color="auto"/>
              <w:right w:val="single" w:sz="4" w:space="0" w:color="auto"/>
            </w:tcBorders>
            <w:shd w:val="clear" w:color="auto" w:fill="auto"/>
            <w:vAlign w:val="center"/>
          </w:tcPr>
          <w:p w:rsidR="00E37BA2" w:rsidRPr="008E4EFB" w:rsidRDefault="0060403E" w:rsidP="00B47FD5">
            <w:pPr>
              <w:widowControl/>
              <w:jc w:val="center"/>
              <w:rPr>
                <w:rFonts w:ascii="仿宋" w:eastAsia="仿宋" w:hAnsi="仿宋" w:cs="宋体"/>
                <w:b/>
                <w:color w:val="000000"/>
                <w:kern w:val="0"/>
                <w:sz w:val="10"/>
                <w:szCs w:val="10"/>
              </w:rPr>
            </w:pPr>
            <w:r>
              <w:rPr>
                <w:rFonts w:ascii="仿宋" w:eastAsia="仿宋" w:hAnsi="仿宋" w:cs="宋体" w:hint="eastAsia"/>
                <w:b/>
                <w:color w:val="000000"/>
                <w:kern w:val="0"/>
                <w:sz w:val="10"/>
                <w:szCs w:val="10"/>
              </w:rPr>
              <w:t>3.03</w:t>
            </w:r>
          </w:p>
        </w:tc>
        <w:tc>
          <w:tcPr>
            <w:tcW w:w="695" w:type="dxa"/>
            <w:tcBorders>
              <w:top w:val="nil"/>
              <w:left w:val="single" w:sz="4" w:space="0" w:color="auto"/>
              <w:bottom w:val="single" w:sz="4" w:space="0" w:color="auto"/>
              <w:right w:val="single" w:sz="4" w:space="0" w:color="auto"/>
            </w:tcBorders>
            <w:shd w:val="clear" w:color="auto" w:fill="auto"/>
            <w:vAlign w:val="center"/>
          </w:tcPr>
          <w:p w:rsidR="00E37BA2" w:rsidRPr="008E4EFB" w:rsidRDefault="0060403E" w:rsidP="00B47FD5">
            <w:pPr>
              <w:widowControl/>
              <w:jc w:val="center"/>
              <w:rPr>
                <w:rFonts w:ascii="仿宋" w:eastAsia="仿宋" w:hAnsi="仿宋" w:cs="宋体"/>
                <w:b/>
                <w:color w:val="000000"/>
                <w:kern w:val="0"/>
                <w:sz w:val="10"/>
                <w:szCs w:val="10"/>
              </w:rPr>
            </w:pPr>
            <w:r>
              <w:rPr>
                <w:rFonts w:ascii="仿宋" w:eastAsia="仿宋" w:hAnsi="仿宋" w:cs="宋体" w:hint="eastAsia"/>
                <w:b/>
                <w:color w:val="000000"/>
                <w:kern w:val="0"/>
                <w:sz w:val="10"/>
                <w:szCs w:val="10"/>
              </w:rPr>
              <w:t>3.42</w:t>
            </w:r>
          </w:p>
        </w:tc>
        <w:tc>
          <w:tcPr>
            <w:tcW w:w="792" w:type="dxa"/>
            <w:tcBorders>
              <w:top w:val="nil"/>
              <w:left w:val="nil"/>
              <w:bottom w:val="single" w:sz="4" w:space="0" w:color="auto"/>
              <w:right w:val="single" w:sz="4" w:space="0" w:color="auto"/>
            </w:tcBorders>
            <w:shd w:val="clear" w:color="auto" w:fill="auto"/>
            <w:noWrap/>
            <w:vAlign w:val="center"/>
          </w:tcPr>
          <w:p w:rsidR="00E37BA2" w:rsidRPr="008E4EFB" w:rsidRDefault="0060403E" w:rsidP="0060403E">
            <w:pPr>
              <w:widowControl/>
              <w:jc w:val="center"/>
              <w:rPr>
                <w:rFonts w:ascii="宋体" w:hAnsi="宋体" w:cs="宋体"/>
                <w:color w:val="000000"/>
                <w:kern w:val="0"/>
                <w:sz w:val="10"/>
                <w:szCs w:val="10"/>
              </w:rPr>
            </w:pPr>
            <w:r>
              <w:rPr>
                <w:rFonts w:ascii="宋体" w:hAnsi="宋体" w:cs="宋体" w:hint="eastAsia"/>
                <w:color w:val="000000"/>
                <w:kern w:val="0"/>
                <w:sz w:val="10"/>
                <w:szCs w:val="10"/>
              </w:rPr>
              <w:t>3.79</w:t>
            </w:r>
          </w:p>
        </w:tc>
        <w:tc>
          <w:tcPr>
            <w:tcW w:w="678" w:type="dxa"/>
            <w:tcBorders>
              <w:top w:val="nil"/>
              <w:left w:val="nil"/>
              <w:bottom w:val="single" w:sz="4" w:space="0" w:color="auto"/>
              <w:right w:val="single" w:sz="4" w:space="0" w:color="auto"/>
            </w:tcBorders>
            <w:shd w:val="clear" w:color="auto" w:fill="auto"/>
            <w:noWrap/>
            <w:vAlign w:val="center"/>
          </w:tcPr>
          <w:p w:rsidR="00E37BA2" w:rsidRPr="008E4EFB" w:rsidRDefault="006178CA" w:rsidP="006178CA">
            <w:pPr>
              <w:widowControl/>
              <w:jc w:val="center"/>
              <w:rPr>
                <w:rFonts w:ascii="宋体" w:hAnsi="宋体" w:cs="宋体"/>
                <w:color w:val="000000"/>
                <w:kern w:val="0"/>
                <w:sz w:val="10"/>
                <w:szCs w:val="10"/>
              </w:rPr>
            </w:pPr>
            <w:r>
              <w:rPr>
                <w:rFonts w:ascii="宋体" w:hAnsi="宋体" w:cs="宋体" w:hint="eastAsia"/>
                <w:color w:val="000000"/>
                <w:kern w:val="0"/>
                <w:sz w:val="10"/>
                <w:szCs w:val="10"/>
              </w:rPr>
              <w:t>4.28</w:t>
            </w:r>
          </w:p>
        </w:tc>
        <w:tc>
          <w:tcPr>
            <w:tcW w:w="1024" w:type="dxa"/>
            <w:tcBorders>
              <w:top w:val="nil"/>
              <w:left w:val="nil"/>
              <w:bottom w:val="single" w:sz="4" w:space="0" w:color="auto"/>
              <w:right w:val="single" w:sz="4" w:space="0" w:color="auto"/>
            </w:tcBorders>
            <w:shd w:val="clear" w:color="auto" w:fill="auto"/>
            <w:noWrap/>
            <w:vAlign w:val="center"/>
            <w:hideMark/>
          </w:tcPr>
          <w:p w:rsidR="00E37BA2" w:rsidRPr="008E4EFB" w:rsidRDefault="00E37BA2" w:rsidP="00B47FD5">
            <w:pPr>
              <w:widowControl/>
              <w:jc w:val="left"/>
              <w:rPr>
                <w:rFonts w:ascii="宋体" w:hAnsi="宋体" w:cs="宋体"/>
                <w:color w:val="000000"/>
                <w:kern w:val="0"/>
                <w:sz w:val="10"/>
                <w:szCs w:val="10"/>
              </w:rPr>
            </w:pPr>
            <w:r w:rsidRPr="008E4EFB">
              <w:rPr>
                <w:rFonts w:ascii="宋体" w:hAnsi="宋体" w:cs="宋体" w:hint="eastAsia"/>
                <w:color w:val="000000"/>
                <w:kern w:val="0"/>
                <w:sz w:val="10"/>
                <w:szCs w:val="10"/>
              </w:rPr>
              <w:t xml:space="preserve">　</w:t>
            </w:r>
          </w:p>
        </w:tc>
      </w:tr>
    </w:tbl>
    <w:bookmarkEnd w:id="8"/>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合同签订后天内甲方预付总金额的</w:t>
      </w:r>
      <w:del w:id="9" w:author="PC" w:date="2022-01-10T14:22:00Z">
        <w:r w:rsidDel="000627E3">
          <w:rPr>
            <w:rFonts w:ascii="仿宋" w:eastAsia="仿宋" w:hAnsi="仿宋" w:hint="eastAsia"/>
            <w:sz w:val="24"/>
            <w:szCs w:val="24"/>
            <w:u w:val="single"/>
          </w:rPr>
          <w:delText xml:space="preserve">50 </w:delText>
        </w:r>
      </w:del>
      <w:ins w:id="10" w:author="PC" w:date="2022-01-10T14:22:00Z">
        <w:r w:rsidR="000627E3">
          <w:rPr>
            <w:rFonts w:ascii="仿宋" w:eastAsia="仿宋" w:hAnsi="仿宋" w:hint="eastAsia"/>
            <w:sz w:val="24"/>
            <w:szCs w:val="24"/>
            <w:u w:val="single"/>
          </w:rPr>
          <w:t>/</w:t>
        </w:r>
        <w:r w:rsidR="000627E3">
          <w:rPr>
            <w:rFonts w:ascii="仿宋" w:eastAsia="仿宋" w:hAnsi="仿宋" w:hint="eastAsia"/>
            <w:sz w:val="24"/>
            <w:szCs w:val="24"/>
            <w:u w:val="single"/>
          </w:rPr>
          <w:t xml:space="preserve"> </w:t>
        </w:r>
      </w:ins>
      <w:r w:rsidRPr="00C64A64">
        <w:rPr>
          <w:rFonts w:ascii="仿宋" w:eastAsia="仿宋" w:hAnsi="仿宋" w:hint="eastAsia"/>
          <w:sz w:val="24"/>
          <w:szCs w:val="24"/>
        </w:rPr>
        <w:t>%给乙方，计：人民币</w:t>
      </w:r>
      <w:permStart w:id="2" w:edGrp="everyone"/>
      <w:permEnd w:id="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del w:id="11" w:author="PC" w:date="2022-01-10T14:22:00Z">
        <w:r w:rsidRPr="00655FD6" w:rsidDel="000627E3">
          <w:rPr>
            <w:rFonts w:ascii="仿宋" w:eastAsia="仿宋" w:hAnsi="仿宋" w:hint="eastAsia"/>
            <w:sz w:val="24"/>
            <w:szCs w:val="24"/>
            <w:u w:val="single"/>
          </w:rPr>
          <w:delText>50</w:delText>
        </w:r>
      </w:del>
      <w:ins w:id="12" w:author="PC" w:date="2022-01-10T14:22:00Z">
        <w:r w:rsidR="000627E3">
          <w:rPr>
            <w:rFonts w:ascii="仿宋" w:eastAsia="仿宋" w:hAnsi="仿宋" w:hint="eastAsia"/>
            <w:sz w:val="24"/>
            <w:szCs w:val="24"/>
            <w:u w:val="single"/>
          </w:rPr>
          <w:t>/</w:t>
        </w:r>
      </w:ins>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946D5E">
        <w:rPr>
          <w:rFonts w:ascii="仿宋" w:eastAsia="仿宋" w:hAnsi="仿宋" w:hint="eastAsia"/>
          <w:sz w:val="24"/>
          <w:szCs w:val="24"/>
          <w:u w:val="single"/>
        </w:rPr>
        <w:t>50</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w:t>
      </w:r>
      <w:r w:rsidRPr="00C64A64">
        <w:rPr>
          <w:rFonts w:ascii="仿宋" w:eastAsia="仿宋" w:hAnsi="仿宋"/>
          <w:sz w:val="24"/>
          <w:szCs w:val="24"/>
        </w:rPr>
        <w:lastRenderedPageBreak/>
        <w:t>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r w:rsidR="00D4047B">
        <w:rPr>
          <w:rFonts w:ascii="仿宋" w:eastAsia="仿宋" w:hAnsi="仿宋" w:hint="eastAsia"/>
          <w:sz w:val="24"/>
          <w:szCs w:val="24"/>
        </w:rPr>
        <w:t>60</w:t>
      </w:r>
      <w:permEnd w:id="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 w:edGrp="everyone"/>
      <w:r w:rsidR="009444F0">
        <w:rPr>
          <w:rFonts w:ascii="仿宋" w:eastAsia="仿宋" w:hAnsi="仿宋" w:hint="eastAsia"/>
          <w:sz w:val="24"/>
          <w:szCs w:val="24"/>
        </w:rPr>
        <w:t>60</w:t>
      </w:r>
      <w:permEnd w:id="5"/>
      <w:r w:rsidR="00317846" w:rsidRPr="00C64A64">
        <w:rPr>
          <w:rFonts w:ascii="仿宋" w:eastAsia="仿宋" w:hAnsi="仿宋" w:hint="eastAsia"/>
          <w:sz w:val="24"/>
          <w:szCs w:val="24"/>
        </w:rPr>
        <w:t>天，乙方应于20</w:t>
      </w:r>
      <w:permStart w:id="6" w:edGrp="everyone"/>
      <w:r w:rsidR="009444F0">
        <w:rPr>
          <w:rFonts w:ascii="仿宋" w:eastAsia="仿宋" w:hAnsi="仿宋" w:hint="eastAsia"/>
          <w:sz w:val="24"/>
          <w:szCs w:val="24"/>
        </w:rPr>
        <w:t>22</w:t>
      </w:r>
      <w:permEnd w:id="6"/>
      <w:r w:rsidR="00317846" w:rsidRPr="00C64A64">
        <w:rPr>
          <w:rFonts w:ascii="仿宋" w:eastAsia="仿宋" w:hAnsi="仿宋" w:hint="eastAsia"/>
          <w:sz w:val="24"/>
          <w:szCs w:val="24"/>
        </w:rPr>
        <w:t>年</w:t>
      </w:r>
      <w:permStart w:id="7" w:edGrp="everyone"/>
      <w:r w:rsidR="003E5DF2">
        <w:rPr>
          <w:rFonts w:ascii="仿宋" w:eastAsia="仿宋" w:hAnsi="仿宋" w:hint="eastAsia"/>
          <w:sz w:val="24"/>
          <w:szCs w:val="24"/>
        </w:rPr>
        <w:t>4</w:t>
      </w:r>
      <w:permEnd w:id="7"/>
      <w:r w:rsidR="00317846" w:rsidRPr="00C64A64">
        <w:rPr>
          <w:rFonts w:ascii="仿宋" w:eastAsia="仿宋" w:hAnsi="仿宋" w:hint="eastAsia"/>
          <w:sz w:val="24"/>
          <w:szCs w:val="24"/>
        </w:rPr>
        <w:t>月</w:t>
      </w:r>
      <w:permStart w:id="8" w:edGrp="everyone"/>
      <w:r w:rsidR="003E5DF2">
        <w:rPr>
          <w:rFonts w:ascii="仿宋" w:eastAsia="仿宋" w:hAnsi="仿宋" w:hint="eastAsia"/>
          <w:sz w:val="24"/>
          <w:szCs w:val="24"/>
        </w:rPr>
        <w:t>1</w:t>
      </w:r>
      <w:permEnd w:id="8"/>
      <w:r w:rsidR="00317846" w:rsidRPr="00C64A64">
        <w:rPr>
          <w:rFonts w:ascii="仿宋" w:eastAsia="仿宋" w:hAnsi="仿宋" w:hint="eastAsia"/>
          <w:sz w:val="24"/>
          <w:szCs w:val="24"/>
        </w:rPr>
        <w:t>日前制作完毕并按甲方要求</w:t>
      </w:r>
      <w:r w:rsidR="00317846" w:rsidRPr="00C64A64">
        <w:rPr>
          <w:rFonts w:ascii="仿宋" w:eastAsia="仿宋" w:hAnsi="仿宋" w:hint="eastAsia"/>
          <w:sz w:val="24"/>
          <w:szCs w:val="24"/>
        </w:rPr>
        <w:lastRenderedPageBreak/>
        <w:t>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 w:edGrp="everyone"/>
      <w:r w:rsidR="009444F0">
        <w:rPr>
          <w:rFonts w:ascii="仿宋" w:eastAsia="仿宋" w:hAnsi="仿宋" w:hint="eastAsia"/>
          <w:sz w:val="24"/>
          <w:szCs w:val="24"/>
        </w:rPr>
        <w:t>1000</w:t>
      </w:r>
      <w:permEnd w:id="9"/>
      <w:r w:rsidRPr="00C64A64">
        <w:rPr>
          <w:rFonts w:ascii="仿宋" w:eastAsia="仿宋" w:hAnsi="仿宋" w:hint="eastAsia"/>
          <w:sz w:val="24"/>
          <w:szCs w:val="24"/>
        </w:rPr>
        <w:t>件，月产能：</w:t>
      </w:r>
      <w:permStart w:id="10" w:edGrp="everyone"/>
      <w:r w:rsidR="009444F0">
        <w:rPr>
          <w:rFonts w:ascii="仿宋" w:eastAsia="仿宋" w:hAnsi="仿宋" w:hint="eastAsia"/>
          <w:sz w:val="24"/>
          <w:szCs w:val="24"/>
        </w:rPr>
        <w:t>22000</w:t>
      </w:r>
      <w:permEnd w:id="10"/>
      <w:r w:rsidRPr="00C64A64">
        <w:rPr>
          <w:rFonts w:ascii="仿宋" w:eastAsia="仿宋" w:hAnsi="仿宋" w:hint="eastAsia"/>
          <w:sz w:val="24"/>
          <w:szCs w:val="24"/>
        </w:rPr>
        <w:t>件。</w:t>
      </w:r>
      <w:r w:rsidR="00D4047B">
        <w:rPr>
          <w:rFonts w:ascii="仿宋" w:eastAsia="仿宋" w:hAnsi="仿宋"/>
          <w:sz w:val="24"/>
          <w:szCs w:val="24"/>
        </w:rPr>
        <w:tab/>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3E5DF2">
        <w:rPr>
          <w:rFonts w:ascii="仿宋" w:eastAsia="仿宋" w:hAnsi="仿宋" w:hint="eastAsia"/>
          <w:b/>
          <w:sz w:val="24"/>
          <w:szCs w:val="24"/>
        </w:rPr>
        <w:t>北京瑞隆祥模具有限公司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F4C" w:rsidRDefault="00E57F4C">
      <w:r>
        <w:separator/>
      </w:r>
    </w:p>
  </w:endnote>
  <w:endnote w:type="continuationSeparator" w:id="1">
    <w:p w:rsidR="00E57F4C" w:rsidRDefault="00E57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E84805">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E84805">
            <w:pPr>
              <w:pStyle w:val="aa"/>
              <w:jc w:val="right"/>
            </w:pPr>
            <w:r>
              <w:rPr>
                <w:b/>
                <w:sz w:val="24"/>
                <w:szCs w:val="24"/>
              </w:rPr>
              <w:fldChar w:fldCharType="begin"/>
            </w:r>
            <w:r w:rsidR="00782E17">
              <w:rPr>
                <w:b/>
              </w:rPr>
              <w:instrText>PAGE</w:instrText>
            </w:r>
            <w:r>
              <w:rPr>
                <w:b/>
                <w:sz w:val="24"/>
                <w:szCs w:val="24"/>
              </w:rPr>
              <w:fldChar w:fldCharType="separate"/>
            </w:r>
            <w:r w:rsidR="000627E3">
              <w:rPr>
                <w:b/>
                <w:noProof/>
              </w:rPr>
              <w:t>7</w:t>
            </w:r>
            <w:r>
              <w:rPr>
                <w:b/>
                <w:sz w:val="24"/>
                <w:szCs w:val="24"/>
              </w:rPr>
              <w:fldChar w:fldCharType="end"/>
            </w:r>
            <w:r w:rsidR="00782E17">
              <w:rPr>
                <w:lang w:val="zh-CN"/>
              </w:rPr>
              <w:t xml:space="preserve"> / </w:t>
            </w:r>
            <w:r>
              <w:rPr>
                <w:b/>
                <w:sz w:val="24"/>
                <w:szCs w:val="24"/>
              </w:rPr>
              <w:fldChar w:fldCharType="begin"/>
            </w:r>
            <w:r w:rsidR="00782E17">
              <w:rPr>
                <w:b/>
              </w:rPr>
              <w:instrText>NUMPAGES</w:instrText>
            </w:r>
            <w:r>
              <w:rPr>
                <w:b/>
                <w:sz w:val="24"/>
                <w:szCs w:val="24"/>
              </w:rPr>
              <w:fldChar w:fldCharType="separate"/>
            </w:r>
            <w:r w:rsidR="000627E3">
              <w:rPr>
                <w:b/>
                <w:noProof/>
              </w:rPr>
              <w:t>7</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E84805">
    <w:pPr>
      <w:pStyle w:val="aa"/>
      <w:jc w:val="right"/>
    </w:pPr>
    <w:r>
      <w:rPr>
        <w:b/>
        <w:sz w:val="24"/>
        <w:szCs w:val="24"/>
      </w:rPr>
      <w:fldChar w:fldCharType="begin"/>
    </w:r>
    <w:r w:rsidR="00F22FE4">
      <w:rPr>
        <w:b/>
      </w:rPr>
      <w:instrText>PAGE</w:instrText>
    </w:r>
    <w:r>
      <w:rPr>
        <w:b/>
        <w:sz w:val="24"/>
        <w:szCs w:val="24"/>
      </w:rPr>
      <w:fldChar w:fldCharType="separate"/>
    </w:r>
    <w:r w:rsidR="00283C4C">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83C4C">
      <w:rPr>
        <w:b/>
        <w:noProof/>
      </w:rPr>
      <w:t>7</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F4C" w:rsidRDefault="00E57F4C">
      <w:r>
        <w:separator/>
      </w:r>
    </w:p>
  </w:footnote>
  <w:footnote w:type="continuationSeparator" w:id="1">
    <w:p w:rsidR="00E57F4C" w:rsidRDefault="00E57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2AE5"/>
    <w:rsid w:val="0002539F"/>
    <w:rsid w:val="000342E3"/>
    <w:rsid w:val="00041260"/>
    <w:rsid w:val="00044E65"/>
    <w:rsid w:val="00045767"/>
    <w:rsid w:val="00050463"/>
    <w:rsid w:val="000627E3"/>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5AD6"/>
    <w:rsid w:val="00142ADA"/>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6741"/>
    <w:rsid w:val="00202265"/>
    <w:rsid w:val="00204ACA"/>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C4C"/>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E06D6"/>
    <w:rsid w:val="003E5DF2"/>
    <w:rsid w:val="003E6A7F"/>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7DA8"/>
    <w:rsid w:val="00473460"/>
    <w:rsid w:val="00491863"/>
    <w:rsid w:val="00492958"/>
    <w:rsid w:val="004964FA"/>
    <w:rsid w:val="00496DB5"/>
    <w:rsid w:val="004B020D"/>
    <w:rsid w:val="004B3AA8"/>
    <w:rsid w:val="004D4D95"/>
    <w:rsid w:val="004D6E1E"/>
    <w:rsid w:val="004E1BC3"/>
    <w:rsid w:val="004E252F"/>
    <w:rsid w:val="004E5A08"/>
    <w:rsid w:val="004F480F"/>
    <w:rsid w:val="004F6153"/>
    <w:rsid w:val="004F7B52"/>
    <w:rsid w:val="0050430D"/>
    <w:rsid w:val="005055B0"/>
    <w:rsid w:val="00527FE2"/>
    <w:rsid w:val="00530750"/>
    <w:rsid w:val="0053505E"/>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403E"/>
    <w:rsid w:val="00605E97"/>
    <w:rsid w:val="006178CA"/>
    <w:rsid w:val="006539D8"/>
    <w:rsid w:val="006548C2"/>
    <w:rsid w:val="0065579B"/>
    <w:rsid w:val="00655FD6"/>
    <w:rsid w:val="00656723"/>
    <w:rsid w:val="00657448"/>
    <w:rsid w:val="006738F6"/>
    <w:rsid w:val="00677B72"/>
    <w:rsid w:val="00697753"/>
    <w:rsid w:val="006A1B54"/>
    <w:rsid w:val="006A2F95"/>
    <w:rsid w:val="006A7C85"/>
    <w:rsid w:val="006D4065"/>
    <w:rsid w:val="006E3515"/>
    <w:rsid w:val="006F1B02"/>
    <w:rsid w:val="006F4B17"/>
    <w:rsid w:val="007013BD"/>
    <w:rsid w:val="007014FA"/>
    <w:rsid w:val="00715EA9"/>
    <w:rsid w:val="007262FB"/>
    <w:rsid w:val="00736F67"/>
    <w:rsid w:val="007375BD"/>
    <w:rsid w:val="00752D8A"/>
    <w:rsid w:val="007721CB"/>
    <w:rsid w:val="00775D5E"/>
    <w:rsid w:val="00781BD3"/>
    <w:rsid w:val="00782E17"/>
    <w:rsid w:val="0078377D"/>
    <w:rsid w:val="007879DB"/>
    <w:rsid w:val="007A385B"/>
    <w:rsid w:val="007B7F3B"/>
    <w:rsid w:val="007C0BF7"/>
    <w:rsid w:val="007C56C0"/>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9072D2"/>
    <w:rsid w:val="00912F51"/>
    <w:rsid w:val="009142F6"/>
    <w:rsid w:val="00937F0C"/>
    <w:rsid w:val="009444F0"/>
    <w:rsid w:val="00946D5E"/>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0905"/>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240C"/>
    <w:rsid w:val="00AA78CE"/>
    <w:rsid w:val="00AB3113"/>
    <w:rsid w:val="00AB6393"/>
    <w:rsid w:val="00AC6D3F"/>
    <w:rsid w:val="00AD05DD"/>
    <w:rsid w:val="00AD0CE7"/>
    <w:rsid w:val="00AE6ED1"/>
    <w:rsid w:val="00B02785"/>
    <w:rsid w:val="00B21DCF"/>
    <w:rsid w:val="00B25444"/>
    <w:rsid w:val="00B326D8"/>
    <w:rsid w:val="00B32CB3"/>
    <w:rsid w:val="00B42075"/>
    <w:rsid w:val="00B42B42"/>
    <w:rsid w:val="00B43E7E"/>
    <w:rsid w:val="00B44A0D"/>
    <w:rsid w:val="00B4685D"/>
    <w:rsid w:val="00B50A13"/>
    <w:rsid w:val="00B51C3C"/>
    <w:rsid w:val="00B6645F"/>
    <w:rsid w:val="00B72ABF"/>
    <w:rsid w:val="00B77617"/>
    <w:rsid w:val="00B940E8"/>
    <w:rsid w:val="00B95A9E"/>
    <w:rsid w:val="00BA1AB7"/>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246DE"/>
    <w:rsid w:val="00C26B2E"/>
    <w:rsid w:val="00C411B7"/>
    <w:rsid w:val="00C44A0A"/>
    <w:rsid w:val="00C45A77"/>
    <w:rsid w:val="00C566A2"/>
    <w:rsid w:val="00C61139"/>
    <w:rsid w:val="00C63D18"/>
    <w:rsid w:val="00C64A64"/>
    <w:rsid w:val="00C6568B"/>
    <w:rsid w:val="00C65AF2"/>
    <w:rsid w:val="00C6684B"/>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047B"/>
    <w:rsid w:val="00D53B9D"/>
    <w:rsid w:val="00D56193"/>
    <w:rsid w:val="00D62157"/>
    <w:rsid w:val="00D756CF"/>
    <w:rsid w:val="00D95444"/>
    <w:rsid w:val="00D95DDB"/>
    <w:rsid w:val="00DA52C7"/>
    <w:rsid w:val="00DA5C25"/>
    <w:rsid w:val="00DB5BD4"/>
    <w:rsid w:val="00DC148D"/>
    <w:rsid w:val="00DC4BBC"/>
    <w:rsid w:val="00DC5005"/>
    <w:rsid w:val="00DD3271"/>
    <w:rsid w:val="00DF0DD6"/>
    <w:rsid w:val="00E03F21"/>
    <w:rsid w:val="00E10EF6"/>
    <w:rsid w:val="00E110C1"/>
    <w:rsid w:val="00E12E40"/>
    <w:rsid w:val="00E13054"/>
    <w:rsid w:val="00E1597E"/>
    <w:rsid w:val="00E2053D"/>
    <w:rsid w:val="00E24E9A"/>
    <w:rsid w:val="00E30C30"/>
    <w:rsid w:val="00E3749F"/>
    <w:rsid w:val="00E37A0C"/>
    <w:rsid w:val="00E37BA2"/>
    <w:rsid w:val="00E4217A"/>
    <w:rsid w:val="00E54E84"/>
    <w:rsid w:val="00E57F4C"/>
    <w:rsid w:val="00E71172"/>
    <w:rsid w:val="00E7121D"/>
    <w:rsid w:val="00E775DB"/>
    <w:rsid w:val="00E84805"/>
    <w:rsid w:val="00E94F91"/>
    <w:rsid w:val="00E95B9A"/>
    <w:rsid w:val="00E96595"/>
    <w:rsid w:val="00EB521D"/>
    <w:rsid w:val="00EC76FF"/>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E5BC4"/>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styleId="ac">
    <w:name w:val="Placeholder Text"/>
    <w:basedOn w:val="a0"/>
    <w:uiPriority w:val="99"/>
    <w:unhideWhenUsed/>
    <w:rsid w:val="00881A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E57C-AE8E-4297-9F63-A82DB70C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672</Words>
  <Characters>3837</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2022-01-10T06:21:00Z</dcterms:created>
  <dcterms:modified xsi:type="dcterms:W3CDTF">2022-01-10T06:22:00Z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