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90" w:rsidRPr="00E85943" w:rsidRDefault="00D24B71" w:rsidP="00C77F90">
      <w:pPr>
        <w:ind w:firstLineChars="600" w:firstLine="2880"/>
        <w:rPr>
          <w:b/>
          <w:sz w:val="48"/>
          <w:szCs w:val="48"/>
        </w:rPr>
      </w:pPr>
      <w:r w:rsidRPr="00E85943">
        <w:rPr>
          <w:rFonts w:hint="eastAsia"/>
          <w:sz w:val="48"/>
          <w:szCs w:val="48"/>
        </w:rPr>
        <w:t>快递服务合同</w:t>
      </w:r>
    </w:p>
    <w:p w:rsidR="00C77F90" w:rsidRPr="008353AA" w:rsidRDefault="00D24B71" w:rsidP="00C77F90">
      <w:pPr>
        <w:spacing w:line="360" w:lineRule="auto"/>
        <w:ind w:firstLineChars="200" w:firstLine="482"/>
        <w:rPr>
          <w:rFonts w:ascii="仿宋" w:eastAsia="仿宋" w:hAnsi="仿宋" w:cs="仿宋"/>
          <w:b/>
          <w:bCs/>
          <w:sz w:val="24"/>
          <w:szCs w:val="24"/>
          <w:u w:val="single"/>
        </w:rPr>
      </w:pPr>
      <w:r w:rsidRPr="008353AA">
        <w:rPr>
          <w:rFonts w:ascii="仿宋" w:eastAsia="仿宋" w:hAnsi="仿宋" w:cs="仿宋" w:hint="eastAsia"/>
          <w:b/>
          <w:bCs/>
          <w:sz w:val="24"/>
          <w:szCs w:val="24"/>
        </w:rPr>
        <w:t>甲方（托运方）：</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北京光华荣昌汽车部件有限公司</w:t>
      </w:r>
      <w:r w:rsidRPr="008353AA">
        <w:rPr>
          <w:rFonts w:ascii="仿宋" w:eastAsia="仿宋" w:hAnsi="仿宋" w:cs="仿宋" w:hint="eastAsia"/>
          <w:b/>
          <w:bCs/>
          <w:sz w:val="24"/>
          <w:szCs w:val="24"/>
          <w:u w:val="single"/>
        </w:rPr>
        <w:t>     </w:t>
      </w:r>
      <w:r>
        <w:rPr>
          <w:rFonts w:ascii="仿宋" w:eastAsia="仿宋" w:hAnsi="仿宋" w:cs="仿宋" w:hint="eastAsia"/>
          <w:b/>
          <w:bCs/>
          <w:sz w:val="24"/>
          <w:szCs w:val="24"/>
          <w:u w:val="single"/>
        </w:rPr>
        <w:t xml:space="preserve">                               </w:t>
      </w:r>
    </w:p>
    <w:p w:rsidR="00C77F90" w:rsidRPr="008353AA" w:rsidDel="00C77F90" w:rsidRDefault="00D24B71" w:rsidP="00C77F90">
      <w:pPr>
        <w:spacing w:line="360" w:lineRule="auto"/>
        <w:ind w:firstLineChars="200" w:firstLine="482"/>
        <w:rPr>
          <w:del w:id="0" w:author="PC" w:date="2022-01-21T13:47:00Z"/>
          <w:rFonts w:ascii="仿宋" w:eastAsia="仿宋" w:hAnsi="仿宋" w:cs="仿宋"/>
          <w:b/>
          <w:bCs/>
          <w:sz w:val="24"/>
          <w:szCs w:val="24"/>
        </w:rPr>
      </w:pPr>
      <w:bookmarkStart w:id="1" w:name="OLE_LINK1"/>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del w:id="2" w:author="PC" w:date="2022-01-21T13:47:00Z">
        <w:r w:rsidDel="00C77F90">
          <w:rPr>
            <w:rFonts w:ascii="仿宋" w:eastAsia="仿宋" w:hAnsi="仿宋" w:cs="仿宋"/>
            <w:b/>
            <w:bCs/>
            <w:sz w:val="24"/>
            <w:szCs w:val="24"/>
            <w:u w:val="single"/>
          </w:rPr>
          <w:delText>北京</w:delText>
        </w:r>
      </w:del>
      <w:r>
        <w:rPr>
          <w:rFonts w:ascii="仿宋" w:eastAsia="仿宋" w:hAnsi="仿宋" w:cs="仿宋"/>
          <w:b/>
          <w:bCs/>
          <w:sz w:val="24"/>
          <w:szCs w:val="24"/>
          <w:u w:val="single"/>
        </w:rPr>
        <w:t>北京市昌平区流村镇北流村北流村工业园</w:t>
      </w:r>
      <w:del w:id="3" w:author="PC" w:date="2022-01-21T13:47:00Z">
        <w:r w:rsidDel="00C77F90">
          <w:rPr>
            <w:rFonts w:ascii="仿宋" w:eastAsia="仿宋" w:hAnsi="仿宋" w:cs="仿宋"/>
            <w:b/>
            <w:bCs/>
            <w:sz w:val="24"/>
            <w:szCs w:val="24"/>
            <w:u w:val="single"/>
          </w:rPr>
          <w:delText>北京光华荣昌汽车配件有限公司</w:delText>
        </w:r>
        <w:r w:rsidRPr="008353AA" w:rsidDel="00C77F90">
          <w:rPr>
            <w:rFonts w:ascii="仿宋" w:eastAsia="仿宋" w:hAnsi="仿宋" w:cs="仿宋" w:hint="eastAsia"/>
            <w:b/>
            <w:bCs/>
            <w:sz w:val="24"/>
            <w:szCs w:val="24"/>
            <w:u w:val="single"/>
          </w:rPr>
          <w:delText xml:space="preserve">                                       </w:delText>
        </w:r>
        <w:bookmarkEnd w:id="1"/>
      </w:del>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乙方（承运方）：</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北京跨越速递有限公司</w:t>
      </w:r>
      <w:r w:rsidRPr="008353AA">
        <w:rPr>
          <w:rFonts w:ascii="仿宋" w:eastAsia="仿宋" w:hAnsi="仿宋" w:cs="仿宋" w:hint="eastAsia"/>
          <w:b/>
          <w:bCs/>
          <w:sz w:val="24"/>
          <w:szCs w:val="24"/>
          <w:u w:val="single"/>
        </w:rPr>
        <w:t xml:space="preserve">                                    </w:t>
      </w:r>
    </w:p>
    <w:p w:rsidR="00C77F90" w:rsidRPr="008353AA" w:rsidRDefault="00D24B71" w:rsidP="00C77F90">
      <w:pPr>
        <w:spacing w:line="360" w:lineRule="auto"/>
        <w:ind w:firstLineChars="200" w:firstLine="482"/>
        <w:rPr>
          <w:rFonts w:ascii="仿宋" w:eastAsia="仿宋" w:hAnsi="仿宋" w:cs="仿宋"/>
          <w:sz w:val="24"/>
          <w:szCs w:val="24"/>
          <w:u w:val="single"/>
        </w:rPr>
      </w:pPr>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北京市顺义区高丽营镇金马工业园一街11号</w:t>
      </w:r>
      <w:r w:rsidRPr="008353AA">
        <w:rPr>
          <w:rFonts w:ascii="仿宋" w:eastAsia="仿宋" w:hAnsi="仿宋" w:cs="仿宋" w:hint="eastAsia"/>
          <w:b/>
          <w:bCs/>
          <w:sz w:val="24"/>
          <w:szCs w:val="24"/>
          <w:u w:val="single"/>
        </w:rPr>
        <w:t>     </w:t>
      </w:r>
      <w:r w:rsidRPr="008353AA">
        <w:rPr>
          <w:rFonts w:ascii="仿宋" w:eastAsia="仿宋" w:hAnsi="仿宋" w:cs="仿宋" w:hint="eastAsia"/>
          <w:sz w:val="24"/>
          <w:szCs w:val="24"/>
          <w:u w:val="single"/>
        </w:rPr>
        <w:t xml:space="preserve">                                   </w:t>
      </w:r>
    </w:p>
    <w:p w:rsidR="00C77F90" w:rsidRPr="008353AA" w:rsidRDefault="00D24B71" w:rsidP="00C77F90">
      <w:pPr>
        <w:spacing w:line="360" w:lineRule="auto"/>
        <w:ind w:firstLineChars="200" w:firstLine="480"/>
        <w:rPr>
          <w:rFonts w:ascii="仿宋" w:eastAsia="仿宋" w:hAnsi="仿宋" w:cs="仿宋"/>
          <w:b/>
          <w:sz w:val="28"/>
          <w:szCs w:val="28"/>
          <w:u w:val="single"/>
        </w:rPr>
      </w:pPr>
      <w:r w:rsidRPr="008353AA">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一、 服务内容及确认</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1.1服务内容：乙方按甲方的要求将甲方的托寄物在约定的时间内安全地送达甲方指定的收件地址及收件人，甲方向乙方支付快递服务费用。</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1.2服务确认：甲方可通过跨越速运全国服务热线95324、跨越速运APP、小程序、微信公众号、跨越速运官网或者直接联系乙方销售人员等途径发出快递指令，甲方应当如实填写运单信息。甲方的上述指令视为对该票托寄物的收派服务的要约，乙方对甲方的上述指令予以确认或直接到甲方处收取托寄物视为对该票托寄物的收派服务的承诺，乙方作出承诺后，托寄物的收派服务关系即成立。</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1.3</w:t>
      </w:r>
      <w:r w:rsidRPr="008353AA">
        <w:rPr>
          <w:rFonts w:ascii="仿宋" w:eastAsia="仿宋" w:hAnsi="仿宋" w:cs="仿宋" w:hint="eastAsia"/>
          <w:sz w:val="24"/>
          <w:szCs w:val="24"/>
        </w:rPr>
        <w:t>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的操作均视为甲方行为。乙方根据甲方客户编码识别甲方托运信息并进行最终结算。为便捷双方业务合作及对甲方客户信息的保护，乙方采用电子运单并可能依据甲方要求隐藏收件人、发件人信息。为避免双方在计算费用时发生纠纷，双方一致同意依据电子运单上的编码、单号在乙方物流系统中显示的详细信息为准。</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二、费用及结算方式</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2.2甲方是否购买签回单服务：</w:t>
      </w:r>
      <w:r>
        <w:rPr>
          <w:rFonts w:ascii="仿宋" w:eastAsia="仿宋" w:hAnsi="仿宋" w:cs="仿宋" w:hint="eastAsia"/>
          <w:sz w:val="24"/>
          <w:szCs w:val="24"/>
        </w:rPr>
        <w:t>☑</w:t>
      </w:r>
      <w:r w:rsidRPr="008353AA">
        <w:rPr>
          <w:rFonts w:ascii="仿宋" w:eastAsia="仿宋" w:hAnsi="仿宋" w:cs="仿宋" w:hint="eastAsia"/>
          <w:sz w:val="24"/>
          <w:szCs w:val="24"/>
        </w:rPr>
        <w:t xml:space="preserve">□是；□否。签回单服务费用: </w:t>
      </w:r>
      <w:r>
        <w:rPr>
          <w:rFonts w:ascii="仿宋" w:eastAsia="仿宋" w:hAnsi="仿宋" w:cs="仿宋"/>
          <w:sz w:val="24"/>
          <w:szCs w:val="24"/>
        </w:rPr>
        <w:t>3</w:t>
      </w:r>
      <w:r w:rsidRPr="008353AA">
        <w:rPr>
          <w:rFonts w:ascii="仿宋" w:eastAsia="仿宋" w:hAnsi="仿宋" w:cs="仿宋" w:hint="eastAsia"/>
          <w:sz w:val="24"/>
          <w:szCs w:val="24"/>
        </w:rPr>
        <w:t xml:space="preserve">   元每票。</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2.3服务费计账周期：</w:t>
      </w:r>
      <w:r>
        <w:rPr>
          <w:rFonts w:ascii="仿宋" w:eastAsia="仿宋" w:hAnsi="仿宋" w:cs="仿宋" w:hint="eastAsia"/>
          <w:sz w:val="24"/>
          <w:szCs w:val="24"/>
        </w:rPr>
        <w:t>本月首日至本月尾日</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2.4服务费对账</w:t>
      </w:r>
    </w:p>
    <w:p w:rsidR="00C77F90" w:rsidRPr="008353AA" w:rsidRDefault="00691220" w:rsidP="00C77F90">
      <w:pPr>
        <w:spacing w:line="360" w:lineRule="auto"/>
        <w:ind w:firstLineChars="200" w:firstLine="480"/>
        <w:rPr>
          <w:rFonts w:ascii="仿宋" w:eastAsia="仿宋" w:hAnsi="仿宋" w:cs="仿宋"/>
          <w:sz w:val="24"/>
          <w:szCs w:val="24"/>
        </w:rPr>
      </w:pPr>
      <w:r>
        <w:rPr>
          <w:rFonts w:ascii="仿宋" w:eastAsia="仿宋" w:hAnsi="仿宋" w:cs="仿宋"/>
          <w:noProof/>
          <w:sz w:val="24"/>
          <w:szCs w:val="24"/>
        </w:rPr>
        <w:pict>
          <v:line id="Line 2" o:spid="_x0000_s1026" style="position:absolute;left:0;text-align:left;z-index:251659264;visibility:visible" from="135pt,15.6pt" to="135.05pt,15.6pt"/>
        </w:pict>
      </w:r>
      <w:r w:rsidR="00D24B71" w:rsidRPr="008353AA">
        <w:rPr>
          <w:rFonts w:ascii="仿宋" w:eastAsia="仿宋" w:hAnsi="仿宋" w:cs="仿宋" w:hint="eastAsia"/>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2.5甲方应于每个计账周期结束后</w:t>
      </w:r>
      <w:r>
        <w:rPr>
          <w:rFonts w:ascii="仿宋" w:eastAsia="仿宋" w:hAnsi="仿宋" w:cs="仿宋" w:hint="eastAsia"/>
          <w:sz w:val="24"/>
          <w:szCs w:val="24"/>
          <w:u w:val="single"/>
        </w:rPr>
        <w:t>25</w:t>
      </w:r>
      <w:r w:rsidRPr="008353AA">
        <w:rPr>
          <w:rFonts w:ascii="仿宋" w:eastAsia="仿宋" w:hAnsi="仿宋" w:cs="仿宋" w:hint="eastAsia"/>
          <w:sz w:val="24"/>
          <w:szCs w:val="24"/>
        </w:rPr>
        <w:t>天内将本计账周期应付服务费支付至乙方如下账户：</w:t>
      </w:r>
    </w:p>
    <w:p w:rsidR="00C77F90" w:rsidRPr="008353AA" w:rsidRDefault="00D24B71" w:rsidP="00C77F90">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账户名称：</w:t>
      </w:r>
      <w:r>
        <w:rPr>
          <w:rFonts w:ascii="仿宋" w:eastAsia="仿宋" w:hAnsi="仿宋" w:cs="仿宋"/>
          <w:sz w:val="24"/>
          <w:szCs w:val="24"/>
          <w:u w:val="single"/>
        </w:rPr>
        <w:t>北京跨越速递有限公司</w:t>
      </w:r>
    </w:p>
    <w:p w:rsidR="00C77F90" w:rsidRPr="008353AA" w:rsidRDefault="00D24B71" w:rsidP="00C77F90">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开户行：</w:t>
      </w:r>
      <w:r>
        <w:rPr>
          <w:rFonts w:ascii="仿宋" w:eastAsia="仿宋" w:hAnsi="仿宋" w:cs="仿宋"/>
          <w:sz w:val="24"/>
          <w:szCs w:val="24"/>
          <w:u w:val="single"/>
        </w:rPr>
        <w:t>中国建设银行股份有限公司北京顺义支行</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银行账户：</w:t>
      </w:r>
      <w:r>
        <w:rPr>
          <w:rFonts w:ascii="仿宋" w:eastAsia="仿宋" w:hAnsi="仿宋" w:cs="仿宋"/>
          <w:sz w:val="24"/>
          <w:szCs w:val="24"/>
          <w:u w:val="single"/>
        </w:rPr>
        <w:t>11050175360000000144</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2.6 如甲方需要开具快递服务费发票，甲方须提供开具发票的相关资料，并在资料上加盖甲方印章。服务费的税率为6%。</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三、甲方的权利义务</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3.1甲方可以变更或取消托运单，但应当在起运一小时前告知乙方；未提前告知的，若托寄物还未派运，则每批次收取50元的服务费 ；若托寄物已经派运，按实际承运距离收取相应服务费。</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3.2甲方应当按时与乙方进行结算，如有其他争议应与乙方积极另行协商解决，结算工作不受影响。</w:t>
      </w:r>
    </w:p>
    <w:p w:rsidR="00C77F90" w:rsidRPr="008353AA" w:rsidRDefault="00D24B71" w:rsidP="00C77F90">
      <w:pPr>
        <w:spacing w:line="360" w:lineRule="auto"/>
        <w:ind w:firstLineChars="200" w:firstLine="480"/>
        <w:rPr>
          <w:rFonts w:ascii="仿宋" w:eastAsia="仿宋" w:hAnsi="仿宋" w:cs="仿宋"/>
          <w:b/>
          <w:bCs/>
          <w:sz w:val="24"/>
          <w:szCs w:val="24"/>
        </w:rPr>
      </w:pPr>
      <w:r w:rsidRPr="008353AA">
        <w:rPr>
          <w:rFonts w:ascii="仿宋" w:eastAsia="仿宋" w:hAnsi="仿宋" w:cs="仿宋" w:hint="eastAsia"/>
          <w:sz w:val="24"/>
          <w:szCs w:val="24"/>
        </w:rPr>
        <w:t xml:space="preserve"> 3.3甲方在托寄物品时，应如实申报托寄物名称、数量、重量、</w:t>
      </w:r>
      <w:r>
        <w:rPr>
          <w:rFonts w:ascii="仿宋" w:eastAsia="仿宋" w:hAnsi="仿宋" w:cs="仿宋" w:hint="eastAsia"/>
          <w:sz w:val="24"/>
          <w:szCs w:val="24"/>
        </w:rPr>
        <w:t>声明价值</w:t>
      </w:r>
      <w:r w:rsidRPr="008353AA">
        <w:rPr>
          <w:rFonts w:ascii="仿宋" w:eastAsia="仿宋" w:hAnsi="仿宋" w:cs="仿宋" w:hint="eastAsia"/>
          <w:sz w:val="24"/>
          <w:szCs w:val="24"/>
        </w:rPr>
        <w:t>等资料，准确、真实地填写运单之各项内容，否则发生一切不利后果概由甲方负责。</w:t>
      </w:r>
      <w:r w:rsidRPr="008353AA">
        <w:rPr>
          <w:rFonts w:ascii="仿宋" w:eastAsia="仿宋" w:hAnsi="仿宋" w:cs="仿宋" w:hint="eastAsia"/>
          <w:bCs/>
          <w:sz w:val="24"/>
          <w:szCs w:val="24"/>
        </w:rPr>
        <w:t>对于不便当场称重的大件托寄物，由乙方运回点部进行复称，乙方将复称结果记载于寄方存根联，</w:t>
      </w:r>
      <w:r w:rsidRPr="008353AA">
        <w:rPr>
          <w:rFonts w:ascii="仿宋" w:eastAsia="仿宋" w:hAnsi="仿宋" w:cs="仿宋" w:hint="eastAsia"/>
          <w:b/>
          <w:bCs/>
          <w:sz w:val="24"/>
          <w:szCs w:val="24"/>
        </w:rPr>
        <w:t>甲方在收到乙方提供的寄方存根联后24小时内未书面提出异议的，视为甲方同意乙方复称的结果。</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3.4甲方应当按法律法规规定对托寄物进行妥善包装使其适合长途托寄。托寄方式有特殊要求时，甲方应当向乙方事先说明，由乙方决定是否承运。</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C77F90" w:rsidRPr="008353AA" w:rsidRDefault="00D24B71" w:rsidP="00C77F90">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t>3.6甲方应督促收件人及时开箱验货并签收，如开箱验收托寄物时间超过2小时的，乙方有权向甲方收取每小时人民币200元人工费。</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3.7甲方委托乙方代为收取货款事宜的，双方另行签订《代收货款协议》。</w:t>
      </w:r>
    </w:p>
    <w:p w:rsidR="00C77F90"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3.8甲方发错货、发货数量不符或产品质量问题，导致收件人拒收的，因此而产生的返程服务费、超时费、仓储费等由甲方承担。</w:t>
      </w:r>
    </w:p>
    <w:p w:rsidR="00C77F90" w:rsidRPr="002B1CA7" w:rsidRDefault="00D24B71" w:rsidP="00C77F9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3.9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四、乙方的权利义务</w:t>
      </w:r>
    </w:p>
    <w:p w:rsidR="00C77F90" w:rsidRPr="008353AA" w:rsidRDefault="00D24B71" w:rsidP="00C77F90">
      <w:pPr>
        <w:spacing w:line="360" w:lineRule="auto"/>
        <w:ind w:firstLineChars="200" w:firstLine="480"/>
        <w:rPr>
          <w:rFonts w:ascii="仿宋" w:eastAsia="仿宋" w:hAnsi="仿宋" w:cs="仿宋"/>
          <w:sz w:val="24"/>
          <w:szCs w:val="24"/>
        </w:rPr>
      </w:pPr>
      <w:bookmarkStart w:id="4" w:name="OLE_LINK4"/>
      <w:r w:rsidRPr="008353AA">
        <w:rPr>
          <w:rFonts w:ascii="仿宋" w:eastAsia="仿宋" w:hAnsi="仿宋" w:cs="仿宋" w:hint="eastAsia"/>
          <w:sz w:val="24"/>
          <w:szCs w:val="24"/>
        </w:rPr>
        <w:t>4.1乙方可以根据市场行情调整报价；甲方收到新的报价单后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bookmarkEnd w:id="4"/>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4.2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天猫等平台拍卖该托寄物，拍卖所得用以抵扣上述费用，如有剩余款项，乙方返还给甲方，不足部分甲方承担赔偿责任。</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4.3乙方提供服务送达时效从飞机起飞或车辆离开始发城市开始计算，若派送地址为偏远地区（国家行政划分为二级或二级以下地区）需增加1至2个工作日送达。在快递业务高峰期间，包括但不限于法定节假日、“双十一”、“双十二”、“6.18”等电商平台促销期间，乙方可能无法保证时效。</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4.4根据国家法律法规的规定，应国家司法、行政机关的要求，或出于安检的需要，乙方可以对托寄物开箱验视。如发现托寄物属于不予寄递范围或含有禁寄物品，乙方可以拒收或退回，并有权收取所发生的实际费用。</w:t>
      </w:r>
    </w:p>
    <w:p w:rsidR="00C77F90" w:rsidRPr="008353AA" w:rsidRDefault="00D24B71" w:rsidP="00C77F90">
      <w:pPr>
        <w:pStyle w:val="aa"/>
        <w:numPr>
          <w:ilvl w:val="255"/>
          <w:numId w:val="0"/>
        </w:numPr>
        <w:spacing w:line="360" w:lineRule="auto"/>
        <w:ind w:leftChars="35" w:left="73" w:firstLineChars="200" w:firstLine="482"/>
        <w:rPr>
          <w:rFonts w:ascii="仿宋" w:eastAsia="仿宋" w:hAnsi="仿宋" w:cs="仿宋"/>
          <w:b/>
          <w:bCs/>
          <w:sz w:val="24"/>
          <w:szCs w:val="24"/>
        </w:rPr>
      </w:pPr>
      <w:r w:rsidRPr="008353AA">
        <w:rPr>
          <w:rFonts w:ascii="仿宋" w:eastAsia="仿宋" w:hAnsi="仿宋" w:cs="仿宋" w:hint="eastAsia"/>
          <w:b/>
          <w:bCs/>
          <w:sz w:val="24"/>
          <w:szCs w:val="24"/>
        </w:rPr>
        <w:t>4.5甲方或其指定付款人逾期支付服务费或其他费用，乙方可以留置甲方托运的托寄物，留置期限为10日（自通知之日起计算）。留置期间仓储保管费用由甲方按5元/立方米/天支付计算至甲方付清相关费用为止。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如变卖所得价款仍不足以抵偿上述费用的，乙方仍有权向甲方追讨。</w:t>
      </w:r>
    </w:p>
    <w:p w:rsidR="00C77F90" w:rsidRPr="008353AA" w:rsidRDefault="00D24B71" w:rsidP="00C77F90">
      <w:pPr>
        <w:pStyle w:val="aa"/>
        <w:numPr>
          <w:ilvl w:val="255"/>
          <w:numId w:val="0"/>
        </w:num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lastRenderedPageBreak/>
        <w:t>4.6乙方处分留置物前应向甲方送达行使留置权方案的通知，甲方收到乙方通知后3日内既未书面答复也未清偿所欠款项的，视为同意处置方案。</w:t>
      </w:r>
    </w:p>
    <w:p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4.7甲方有以下情形之一的，乙方有权将结算方式更改为一票一结：</w:t>
      </w:r>
    </w:p>
    <w:p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（1）甲方无故拖欠乙方各项费用超过7日；</w:t>
      </w:r>
    </w:p>
    <w:p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（2）甲方拖欠费用金额达1万元以上的；</w:t>
      </w:r>
    </w:p>
    <w:p w:rsidR="00C77F90" w:rsidRPr="008353AA" w:rsidRDefault="00D24B71" w:rsidP="00C77F90">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（3）甲方各项费用总和连续</w:t>
      </w:r>
      <w:r w:rsidRPr="008353AA">
        <w:rPr>
          <w:rFonts w:ascii="仿宋" w:eastAsia="仿宋" w:hAnsi="仿宋" w:cs="仿宋"/>
          <w:sz w:val="24"/>
          <w:szCs w:val="24"/>
        </w:rPr>
        <w:t>3个月未达到</w:t>
      </w:r>
      <w:r>
        <w:rPr>
          <w:rFonts w:ascii="仿宋" w:eastAsia="仿宋" w:hAnsi="仿宋" w:cs="仿宋"/>
          <w:sz w:val="24"/>
          <w:szCs w:val="24"/>
          <w:u w:val="single"/>
        </w:rPr>
        <w:t>1000</w:t>
      </w:r>
      <w:r w:rsidRPr="008353AA">
        <w:rPr>
          <w:rFonts w:ascii="仿宋" w:eastAsia="仿宋" w:hAnsi="仿宋" w:cs="仿宋" w:hint="eastAsia"/>
          <w:sz w:val="24"/>
          <w:szCs w:val="24"/>
        </w:rPr>
        <w:t>元的。</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4.8甲方有以下情形之一的，乙方有权中止履行合同：</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（1）甲方无故拖欠乙方全部或部分结算费用超过</w:t>
      </w:r>
      <w:r w:rsidRPr="008353AA">
        <w:rPr>
          <w:rFonts w:ascii="仿宋" w:eastAsia="仿宋" w:hAnsi="仿宋" w:cs="仿宋"/>
          <w:sz w:val="24"/>
          <w:szCs w:val="24"/>
        </w:rPr>
        <w:t>15日</w:t>
      </w:r>
      <w:r w:rsidRPr="008353AA">
        <w:rPr>
          <w:rFonts w:ascii="仿宋" w:eastAsia="仿宋" w:hAnsi="仿宋" w:cs="仿宋" w:hint="eastAsia"/>
          <w:sz w:val="24"/>
          <w:szCs w:val="24"/>
        </w:rPr>
        <w:t>或拖欠费用金额达</w:t>
      </w:r>
      <w:r w:rsidRPr="008353AA">
        <w:rPr>
          <w:rFonts w:ascii="仿宋" w:eastAsia="仿宋" w:hAnsi="仿宋" w:cs="仿宋"/>
          <w:sz w:val="24"/>
          <w:szCs w:val="24"/>
        </w:rPr>
        <w:t>2</w:t>
      </w:r>
      <w:r w:rsidRPr="008353AA">
        <w:rPr>
          <w:rFonts w:ascii="仿宋" w:eastAsia="仿宋" w:hAnsi="仿宋" w:cs="仿宋" w:hint="eastAsia"/>
          <w:sz w:val="24"/>
          <w:szCs w:val="24"/>
        </w:rPr>
        <w:t>万元以上；</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（2）甲方经营状况严重恶化；</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（3）甲方转移财产、抽逃资金，以逃避债务；</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（4）甲方申请解散、破产、被接管或清算；</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（5）甲方有丧失或者可能丧失履行债务能力的其他情形。</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五、保价及货损赔偿</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5.1乙方对托寄物提供保价服务，保价费为托寄物声明价值的</w:t>
      </w:r>
      <w:r>
        <w:rPr>
          <w:rFonts w:ascii="仿宋" w:eastAsia="仿宋" w:hAnsi="仿宋" w:cs="仿宋"/>
          <w:sz w:val="24"/>
          <w:szCs w:val="24"/>
          <w:u w:val="single"/>
        </w:rPr>
        <w:t>4</w:t>
      </w:r>
      <w:r w:rsidRPr="008353AA">
        <w:rPr>
          <w:rFonts w:ascii="仿宋" w:eastAsia="仿宋" w:hAnsi="仿宋" w:cs="仿宋" w:hint="eastAsia"/>
          <w:sz w:val="24"/>
          <w:szCs w:val="24"/>
        </w:rPr>
        <w:t>‰。如托寄物在托寄过程中发生毁损、灭失，保价与否将直接影响乙方赔偿的金额，</w:t>
      </w:r>
      <w:r w:rsidRPr="008353AA">
        <w:rPr>
          <w:rFonts w:ascii="仿宋" w:eastAsia="仿宋" w:hAnsi="仿宋" w:cs="宋体"/>
          <w:sz w:val="24"/>
          <w:szCs w:val="24"/>
        </w:rPr>
        <w:t>由甲方根据托寄物的实际价值和赔偿要求,自行评估并选择</w:t>
      </w:r>
      <w:r w:rsidRPr="008353AA">
        <w:rPr>
          <w:rFonts w:ascii="仿宋" w:eastAsia="仿宋" w:hAnsi="仿宋" w:cs="宋体" w:hint="eastAsia"/>
          <w:sz w:val="24"/>
          <w:szCs w:val="24"/>
        </w:rPr>
        <w:t>是否保价，乙方建议甲方</w:t>
      </w:r>
      <w:r w:rsidRPr="008353AA">
        <w:rPr>
          <w:rFonts w:ascii="仿宋" w:eastAsia="仿宋" w:hAnsi="仿宋" w:cs="仿宋" w:hint="eastAsia"/>
          <w:sz w:val="24"/>
          <w:szCs w:val="24"/>
        </w:rPr>
        <w:t>贵重物品和单票价值超过人民币壹仟元的托寄物尽量向乙方提出“保价”服务。具体赔偿标准如下：</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5.1.1未保价的托寄物，在派送过程中，如因乙方过错导致托寄物</w:t>
      </w:r>
      <w:bookmarkStart w:id="5" w:name="OLE_LINK5"/>
      <w:r w:rsidRPr="008353AA">
        <w:rPr>
          <w:rFonts w:ascii="仿宋" w:eastAsia="仿宋" w:hAnsi="仿宋" w:cs="仿宋" w:hint="eastAsia"/>
          <w:b/>
          <w:sz w:val="24"/>
          <w:szCs w:val="24"/>
        </w:rPr>
        <w:t>毁损、灭失的</w:t>
      </w:r>
      <w:bookmarkEnd w:id="5"/>
      <w:r w:rsidRPr="008353AA">
        <w:rPr>
          <w:rFonts w:ascii="仿宋" w:eastAsia="仿宋" w:hAnsi="仿宋" w:cs="仿宋" w:hint="eastAsia"/>
          <w:b/>
          <w:sz w:val="24"/>
          <w:szCs w:val="24"/>
        </w:rPr>
        <w:t>，按托寄物的实际损毁价值赔偿，但月结客户赔偿金额不超过单票服务费的9倍，最高赔偿限额为4000元；非月结客户赔偿金额不超过单票服务费的7倍，最高赔偿限额为2000元。</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5.1.2托寄物保价的，甲方应在运单上填写声明价值并支付保价费。发生托寄物破损、短少或灭失情形，足额保价的，按照托寄物实际毁损价值赔偿；未足额保价的，则按照（声明价值÷托寄物实际价值）×托寄物实际毁损价值进行赔偿。</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5.1.3托寄物损坏残值由甲乙双方协商处理，如归甲方所有乙方在核定赔偿金额时将扣除残值。</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5.1.4赔偿只赔付托寄物实际损失（直接损失），即托寄物本身的物理价值，对于托寄物破损、短少或灭失引起的间接损失不做核定及赔偿，如：孳息、商业利益、误工费、利润、罚款、停产、停线延误、客户索赔</w:t>
      </w:r>
      <w:r>
        <w:rPr>
          <w:rFonts w:ascii="仿宋" w:eastAsia="仿宋" w:hAnsi="仿宋" w:cs="仿宋" w:hint="eastAsia"/>
          <w:b/>
          <w:sz w:val="24"/>
          <w:szCs w:val="24"/>
        </w:rPr>
        <w:t>等。</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5.2甲方需按托寄物实际价值填写托寄物的声明价值，未填写声明价值或未交保价费的，视</w:t>
      </w:r>
      <w:r w:rsidRPr="008353AA">
        <w:rPr>
          <w:rFonts w:ascii="仿宋" w:eastAsia="仿宋" w:hAnsi="仿宋" w:cs="仿宋" w:hint="eastAsia"/>
          <w:sz w:val="24"/>
          <w:szCs w:val="24"/>
        </w:rPr>
        <w:lastRenderedPageBreak/>
        <w:t>为未保价。</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5.3</w:t>
      </w:r>
      <w:r w:rsidRPr="008353AA">
        <w:rPr>
          <w:rFonts w:ascii="仿宋" w:eastAsia="仿宋" w:hAnsi="仿宋" w:cs="仿宋" w:hint="eastAsia"/>
          <w:b/>
          <w:sz w:val="24"/>
          <w:szCs w:val="24"/>
        </w:rPr>
        <w:t>关于保险公司无法承保的物品，乙方已在跨越速运官网（网址为</w:t>
      </w:r>
      <w:r w:rsidRPr="008353AA">
        <w:rPr>
          <w:rFonts w:ascii="仿宋" w:eastAsia="仿宋" w:hAnsi="仿宋" w:cs="仿宋"/>
          <w:b/>
          <w:sz w:val="24"/>
          <w:szCs w:val="24"/>
        </w:rPr>
        <w:t>https://www.ky-express.com/inadmitted.html</w:t>
      </w:r>
      <w:r w:rsidRPr="008353AA">
        <w:rPr>
          <w:rFonts w:ascii="仿宋" w:eastAsia="仿宋" w:hAnsi="仿宋" w:cs="仿宋" w:hint="eastAsia"/>
          <w:b/>
          <w:sz w:val="24"/>
          <w:szCs w:val="24"/>
        </w:rPr>
        <w:t>）上公布 ，甲方在下单前应当认真阅读并根据真实情况选择保价，如因甲方错误选择保价而保险公司不予理赔的，后果由甲方自行承担，乙方按收取保价费的80%退回。</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5.4收件人收件验收时发现托寄物毁损、灭失的，须跟现场送货员确认并在运单上注明，甲方应于签收后</w:t>
      </w:r>
      <w:del w:id="6" w:author="PC" w:date="2022-01-21T14:04:00Z">
        <w:r w:rsidRPr="008353AA" w:rsidDel="00C939C8">
          <w:rPr>
            <w:rFonts w:ascii="仿宋" w:eastAsia="仿宋" w:hAnsi="仿宋" w:cs="仿宋" w:hint="eastAsia"/>
            <w:b/>
            <w:sz w:val="24"/>
            <w:szCs w:val="24"/>
          </w:rPr>
          <w:delText>3</w:delText>
        </w:r>
      </w:del>
      <w:ins w:id="7" w:author="PC" w:date="2022-01-21T14:04:00Z">
        <w:r w:rsidR="00C939C8">
          <w:rPr>
            <w:rFonts w:ascii="仿宋" w:eastAsia="仿宋" w:hAnsi="仿宋" w:cs="仿宋" w:hint="eastAsia"/>
            <w:b/>
            <w:sz w:val="24"/>
            <w:szCs w:val="24"/>
          </w:rPr>
          <w:t>5</w:t>
        </w:r>
      </w:ins>
      <w:r w:rsidRPr="008353AA">
        <w:rPr>
          <w:rFonts w:ascii="仿宋" w:eastAsia="仿宋" w:hAnsi="仿宋" w:cs="仿宋" w:hint="eastAsia"/>
          <w:b/>
          <w:sz w:val="24"/>
          <w:szCs w:val="24"/>
        </w:rPr>
        <w:t>个工作日内以书面形式向乙方提出索赔要求，并附相关证明文件。没有在运单上注明或没有在签收后3个工作日内提出索赔要求的，视为没有毁损、灭失。</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六、违约责任</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6.1甲方拖欠服务费的</w:t>
      </w:r>
      <w:ins w:id="8" w:author="PC" w:date="2022-01-21T14:05:00Z">
        <w:r w:rsidR="00C939C8">
          <w:rPr>
            <w:rFonts w:ascii="仿宋" w:eastAsia="仿宋" w:hAnsi="仿宋" w:cs="仿宋" w:hint="eastAsia"/>
            <w:sz w:val="24"/>
            <w:szCs w:val="24"/>
          </w:rPr>
          <w:t>及乙方</w:t>
        </w:r>
      </w:ins>
      <w:ins w:id="9" w:author="PC" w:date="2022-01-21T14:06:00Z">
        <w:r w:rsidR="00C939C8">
          <w:rPr>
            <w:rFonts w:ascii="仿宋" w:eastAsia="仿宋" w:hAnsi="仿宋" w:cs="仿宋" w:hint="eastAsia"/>
            <w:sz w:val="24"/>
            <w:szCs w:val="24"/>
          </w:rPr>
          <w:t>未依约支付赔偿金的</w:t>
        </w:r>
      </w:ins>
      <w:r w:rsidRPr="008353AA">
        <w:rPr>
          <w:rFonts w:ascii="仿宋" w:eastAsia="仿宋" w:hAnsi="仿宋" w:cs="仿宋" w:hint="eastAsia"/>
          <w:sz w:val="24"/>
          <w:szCs w:val="24"/>
        </w:rPr>
        <w:t>，应以拖欠金额为基数，每日按1‰向</w:t>
      </w:r>
      <w:del w:id="10" w:author="PC" w:date="2022-01-21T14:06:00Z">
        <w:r w:rsidRPr="008353AA" w:rsidDel="00C939C8">
          <w:rPr>
            <w:rFonts w:ascii="仿宋" w:eastAsia="仿宋" w:hAnsi="仿宋" w:cs="仿宋" w:hint="eastAsia"/>
            <w:sz w:val="24"/>
            <w:szCs w:val="24"/>
          </w:rPr>
          <w:delText>乙</w:delText>
        </w:r>
      </w:del>
      <w:ins w:id="11" w:author="PC" w:date="2022-01-21T14:06:00Z">
        <w:r w:rsidR="00C939C8">
          <w:rPr>
            <w:rFonts w:ascii="仿宋" w:eastAsia="仿宋" w:hAnsi="仿宋" w:cs="仿宋" w:hint="eastAsia"/>
            <w:sz w:val="24"/>
            <w:szCs w:val="24"/>
          </w:rPr>
          <w:t>对</w:t>
        </w:r>
      </w:ins>
      <w:r w:rsidRPr="008353AA">
        <w:rPr>
          <w:rFonts w:ascii="仿宋" w:eastAsia="仿宋" w:hAnsi="仿宋" w:cs="仿宋" w:hint="eastAsia"/>
          <w:sz w:val="24"/>
          <w:szCs w:val="24"/>
        </w:rPr>
        <w:t>方支付违约金，且</w:t>
      </w:r>
      <w:ins w:id="12" w:author="PC" w:date="2022-01-21T14:06:00Z">
        <w:r w:rsidR="00C939C8">
          <w:rPr>
            <w:rFonts w:ascii="仿宋" w:eastAsia="仿宋" w:hAnsi="仿宋" w:cs="仿宋" w:hint="eastAsia"/>
            <w:sz w:val="24"/>
            <w:szCs w:val="24"/>
          </w:rPr>
          <w:t>对</w:t>
        </w:r>
      </w:ins>
      <w:del w:id="13" w:author="PC" w:date="2022-01-21T14:06:00Z">
        <w:r w:rsidRPr="008353AA" w:rsidDel="00C939C8">
          <w:rPr>
            <w:rFonts w:ascii="仿宋" w:eastAsia="仿宋" w:hAnsi="仿宋" w:cs="仿宋" w:hint="eastAsia"/>
            <w:sz w:val="24"/>
            <w:szCs w:val="24"/>
          </w:rPr>
          <w:delText>乙</w:delText>
        </w:r>
      </w:del>
      <w:r w:rsidRPr="008353AA">
        <w:rPr>
          <w:rFonts w:ascii="仿宋" w:eastAsia="仿宋" w:hAnsi="仿宋" w:cs="仿宋" w:hint="eastAsia"/>
          <w:sz w:val="24"/>
          <w:szCs w:val="24"/>
        </w:rPr>
        <w:t>方有权向合法征信机构、信用平台披露</w:t>
      </w:r>
      <w:del w:id="14" w:author="PC" w:date="2022-01-21T14:18:00Z">
        <w:r w:rsidRPr="008353AA" w:rsidDel="00D30E4E">
          <w:rPr>
            <w:rFonts w:ascii="仿宋" w:eastAsia="仿宋" w:hAnsi="仿宋" w:cs="仿宋" w:hint="eastAsia"/>
            <w:sz w:val="24"/>
            <w:szCs w:val="24"/>
          </w:rPr>
          <w:delText>甲方拖欠乙方服务费的信息</w:delText>
        </w:r>
      </w:del>
      <w:ins w:id="15" w:author="PC" w:date="2022-01-21T14:18:00Z">
        <w:r w:rsidR="00D30E4E">
          <w:rPr>
            <w:rFonts w:ascii="仿宋" w:eastAsia="仿宋" w:hAnsi="仿宋" w:cs="仿宋" w:hint="eastAsia"/>
            <w:sz w:val="24"/>
            <w:szCs w:val="24"/>
          </w:rPr>
          <w:t>违约事实</w:t>
        </w:r>
      </w:ins>
      <w:r w:rsidRPr="008353AA">
        <w:rPr>
          <w:rFonts w:ascii="仿宋" w:eastAsia="仿宋" w:hAnsi="仿宋" w:cs="仿宋" w:hint="eastAsia"/>
          <w:sz w:val="24"/>
          <w:szCs w:val="24"/>
        </w:rPr>
        <w:t>，同时</w:t>
      </w:r>
      <w:del w:id="16" w:author="PC" w:date="2022-01-21T14:18:00Z">
        <w:r w:rsidRPr="008353AA" w:rsidDel="00D30E4E">
          <w:rPr>
            <w:rFonts w:ascii="仿宋" w:eastAsia="仿宋" w:hAnsi="仿宋" w:cs="仿宋" w:hint="eastAsia"/>
            <w:sz w:val="24"/>
            <w:szCs w:val="24"/>
          </w:rPr>
          <w:delText>甲方</w:delText>
        </w:r>
      </w:del>
      <w:ins w:id="17" w:author="PC" w:date="2022-01-21T14:18:00Z">
        <w:r w:rsidR="00D30E4E">
          <w:rPr>
            <w:rFonts w:ascii="仿宋" w:eastAsia="仿宋" w:hAnsi="仿宋" w:cs="仿宋" w:hint="eastAsia"/>
            <w:sz w:val="24"/>
            <w:szCs w:val="24"/>
          </w:rPr>
          <w:t>违约方</w:t>
        </w:r>
      </w:ins>
      <w:r w:rsidRPr="008353AA">
        <w:rPr>
          <w:rFonts w:ascii="仿宋" w:eastAsia="仿宋" w:hAnsi="仿宋" w:cs="仿宋" w:hint="eastAsia"/>
          <w:sz w:val="24"/>
          <w:szCs w:val="24"/>
        </w:rPr>
        <w:t>还应当承担</w:t>
      </w:r>
      <w:del w:id="18" w:author="PC" w:date="2022-01-21T14:18:00Z">
        <w:r w:rsidRPr="008353AA" w:rsidDel="00D30E4E">
          <w:rPr>
            <w:rFonts w:ascii="仿宋" w:eastAsia="仿宋" w:hAnsi="仿宋" w:cs="仿宋" w:hint="eastAsia"/>
            <w:sz w:val="24"/>
            <w:szCs w:val="24"/>
          </w:rPr>
          <w:delText>乙</w:delText>
        </w:r>
      </w:del>
      <w:ins w:id="19" w:author="PC" w:date="2022-01-21T14:18:00Z">
        <w:r w:rsidR="00D30E4E">
          <w:rPr>
            <w:rFonts w:ascii="仿宋" w:eastAsia="仿宋" w:hAnsi="仿宋" w:cs="仿宋" w:hint="eastAsia"/>
            <w:sz w:val="24"/>
            <w:szCs w:val="24"/>
          </w:rPr>
          <w:t>对</w:t>
        </w:r>
      </w:ins>
      <w:r w:rsidRPr="008353AA">
        <w:rPr>
          <w:rFonts w:ascii="仿宋" w:eastAsia="仿宋" w:hAnsi="仿宋" w:cs="仿宋" w:hint="eastAsia"/>
          <w:sz w:val="24"/>
          <w:szCs w:val="24"/>
        </w:rPr>
        <w:t>方为实现权利而产生的律师费、差旅费、鉴定费、勘验费、财产保全费、财产保全担保费、公证费等费用。</w:t>
      </w:r>
    </w:p>
    <w:p w:rsidR="00C77F90" w:rsidRDefault="00D24B71" w:rsidP="00C77F90">
      <w:pPr>
        <w:spacing w:line="360" w:lineRule="auto"/>
        <w:ind w:firstLineChars="200" w:firstLine="480"/>
        <w:rPr>
          <w:ins w:id="20" w:author="PC" w:date="2022-01-21T14:22:00Z"/>
          <w:rFonts w:ascii="仿宋" w:eastAsia="仿宋" w:hAnsi="仿宋" w:cs="仿宋" w:hint="eastAsia"/>
          <w:sz w:val="24"/>
          <w:szCs w:val="24"/>
        </w:rPr>
      </w:pPr>
      <w:r w:rsidRPr="008353AA">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rsidR="00D30E4E" w:rsidRPr="008353AA" w:rsidRDefault="00D30E4E" w:rsidP="00D30E4E">
      <w:pPr>
        <w:spacing w:line="360" w:lineRule="auto"/>
        <w:ind w:firstLineChars="200" w:firstLine="480"/>
        <w:rPr>
          <w:rFonts w:ascii="仿宋" w:eastAsia="仿宋" w:hAnsi="仿宋" w:cs="仿宋"/>
          <w:sz w:val="24"/>
          <w:szCs w:val="24"/>
        </w:rPr>
      </w:pPr>
      <w:moveToRangeStart w:id="21" w:author="PC" w:date="2022-01-21T14:22:00Z" w:name="move93667374"/>
      <w:moveTo w:id="22" w:author="PC" w:date="2022-01-21T14:22:00Z">
        <w:r w:rsidRPr="008353AA">
          <w:rPr>
            <w:rFonts w:ascii="仿宋" w:eastAsia="仿宋" w:hAnsi="仿宋" w:cs="仿宋" w:hint="eastAsia"/>
            <w:sz w:val="24"/>
            <w:szCs w:val="24"/>
          </w:rPr>
          <w:t>6.</w:t>
        </w:r>
      </w:moveTo>
      <w:ins w:id="23" w:author="PC" w:date="2022-01-21T14:22:00Z">
        <w:r>
          <w:rPr>
            <w:rFonts w:ascii="仿宋" w:eastAsia="仿宋" w:hAnsi="仿宋" w:cs="仿宋" w:hint="eastAsia"/>
            <w:sz w:val="24"/>
            <w:szCs w:val="24"/>
          </w:rPr>
          <w:t>3</w:t>
        </w:r>
      </w:ins>
      <w:moveTo w:id="24" w:author="PC" w:date="2022-01-21T14:22:00Z">
        <w:del w:id="25" w:author="PC" w:date="2022-01-21T14:22:00Z">
          <w:r w:rsidRPr="008353AA" w:rsidDel="00D30E4E">
            <w:rPr>
              <w:rFonts w:ascii="仿宋" w:eastAsia="仿宋" w:hAnsi="仿宋" w:cs="仿宋" w:hint="eastAsia"/>
              <w:sz w:val="24"/>
              <w:szCs w:val="24"/>
            </w:rPr>
            <w:delText>7</w:delText>
          </w:r>
        </w:del>
        <w:r w:rsidRPr="008353AA">
          <w:rPr>
            <w:rFonts w:ascii="仿宋" w:eastAsia="仿宋" w:hAnsi="仿宋" w:cs="仿宋" w:hint="eastAsia"/>
            <w:sz w:val="24"/>
            <w:szCs w:val="24"/>
          </w:rPr>
          <w:t>因乙方过错造成托寄物时效延误的，乙方应以本次运费（不含附加费用）为限，向甲方承担赔偿责任。</w:t>
        </w:r>
      </w:moveTo>
    </w:p>
    <w:moveToRangeEnd w:id="21"/>
    <w:p w:rsidR="00D30E4E" w:rsidRPr="00D30E4E" w:rsidRDefault="00D30E4E" w:rsidP="00C77F90">
      <w:pPr>
        <w:spacing w:line="360" w:lineRule="auto"/>
        <w:ind w:firstLineChars="200" w:firstLine="480"/>
        <w:rPr>
          <w:rFonts w:ascii="仿宋" w:eastAsia="仿宋" w:hAnsi="仿宋" w:cs="仿宋"/>
          <w:sz w:val="24"/>
          <w:szCs w:val="24"/>
        </w:rPr>
      </w:pP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ins w:id="26" w:author="PC" w:date="2022-01-21T14:22:00Z">
        <w:r w:rsidR="00D30E4E">
          <w:rPr>
            <w:rFonts w:ascii="仿宋" w:eastAsia="仿宋" w:hAnsi="仿宋" w:cs="仿宋" w:hint="eastAsia"/>
            <w:sz w:val="24"/>
            <w:szCs w:val="24"/>
          </w:rPr>
          <w:t>4</w:t>
        </w:r>
      </w:ins>
      <w:del w:id="27" w:author="PC" w:date="2022-01-21T14:22:00Z">
        <w:r w:rsidRPr="008353AA" w:rsidDel="00D30E4E">
          <w:rPr>
            <w:rFonts w:ascii="仿宋" w:eastAsia="仿宋" w:hAnsi="仿宋" w:cs="仿宋" w:hint="eastAsia"/>
            <w:sz w:val="24"/>
            <w:szCs w:val="24"/>
          </w:rPr>
          <w:delText>3</w:delText>
        </w:r>
      </w:del>
      <w:r w:rsidRPr="008353AA">
        <w:rPr>
          <w:rFonts w:ascii="仿宋" w:eastAsia="仿宋" w:hAnsi="仿宋" w:cs="仿宋" w:hint="eastAsia"/>
          <w:sz w:val="24"/>
          <w:szCs w:val="24"/>
        </w:rPr>
        <w:t>因甲方托寄物质量缺陷或包装破损，致使其他托寄物品、车辆工具、机械设备被污染腐蚀、损坏，或造成人身伤亡的，甲方应赔偿损失并承担乙方采取补救措施产生的费用。</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ins w:id="28" w:author="PC" w:date="2022-01-21T14:22:00Z">
        <w:r w:rsidR="00D30E4E">
          <w:rPr>
            <w:rFonts w:ascii="仿宋" w:eastAsia="仿宋" w:hAnsi="仿宋" w:cs="仿宋" w:hint="eastAsia"/>
            <w:sz w:val="24"/>
            <w:szCs w:val="24"/>
          </w:rPr>
          <w:t>5</w:t>
        </w:r>
      </w:ins>
      <w:del w:id="29" w:author="PC" w:date="2022-01-21T14:22:00Z">
        <w:r w:rsidRPr="008353AA" w:rsidDel="00D30E4E">
          <w:rPr>
            <w:rFonts w:ascii="仿宋" w:eastAsia="仿宋" w:hAnsi="仿宋" w:cs="仿宋" w:hint="eastAsia"/>
            <w:sz w:val="24"/>
            <w:szCs w:val="24"/>
          </w:rPr>
          <w:delText>4</w:delText>
        </w:r>
      </w:del>
      <w:r w:rsidRPr="008353AA">
        <w:rPr>
          <w:rFonts w:ascii="仿宋" w:eastAsia="仿宋" w:hAnsi="仿宋" w:cs="仿宋" w:hint="eastAsia"/>
          <w:sz w:val="24"/>
          <w:szCs w:val="24"/>
        </w:rPr>
        <w:t>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ins w:id="30" w:author="PC" w:date="2022-01-21T14:22:00Z">
        <w:r w:rsidR="00D30E4E">
          <w:rPr>
            <w:rFonts w:ascii="仿宋" w:eastAsia="仿宋" w:hAnsi="仿宋" w:cs="仿宋" w:hint="eastAsia"/>
            <w:sz w:val="24"/>
            <w:szCs w:val="24"/>
          </w:rPr>
          <w:t>6</w:t>
        </w:r>
      </w:ins>
      <w:del w:id="31" w:author="PC" w:date="2022-01-21T14:22:00Z">
        <w:r w:rsidRPr="008353AA" w:rsidDel="00D30E4E">
          <w:rPr>
            <w:rFonts w:ascii="仿宋" w:eastAsia="仿宋" w:hAnsi="仿宋" w:cs="仿宋" w:hint="eastAsia"/>
            <w:sz w:val="24"/>
            <w:szCs w:val="24"/>
          </w:rPr>
          <w:delText>5</w:delText>
        </w:r>
      </w:del>
      <w:r w:rsidRPr="008353AA">
        <w:rPr>
          <w:rFonts w:ascii="仿宋" w:eastAsia="仿宋" w:hAnsi="仿宋" w:cs="仿宋" w:hint="eastAsia"/>
          <w:sz w:val="24"/>
          <w:szCs w:val="24"/>
        </w:rPr>
        <w:t>甲方选择签单返还服务时，若因乙方原因导致签收回单毁损或者丢失的，乙方应配合甲方补签回单或提供其他凭证，不影响对账及结算。</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w:t>
      </w:r>
      <w:ins w:id="32" w:author="PC" w:date="2022-01-21T14:22:00Z">
        <w:r w:rsidR="00D30E4E">
          <w:rPr>
            <w:rFonts w:ascii="仿宋" w:eastAsia="仿宋" w:hAnsi="仿宋" w:cs="仿宋" w:hint="eastAsia"/>
            <w:sz w:val="24"/>
            <w:szCs w:val="24"/>
          </w:rPr>
          <w:t>7</w:t>
        </w:r>
      </w:ins>
      <w:del w:id="33" w:author="PC" w:date="2022-01-21T14:22:00Z">
        <w:r w:rsidRPr="008353AA" w:rsidDel="00D30E4E">
          <w:rPr>
            <w:rFonts w:ascii="仿宋" w:eastAsia="仿宋" w:hAnsi="仿宋" w:cs="仿宋" w:hint="eastAsia"/>
            <w:sz w:val="24"/>
            <w:szCs w:val="24"/>
          </w:rPr>
          <w:delText>6</w:delText>
        </w:r>
      </w:del>
      <w:r w:rsidRPr="008353AA">
        <w:rPr>
          <w:rFonts w:ascii="仿宋" w:eastAsia="仿宋" w:hAnsi="仿宋" w:cs="仿宋" w:hint="eastAsia"/>
          <w:sz w:val="24"/>
          <w:szCs w:val="24"/>
        </w:rPr>
        <w:t>采取到付或第三方付款方式的托寄物，如收件人或第三方拒付费用，则由甲方承担该票托寄物的服务费。</w:t>
      </w:r>
    </w:p>
    <w:p w:rsidR="00C77F90" w:rsidRPr="008353AA" w:rsidDel="00D30E4E" w:rsidRDefault="00D24B71" w:rsidP="00C77F90">
      <w:pPr>
        <w:spacing w:line="360" w:lineRule="auto"/>
        <w:ind w:firstLineChars="200" w:firstLine="480"/>
        <w:rPr>
          <w:rFonts w:ascii="仿宋" w:eastAsia="仿宋" w:hAnsi="仿宋" w:cs="仿宋"/>
          <w:sz w:val="24"/>
          <w:szCs w:val="24"/>
        </w:rPr>
      </w:pPr>
      <w:moveFromRangeStart w:id="34" w:author="PC" w:date="2022-01-21T14:22:00Z" w:name="move93667374"/>
      <w:moveFrom w:id="35" w:author="PC" w:date="2022-01-21T14:22:00Z">
        <w:r w:rsidRPr="008353AA" w:rsidDel="00D30E4E">
          <w:rPr>
            <w:rFonts w:ascii="仿宋" w:eastAsia="仿宋" w:hAnsi="仿宋" w:cs="仿宋" w:hint="eastAsia"/>
            <w:sz w:val="24"/>
            <w:szCs w:val="24"/>
          </w:rPr>
          <w:t>6.7因乙方过错造成托寄物时效延误的，乙方应以本次运费（不含附加费用）为限，向甲方</w:t>
        </w:r>
        <w:r w:rsidRPr="008353AA" w:rsidDel="00D30E4E">
          <w:rPr>
            <w:rFonts w:ascii="仿宋" w:eastAsia="仿宋" w:hAnsi="仿宋" w:cs="仿宋" w:hint="eastAsia"/>
            <w:sz w:val="24"/>
            <w:szCs w:val="24"/>
          </w:rPr>
          <w:lastRenderedPageBreak/>
          <w:t>承担赔偿责任。</w:t>
        </w:r>
      </w:moveFrom>
    </w:p>
    <w:moveFromRangeEnd w:id="34"/>
    <w:p w:rsidR="00C77F90" w:rsidRPr="008353AA" w:rsidRDefault="00D24B71" w:rsidP="00C77F90">
      <w:pPr>
        <w:spacing w:line="360" w:lineRule="auto"/>
        <w:rPr>
          <w:rFonts w:ascii="仿宋" w:eastAsia="仿宋" w:hAnsi="仿宋" w:cs="仿宋"/>
          <w:b/>
          <w:bCs/>
          <w:sz w:val="24"/>
          <w:szCs w:val="24"/>
        </w:rPr>
      </w:pPr>
      <w:r w:rsidRPr="008353AA">
        <w:rPr>
          <w:rFonts w:ascii="仿宋" w:eastAsia="仿宋" w:hAnsi="仿宋" w:cs="仿宋" w:hint="eastAsia"/>
          <w:sz w:val="24"/>
          <w:szCs w:val="24"/>
        </w:rPr>
        <w:t xml:space="preserve">    七</w:t>
      </w:r>
      <w:r w:rsidRPr="008353AA">
        <w:rPr>
          <w:rFonts w:ascii="仿宋" w:eastAsia="仿宋" w:hAnsi="仿宋" w:cs="仿宋" w:hint="eastAsia"/>
          <w:b/>
          <w:bCs/>
          <w:sz w:val="24"/>
          <w:szCs w:val="24"/>
        </w:rPr>
        <w:t>、免责条款</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7.1因恶劣天气、自然灾害、政府管制、战争、疫情等不可抗力或因不可抗力导致的交通堵塞、交通事故、航班延误、航班取消等致使无法派送、延迟派送或者造成托寄物毁损、灭失或者内件短少的，乙方不承担赔偿责任。</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7.2 因托寄物本身的自然属性、合理损耗或寄/收方/第三人过错造成的损失，乙方不承担赔偿责任。</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7.3因包装不良造成托寄物损失，乙方不承担赔偿责任；</w:t>
      </w:r>
      <w:r w:rsidRPr="008353AA">
        <w:rPr>
          <w:rFonts w:ascii="仿宋" w:eastAsia="仿宋" w:hAnsi="仿宋" w:cs="仿宋" w:hint="eastAsia"/>
          <w:b/>
          <w:sz w:val="24"/>
          <w:szCs w:val="24"/>
        </w:rPr>
        <w:t>托寄物外包装无破损痕迹而内件货物破损或数量短少的，乙方不承担赔偿责任。</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b/>
          <w:bCs/>
          <w:sz w:val="24"/>
          <w:szCs w:val="24"/>
        </w:rPr>
        <w:t>7.</w:t>
      </w:r>
      <w:r w:rsidRPr="008353AA">
        <w:rPr>
          <w:rFonts w:ascii="仿宋" w:eastAsia="仿宋" w:hAnsi="仿宋" w:cs="仿宋" w:hint="eastAsia"/>
          <w:b/>
          <w:bCs/>
          <w:sz w:val="24"/>
          <w:szCs w:val="24"/>
        </w:rPr>
        <w:t>4</w:t>
      </w:r>
      <w:r w:rsidRPr="008353AA">
        <w:rPr>
          <w:rFonts w:ascii="仿宋" w:eastAsia="仿宋" w:hAnsi="仿宋" w:cs="仿宋"/>
          <w:b/>
          <w:bCs/>
          <w:sz w:val="24"/>
          <w:szCs w:val="24"/>
        </w:rPr>
        <w:t>甲方自寄件之日起满</w:t>
      </w:r>
      <w:del w:id="36" w:author="PC" w:date="2022-01-21T14:23:00Z">
        <w:r w:rsidRPr="008353AA" w:rsidDel="00D30E4E">
          <w:rPr>
            <w:rFonts w:ascii="仿宋" w:eastAsia="仿宋" w:hAnsi="仿宋" w:cs="仿宋" w:hint="eastAsia"/>
            <w:b/>
            <w:bCs/>
            <w:sz w:val="24"/>
            <w:szCs w:val="24"/>
          </w:rPr>
          <w:delText>10</w:delText>
        </w:r>
      </w:del>
      <w:ins w:id="37" w:author="PC" w:date="2022-01-21T14:23:00Z">
        <w:r w:rsidR="00D30E4E" w:rsidRPr="008353AA">
          <w:rPr>
            <w:rFonts w:ascii="仿宋" w:eastAsia="仿宋" w:hAnsi="仿宋" w:cs="仿宋" w:hint="eastAsia"/>
            <w:b/>
            <w:bCs/>
            <w:sz w:val="24"/>
            <w:szCs w:val="24"/>
          </w:rPr>
          <w:t>1</w:t>
        </w:r>
        <w:r w:rsidR="00D30E4E">
          <w:rPr>
            <w:rFonts w:ascii="仿宋" w:eastAsia="仿宋" w:hAnsi="仿宋" w:cs="仿宋" w:hint="eastAsia"/>
            <w:b/>
            <w:bCs/>
            <w:sz w:val="24"/>
            <w:szCs w:val="24"/>
          </w:rPr>
          <w:t>5</w:t>
        </w:r>
      </w:ins>
      <w:r w:rsidRPr="008353AA">
        <w:rPr>
          <w:rFonts w:ascii="仿宋" w:eastAsia="仿宋" w:hAnsi="仿宋" w:cs="仿宋" w:hint="eastAsia"/>
          <w:b/>
          <w:bCs/>
          <w:sz w:val="24"/>
          <w:szCs w:val="24"/>
        </w:rPr>
        <w:t>天或签收之日起</w:t>
      </w:r>
      <w:del w:id="38" w:author="PC" w:date="2022-01-21T14:23:00Z">
        <w:r w:rsidRPr="008353AA" w:rsidDel="00D30E4E">
          <w:rPr>
            <w:rFonts w:ascii="仿宋" w:eastAsia="仿宋" w:hAnsi="仿宋" w:cs="仿宋" w:hint="eastAsia"/>
            <w:b/>
            <w:bCs/>
            <w:sz w:val="24"/>
            <w:szCs w:val="24"/>
          </w:rPr>
          <w:delText>3</w:delText>
        </w:r>
      </w:del>
      <w:ins w:id="39" w:author="PC" w:date="2022-01-21T14:23:00Z">
        <w:r w:rsidR="00D30E4E">
          <w:rPr>
            <w:rFonts w:ascii="仿宋" w:eastAsia="仿宋" w:hAnsi="仿宋" w:cs="仿宋" w:hint="eastAsia"/>
            <w:b/>
            <w:bCs/>
            <w:sz w:val="24"/>
            <w:szCs w:val="24"/>
          </w:rPr>
          <w:t>5</w:t>
        </w:r>
      </w:ins>
      <w:r w:rsidRPr="008353AA">
        <w:rPr>
          <w:rFonts w:ascii="仿宋" w:eastAsia="仿宋" w:hAnsi="仿宋" w:cs="仿宋" w:hint="eastAsia"/>
          <w:b/>
          <w:bCs/>
          <w:sz w:val="24"/>
          <w:szCs w:val="24"/>
        </w:rPr>
        <w:t>个工作日（按较后的时间）内</w:t>
      </w:r>
      <w:r w:rsidRPr="008353AA">
        <w:rPr>
          <w:rFonts w:ascii="仿宋" w:eastAsia="仿宋" w:hAnsi="仿宋" w:cs="仿宋"/>
          <w:b/>
          <w:bCs/>
          <w:sz w:val="24"/>
          <w:szCs w:val="24"/>
        </w:rPr>
        <w:t>未</w:t>
      </w:r>
      <w:r w:rsidRPr="008353AA">
        <w:rPr>
          <w:rFonts w:ascii="仿宋" w:eastAsia="仿宋" w:hAnsi="仿宋" w:cs="仿宋" w:hint="eastAsia"/>
          <w:b/>
          <w:bCs/>
          <w:sz w:val="24"/>
          <w:szCs w:val="24"/>
        </w:rPr>
        <w:t>向乙方提起</w:t>
      </w:r>
      <w:r w:rsidRPr="008353AA">
        <w:rPr>
          <w:rFonts w:ascii="仿宋" w:eastAsia="仿宋" w:hAnsi="仿宋" w:cs="仿宋"/>
          <w:b/>
          <w:bCs/>
          <w:sz w:val="24"/>
          <w:szCs w:val="24"/>
        </w:rPr>
        <w:t>赔偿要求的</w:t>
      </w:r>
      <w:r w:rsidRPr="008353AA">
        <w:rPr>
          <w:rFonts w:ascii="仿宋" w:eastAsia="仿宋" w:hAnsi="仿宋" w:cs="仿宋" w:hint="eastAsia"/>
          <w:b/>
          <w:bCs/>
          <w:sz w:val="24"/>
          <w:szCs w:val="24"/>
        </w:rPr>
        <w:t>，乙方不再承担赔偿责任</w:t>
      </w:r>
      <w:r w:rsidRPr="008353AA">
        <w:rPr>
          <w:rFonts w:ascii="仿宋" w:eastAsia="仿宋" w:hAnsi="仿宋" w:cs="仿宋"/>
          <w:b/>
          <w:bCs/>
          <w:sz w:val="24"/>
          <w:szCs w:val="24"/>
        </w:rPr>
        <w:t>。</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7.5如果甲方对易碎品（例如陶瓷、玻璃、灯具、液晶屏、显示器等易碎品）以及含有易碎品部件的物品没有购买保价服务的，乙方不承担赔偿责任。</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 xml:space="preserve">7.6因托寄物本身的内在缺陷以及电子产品、磁带、磁片等因电磁而影响其正常使用的，乙方不承担赔偿责任。   </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7.7政府或者主管部门的检查行为、检疫限制或者司法扣押等，致使延迟派送的或托寄物价值贬损的，乙方不承担责任。</w:t>
      </w:r>
    </w:p>
    <w:p w:rsidR="00C77F90" w:rsidRPr="008353AA" w:rsidRDefault="00D24B71" w:rsidP="00C77F90">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7.8</w:t>
      </w:r>
      <w:r w:rsidRPr="008353AA">
        <w:rPr>
          <w:rFonts w:ascii="仿宋" w:eastAsia="仿宋" w:hAnsi="仿宋" w:cs="仿宋" w:hint="eastAsia"/>
          <w:b/>
          <w:sz w:val="24"/>
          <w:szCs w:val="24"/>
        </w:rPr>
        <w:t>甲方自行购买保险的托寄物发生毁损、灭失的，对于保险公司已经理赔的部分，乙方不再承担赔偿责任；对于保险公司未赔偿的部分，乙方按照未保价托寄物的赔偿标准进行赔偿。</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八、保密条款</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甲乙双方均须严格保守在履行本合同过程中获知的对方的商业秘密，包括但不限于合同、报价、客户编码及密码、对接人员信息等，不得超出本合同目的使用商业秘密，并不得向第三方披露。 </w:t>
      </w:r>
    </w:p>
    <w:p w:rsidR="00C77F90" w:rsidRPr="008353AA" w:rsidRDefault="00D24B71" w:rsidP="00C77F90">
      <w:pPr>
        <w:spacing w:line="360" w:lineRule="auto"/>
        <w:ind w:firstLine="480"/>
        <w:rPr>
          <w:rFonts w:ascii="仿宋" w:eastAsia="仿宋" w:hAnsi="仿宋" w:cs="仿宋"/>
          <w:b/>
          <w:sz w:val="24"/>
          <w:szCs w:val="24"/>
        </w:rPr>
      </w:pPr>
      <w:r w:rsidRPr="008353AA">
        <w:rPr>
          <w:rFonts w:ascii="仿宋" w:eastAsia="仿宋" w:hAnsi="仿宋" w:cs="仿宋" w:hint="eastAsia"/>
          <w:b/>
          <w:sz w:val="24"/>
          <w:szCs w:val="24"/>
        </w:rPr>
        <w:t>九、廉洁条款</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十、争议解决</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10.1凡因本合同引起的或与本合同有关的任何争议，均应提交合同签订地人民法院管辖，本合同签订地点为</w:t>
      </w:r>
      <w:del w:id="40" w:author="PC" w:date="2022-01-21T14:24:00Z">
        <w:r w:rsidRPr="008353AA" w:rsidDel="00D30E4E">
          <w:rPr>
            <w:rFonts w:ascii="仿宋" w:eastAsia="仿宋" w:hAnsi="仿宋" w:cs="仿宋" w:hint="eastAsia"/>
            <w:sz w:val="24"/>
            <w:szCs w:val="24"/>
          </w:rPr>
          <w:delText>深圳市宝安区</w:delText>
        </w:r>
      </w:del>
      <w:ins w:id="41" w:author="PC" w:date="2022-01-21T14:24:00Z">
        <w:r w:rsidR="00D30E4E">
          <w:rPr>
            <w:rFonts w:ascii="仿宋" w:eastAsia="仿宋" w:hAnsi="仿宋" w:cs="仿宋" w:hint="eastAsia"/>
            <w:sz w:val="24"/>
            <w:szCs w:val="24"/>
          </w:rPr>
          <w:t>北京昌平</w:t>
        </w:r>
      </w:ins>
      <w:r w:rsidRPr="008353AA">
        <w:rPr>
          <w:rFonts w:ascii="仿宋" w:eastAsia="仿宋" w:hAnsi="仿宋" w:cs="仿宋" w:hint="eastAsia"/>
          <w:sz w:val="24"/>
          <w:szCs w:val="24"/>
        </w:rPr>
        <w:t>。</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10.2本合同争议标的额在人民币十万元以下的，双方同意人民法院适用小额诉讼程序审理，争议案件实行一审终审。</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十一、其他</w:t>
      </w:r>
    </w:p>
    <w:p w:rsidR="00C77F90" w:rsidRPr="008353AA" w:rsidRDefault="00D24B71" w:rsidP="00C77F90">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t>11.1双方的联络方式以合同及附件的记载为准，联络方式如有变更，应在变更后三日内书面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11.2</w:t>
      </w:r>
      <w:r w:rsidRPr="008353AA">
        <w:rPr>
          <w:rFonts w:ascii="仿宋" w:eastAsia="仿宋" w:hAnsi="仿宋" w:cs="仿宋" w:hint="eastAsia"/>
          <w:sz w:val="24"/>
          <w:szCs w:val="24"/>
        </w:rPr>
        <w:t>合同有效期限：</w:t>
      </w:r>
      <w:r>
        <w:rPr>
          <w:rFonts w:ascii="仿宋" w:eastAsia="仿宋" w:hAnsi="仿宋" w:cs="仿宋"/>
          <w:sz w:val="24"/>
          <w:szCs w:val="24"/>
          <w:u w:val="single"/>
        </w:rPr>
        <w:t>2022-02-12</w:t>
      </w:r>
      <w:r w:rsidRPr="008353AA">
        <w:rPr>
          <w:rFonts w:ascii="仿宋" w:eastAsia="仿宋" w:hAnsi="仿宋" w:cs="仿宋" w:hint="eastAsia"/>
          <w:sz w:val="24"/>
          <w:szCs w:val="24"/>
        </w:rPr>
        <w:t>至</w:t>
      </w:r>
      <w:r>
        <w:rPr>
          <w:rFonts w:ascii="仿宋" w:eastAsia="仿宋" w:hAnsi="仿宋" w:cs="仿宋"/>
          <w:sz w:val="24"/>
          <w:szCs w:val="24"/>
          <w:u w:val="single"/>
        </w:rPr>
        <w:t>2023-02-11</w:t>
      </w:r>
      <w:r w:rsidRPr="008353AA">
        <w:rPr>
          <w:rFonts w:ascii="仿宋" w:eastAsia="仿宋" w:hAnsi="仿宋" w:cs="仿宋" w:hint="eastAsia"/>
          <w:sz w:val="24"/>
          <w:szCs w:val="24"/>
        </w:rPr>
        <w:t>，合同期满前30日，双方均未书面提出终止的，合同自动续期一年，以此类推。</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11.3本合同一式贰份，甲乙双方各持壹份，经双方签字或盖章后生效。合同附件（《报价表》《</w:t>
      </w:r>
      <w:r w:rsidRPr="008353AA">
        <w:rPr>
          <w:rFonts w:ascii="仿宋" w:eastAsia="仿宋" w:hAnsi="仿宋" w:cs="仿宋"/>
          <w:sz w:val="24"/>
          <w:szCs w:val="24"/>
        </w:rPr>
        <w:t>客户信息登记表</w:t>
      </w:r>
      <w:r w:rsidRPr="008353AA">
        <w:rPr>
          <w:rFonts w:ascii="仿宋" w:eastAsia="仿宋" w:hAnsi="仿宋" w:cs="仿宋" w:hint="eastAsia"/>
          <w:sz w:val="24"/>
          <w:szCs w:val="24"/>
        </w:rPr>
        <w:t>》</w:t>
      </w:r>
      <w:r>
        <w:rPr>
          <w:rFonts w:ascii="仿宋" w:eastAsia="仿宋" w:hAnsi="仿宋" w:cs="仿宋" w:hint="eastAsia"/>
          <w:sz w:val="24"/>
          <w:szCs w:val="24"/>
        </w:rPr>
        <w:t>《</w:t>
      </w:r>
      <w:r w:rsidRPr="009A01CD">
        <w:rPr>
          <w:rFonts w:ascii="仿宋" w:eastAsia="仿宋" w:hAnsi="仿宋" w:cs="仿宋" w:hint="eastAsia"/>
          <w:sz w:val="24"/>
          <w:szCs w:val="24"/>
        </w:rPr>
        <w:t>寄递物品安全保障协议书》</w:t>
      </w:r>
      <w:r w:rsidRPr="008353AA">
        <w:rPr>
          <w:rFonts w:ascii="仿宋" w:eastAsia="仿宋" w:hAnsi="仿宋" w:cs="仿宋" w:hint="eastAsia"/>
          <w:sz w:val="24"/>
          <w:szCs w:val="24"/>
        </w:rPr>
        <w:t>）作为本合同重要组成部分，与本合同具有同等法律效力。</w:t>
      </w:r>
    </w:p>
    <w:p w:rsidR="00C77F90" w:rsidRPr="008353AA" w:rsidRDefault="00D24B71" w:rsidP="00C77F90">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双方确认：本合同是双方协商一致的结果，且本合同（包括附件）中以加黑、下划线等</w:t>
      </w:r>
    </w:p>
    <w:p w:rsidR="00C77F90" w:rsidRPr="008353AA" w:rsidRDefault="00D24B71" w:rsidP="00C77F90">
      <w:pPr>
        <w:spacing w:line="360" w:lineRule="auto"/>
        <w:rPr>
          <w:rFonts w:ascii="仿宋" w:eastAsia="仿宋" w:hAnsi="仿宋" w:cs="仿宋"/>
          <w:b/>
          <w:bCs/>
          <w:sz w:val="24"/>
          <w:szCs w:val="24"/>
        </w:rPr>
      </w:pPr>
      <w:r w:rsidRPr="008353AA">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（以下无正文，为双方签署内容）</w:t>
      </w:r>
    </w:p>
    <w:p w:rsidR="00C77F90" w:rsidRPr="008353AA" w:rsidRDefault="00C77F90" w:rsidP="00C77F90">
      <w:pPr>
        <w:spacing w:line="360" w:lineRule="auto"/>
        <w:ind w:firstLineChars="200" w:firstLine="480"/>
        <w:rPr>
          <w:rFonts w:ascii="仿宋" w:eastAsia="仿宋" w:hAnsi="仿宋" w:cs="仿宋"/>
          <w:sz w:val="24"/>
          <w:szCs w:val="24"/>
        </w:rPr>
      </w:pP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甲方（盖章</w:t>
      </w:r>
      <w:r>
        <w:rPr>
          <w:rFonts w:ascii="仿宋" w:eastAsia="仿宋" w:hAnsi="仿宋" w:cs="仿宋" w:hint="eastAsia"/>
          <w:sz w:val="24"/>
          <w:szCs w:val="24"/>
        </w:rPr>
        <w:t>处</w:t>
      </w:r>
      <w:r w:rsidRPr="008353AA">
        <w:rPr>
          <w:rFonts w:ascii="仿宋" w:eastAsia="仿宋" w:hAnsi="仿宋" w:cs="仿宋" w:hint="eastAsia"/>
          <w:sz w:val="24"/>
          <w:szCs w:val="24"/>
        </w:rPr>
        <w:t>）：</w:t>
      </w:r>
      <w:ins w:id="42" w:author="PC" w:date="2022-01-21T14:24:00Z">
        <w:r w:rsidR="00D30E4E">
          <w:rPr>
            <w:rFonts w:ascii="仿宋" w:eastAsia="仿宋" w:hAnsi="仿宋" w:cs="仿宋" w:hint="eastAsia"/>
            <w:sz w:val="24"/>
            <w:szCs w:val="24"/>
          </w:rPr>
          <w:t xml:space="preserve">                         </w:t>
        </w:r>
      </w:ins>
      <w:r w:rsidRPr="008353AA">
        <w:rPr>
          <w:rFonts w:ascii="仿宋" w:eastAsia="仿宋" w:hAnsi="仿宋" w:cs="仿宋" w:hint="eastAsia"/>
          <w:sz w:val="24"/>
          <w:szCs w:val="24"/>
        </w:rPr>
        <w:t>乙方（盖章</w:t>
      </w:r>
      <w:r>
        <w:rPr>
          <w:rFonts w:ascii="仿宋" w:eastAsia="仿宋" w:hAnsi="仿宋" w:cs="仿宋" w:hint="eastAsia"/>
          <w:sz w:val="24"/>
          <w:szCs w:val="24"/>
        </w:rPr>
        <w:t>处</w:t>
      </w:r>
      <w:r w:rsidRPr="008353AA">
        <w:rPr>
          <w:rFonts w:ascii="仿宋" w:eastAsia="仿宋" w:hAnsi="仿宋" w:cs="仿宋" w:hint="eastAsia"/>
          <w:sz w:val="24"/>
          <w:szCs w:val="24"/>
        </w:rPr>
        <w:t xml:space="preserve">）：    </w:t>
      </w:r>
    </w:p>
    <w:p w:rsidR="00C77F90" w:rsidRPr="008353AA" w:rsidRDefault="00D24B71" w:rsidP="00C77F90">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授权代表（签字）：                       授权代表（签字）：                             </w:t>
      </w:r>
    </w:p>
    <w:p w:rsidR="00C77F90" w:rsidRPr="008353AA" w:rsidRDefault="00D24B71" w:rsidP="00C77F90">
      <w:pPr>
        <w:spacing w:line="360" w:lineRule="exact"/>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签订日期：                              签订日期： </w:t>
      </w: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Default="00C77F90" w:rsidP="00C77F90">
      <w:pPr>
        <w:rPr>
          <w:szCs w:val="21"/>
        </w:rPr>
      </w:pPr>
    </w:p>
    <w:p w:rsidR="00C77F90" w:rsidRPr="00BD5A55" w:rsidRDefault="00C77F90" w:rsidP="00C77F90">
      <w:pPr>
        <w:rPr>
          <w:szCs w:val="21"/>
        </w:rPr>
      </w:pPr>
    </w:p>
    <w:tbl>
      <w:tblPr>
        <w:tblStyle w:val="a7"/>
        <w:tblpPr w:leftFromText="180" w:rightFromText="180" w:vertAnchor="page" w:horzAnchor="margin" w:tblpY="1371"/>
        <w:tblOverlap w:val="never"/>
        <w:tblW w:w="10433" w:type="dxa"/>
        <w:tblLook w:val="04A0"/>
      </w:tblPr>
      <w:tblGrid>
        <w:gridCol w:w="642"/>
        <w:gridCol w:w="730"/>
        <w:gridCol w:w="2008"/>
        <w:gridCol w:w="1984"/>
        <w:gridCol w:w="2128"/>
        <w:gridCol w:w="2941"/>
      </w:tblGrid>
      <w:tr w:rsidR="004A08D4" w:rsidTr="00C77F90">
        <w:trPr>
          <w:trHeight w:val="290"/>
        </w:trPr>
        <w:tc>
          <w:tcPr>
            <w:tcW w:w="10433" w:type="dxa"/>
            <w:gridSpan w:val="6"/>
            <w:vAlign w:val="center"/>
          </w:tcPr>
          <w:p w:rsidR="00C77F90" w:rsidRPr="009C339F" w:rsidRDefault="00D24B71" w:rsidP="00C77F90">
            <w:pPr>
              <w:jc w:val="center"/>
            </w:pPr>
            <w:r w:rsidRPr="009C339F">
              <w:rPr>
                <w:rFonts w:hint="eastAsia"/>
                <w:b/>
                <w:bCs/>
                <w:sz w:val="32"/>
                <w:szCs w:val="32"/>
              </w:rPr>
              <w:t>客户信息登记表</w:t>
            </w:r>
          </w:p>
        </w:tc>
      </w:tr>
      <w:tr w:rsidR="004A08D4" w:rsidTr="00C77F90">
        <w:trPr>
          <w:trHeight w:hRule="exact" w:val="397"/>
        </w:trPr>
        <w:tc>
          <w:tcPr>
            <w:tcW w:w="642" w:type="dxa"/>
            <w:vMerge w:val="restart"/>
            <w:vAlign w:val="center"/>
          </w:tcPr>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客</w:t>
            </w: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户</w:t>
            </w: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填</w:t>
            </w: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写</w:t>
            </w:r>
          </w:p>
          <w:p w:rsidR="00C77F90" w:rsidRPr="00D54999" w:rsidRDefault="00C77F90" w:rsidP="00C77F90">
            <w:pPr>
              <w:jc w:val="center"/>
              <w:rPr>
                <w:szCs w:val="21"/>
              </w:rPr>
            </w:pPr>
          </w:p>
          <w:p w:rsidR="00C77F90" w:rsidRPr="00D54999" w:rsidRDefault="00C77F90" w:rsidP="00C77F90">
            <w:pPr>
              <w:jc w:val="center"/>
              <w:rPr>
                <w:szCs w:val="21"/>
              </w:rPr>
            </w:pPr>
          </w:p>
          <w:p w:rsidR="00C77F90" w:rsidRPr="00D54999" w:rsidRDefault="00C77F90" w:rsidP="00C77F90">
            <w:pPr>
              <w:jc w:val="center"/>
              <w:rPr>
                <w:szCs w:val="21"/>
              </w:rPr>
            </w:pPr>
          </w:p>
        </w:tc>
        <w:tc>
          <w:tcPr>
            <w:tcW w:w="730" w:type="dxa"/>
            <w:vMerge w:val="restart"/>
            <w:vAlign w:val="center"/>
          </w:tcPr>
          <w:p w:rsidR="00C77F90" w:rsidRPr="00D54999" w:rsidRDefault="00D24B71" w:rsidP="00C77F90">
            <w:pPr>
              <w:jc w:val="center"/>
              <w:rPr>
                <w:szCs w:val="21"/>
              </w:rPr>
            </w:pPr>
            <w:r w:rsidRPr="00D54999">
              <w:rPr>
                <w:rFonts w:hint="eastAsia"/>
                <w:szCs w:val="21"/>
              </w:rPr>
              <w:t>甲</w:t>
            </w: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方</w:t>
            </w: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基</w:t>
            </w: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本</w:t>
            </w: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信</w:t>
            </w:r>
          </w:p>
          <w:p w:rsidR="00C77F90" w:rsidRPr="00D54999" w:rsidRDefault="00C77F90" w:rsidP="00C77F90">
            <w:pPr>
              <w:jc w:val="center"/>
              <w:rPr>
                <w:szCs w:val="21"/>
              </w:rPr>
            </w:pPr>
          </w:p>
          <w:p w:rsidR="00C77F90" w:rsidRPr="00D54999" w:rsidRDefault="00D24B71" w:rsidP="00C77F90">
            <w:pPr>
              <w:jc w:val="center"/>
              <w:rPr>
                <w:szCs w:val="21"/>
              </w:rPr>
            </w:pPr>
            <w:r w:rsidRPr="00D54999">
              <w:rPr>
                <w:rFonts w:hint="eastAsia"/>
                <w:szCs w:val="21"/>
              </w:rPr>
              <w:t>息</w:t>
            </w:r>
          </w:p>
        </w:tc>
        <w:tc>
          <w:tcPr>
            <w:tcW w:w="2008" w:type="dxa"/>
          </w:tcPr>
          <w:p w:rsidR="00C77F90" w:rsidRPr="00D54999" w:rsidRDefault="00D24B71" w:rsidP="00C77F90">
            <w:pPr>
              <w:rPr>
                <w:szCs w:val="21"/>
              </w:rPr>
            </w:pPr>
            <w:r w:rsidRPr="00D54999">
              <w:rPr>
                <w:rFonts w:hint="eastAsia"/>
                <w:szCs w:val="21"/>
              </w:rPr>
              <w:t>公司全称</w:t>
            </w:r>
            <w:r w:rsidRPr="00D54999">
              <w:rPr>
                <w:rFonts w:hint="eastAsia"/>
                <w:szCs w:val="21"/>
              </w:rPr>
              <w:t>*</w:t>
            </w:r>
          </w:p>
        </w:tc>
        <w:tc>
          <w:tcPr>
            <w:tcW w:w="7053" w:type="dxa"/>
            <w:gridSpan w:val="3"/>
          </w:tcPr>
          <w:p w:rsidR="00C77F90" w:rsidRPr="00D54999" w:rsidRDefault="00D24B71" w:rsidP="00C77F90">
            <w:pPr>
              <w:rPr>
                <w:szCs w:val="21"/>
              </w:rPr>
            </w:pPr>
            <w:r>
              <w:rPr>
                <w:rFonts w:hint="eastAsia"/>
                <w:szCs w:val="21"/>
              </w:rPr>
              <w:t>北京光华荣昌汽车部件有限公司</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指定送达地址</w:t>
            </w:r>
            <w:r w:rsidRPr="00D54999">
              <w:rPr>
                <w:rFonts w:hint="eastAsia"/>
                <w:szCs w:val="21"/>
              </w:rPr>
              <w:t>*</w:t>
            </w:r>
          </w:p>
        </w:tc>
        <w:tc>
          <w:tcPr>
            <w:tcW w:w="7053" w:type="dxa"/>
            <w:gridSpan w:val="3"/>
          </w:tcPr>
          <w:p w:rsidR="00C77F90" w:rsidRPr="00D54999" w:rsidRDefault="00D24B71" w:rsidP="00C77F90">
            <w:pPr>
              <w:rPr>
                <w:szCs w:val="21"/>
              </w:rPr>
            </w:pPr>
            <w:r>
              <w:rPr>
                <w:rFonts w:hint="eastAsia"/>
                <w:szCs w:val="21"/>
              </w:rPr>
              <w:t>北京北京市昌平区流村镇北流村北流村工业园北京光华荣昌汽车配件有限公司</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常用发货地址</w:t>
            </w:r>
            <w:r w:rsidRPr="00D54999">
              <w:rPr>
                <w:rFonts w:hint="eastAsia"/>
                <w:szCs w:val="21"/>
              </w:rPr>
              <w:t>1*</w:t>
            </w:r>
          </w:p>
        </w:tc>
        <w:tc>
          <w:tcPr>
            <w:tcW w:w="7053" w:type="dxa"/>
            <w:gridSpan w:val="3"/>
          </w:tcPr>
          <w:p w:rsidR="00C77F90" w:rsidRPr="00D54999" w:rsidRDefault="00D24B71" w:rsidP="00C77F90">
            <w:pPr>
              <w:rPr>
                <w:szCs w:val="21"/>
              </w:rPr>
            </w:pPr>
            <w:r>
              <w:rPr>
                <w:rFonts w:hint="eastAsia"/>
                <w:szCs w:val="21"/>
              </w:rPr>
              <w:t>北京北京市昌平区流村镇北流村北流村工业园北京光华荣昌汽车配件有限公司</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常用发货地址</w:t>
            </w:r>
            <w:r w:rsidRPr="00D54999">
              <w:rPr>
                <w:rFonts w:hint="eastAsia"/>
                <w:szCs w:val="21"/>
              </w:rPr>
              <w:t>2</w:t>
            </w:r>
          </w:p>
        </w:tc>
        <w:tc>
          <w:tcPr>
            <w:tcW w:w="7053" w:type="dxa"/>
            <w:gridSpan w:val="3"/>
          </w:tcPr>
          <w:p w:rsidR="00C77F90" w:rsidRPr="00D54999" w:rsidRDefault="00D24B71" w:rsidP="00C77F90">
            <w:pPr>
              <w:rPr>
                <w:szCs w:val="21"/>
              </w:rPr>
            </w:pPr>
            <w:r>
              <w:rPr>
                <w:rFonts w:hint="eastAsia"/>
                <w:szCs w:val="21"/>
              </w:rPr>
              <w:t>北京北京市昌平区流村镇北流村北流村工业园北京光华荣昌汽车配件有限公司</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常用发货地址</w:t>
            </w:r>
            <w:r w:rsidRPr="00D54999">
              <w:rPr>
                <w:rFonts w:hint="eastAsia"/>
                <w:szCs w:val="21"/>
              </w:rPr>
              <w:t>3</w:t>
            </w:r>
          </w:p>
        </w:tc>
        <w:tc>
          <w:tcPr>
            <w:tcW w:w="7053" w:type="dxa"/>
            <w:gridSpan w:val="3"/>
          </w:tcPr>
          <w:p w:rsidR="00C77F90" w:rsidRPr="00D54999" w:rsidRDefault="00C77F90" w:rsidP="00C77F90">
            <w:pPr>
              <w:rPr>
                <w:szCs w:val="21"/>
              </w:rPr>
            </w:pP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运单信息是否加密</w:t>
            </w:r>
          </w:p>
        </w:tc>
        <w:tc>
          <w:tcPr>
            <w:tcW w:w="7053" w:type="dxa"/>
            <w:gridSpan w:val="3"/>
          </w:tcPr>
          <w:p w:rsidR="00C77F90" w:rsidRPr="00D54999" w:rsidRDefault="00D24B71" w:rsidP="00C77F90">
            <w:pPr>
              <w:ind w:firstLineChars="350" w:firstLine="735"/>
              <w:rPr>
                <w:szCs w:val="21"/>
              </w:rPr>
            </w:pPr>
            <w:r w:rsidRPr="00D54999">
              <w:rPr>
                <w:rFonts w:hint="eastAsia"/>
                <w:szCs w:val="21"/>
              </w:rPr>
              <w:t>不加密半加密全加密</w:t>
            </w:r>
          </w:p>
        </w:tc>
      </w:tr>
      <w:tr w:rsidR="004A08D4" w:rsidTr="00C77F90">
        <w:trPr>
          <w:trHeight w:hRule="exact" w:val="676"/>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业务对接人</w:t>
            </w:r>
            <w:r w:rsidRPr="00D54999">
              <w:rPr>
                <w:rFonts w:hint="eastAsia"/>
                <w:szCs w:val="21"/>
              </w:rPr>
              <w:t>1*</w:t>
            </w:r>
          </w:p>
        </w:tc>
        <w:tc>
          <w:tcPr>
            <w:tcW w:w="7053" w:type="dxa"/>
            <w:gridSpan w:val="3"/>
          </w:tcPr>
          <w:p w:rsidR="00C77F90" w:rsidRDefault="00D24B71" w:rsidP="00C77F90">
            <w:pPr>
              <w:rPr>
                <w:szCs w:val="21"/>
              </w:rPr>
            </w:pPr>
            <w:r w:rsidRPr="00D54999">
              <w:rPr>
                <w:rFonts w:hint="eastAsia"/>
                <w:szCs w:val="21"/>
              </w:rPr>
              <w:t>姓名：</w:t>
            </w:r>
            <w:r w:rsidR="00C42DD0">
              <w:rPr>
                <w:rFonts w:hint="eastAsia"/>
                <w:szCs w:val="21"/>
              </w:rPr>
              <w:t>张玉娇</w:t>
            </w:r>
            <w:r w:rsidRPr="00D54999">
              <w:rPr>
                <w:rFonts w:hint="eastAsia"/>
                <w:szCs w:val="21"/>
              </w:rPr>
              <w:t>电话：</w:t>
            </w:r>
            <w:r w:rsidR="00C42DD0">
              <w:rPr>
                <w:rFonts w:hint="eastAsia"/>
                <w:szCs w:val="21"/>
              </w:rPr>
              <w:t>15210763286</w:t>
            </w:r>
          </w:p>
          <w:p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rsidTr="00C77F90">
        <w:trPr>
          <w:trHeight w:hRule="exact" w:val="715"/>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业务对接人</w:t>
            </w:r>
            <w:r w:rsidRPr="00D54999">
              <w:rPr>
                <w:rFonts w:hint="eastAsia"/>
                <w:szCs w:val="21"/>
              </w:rPr>
              <w:t>2</w:t>
            </w:r>
          </w:p>
        </w:tc>
        <w:tc>
          <w:tcPr>
            <w:tcW w:w="7053" w:type="dxa"/>
            <w:gridSpan w:val="3"/>
          </w:tcPr>
          <w:p w:rsidR="00C77F90" w:rsidRDefault="00D24B71" w:rsidP="00C77F90">
            <w:pPr>
              <w:rPr>
                <w:szCs w:val="21"/>
              </w:rPr>
            </w:pPr>
            <w:r w:rsidRPr="00D54999">
              <w:rPr>
                <w:rFonts w:hint="eastAsia"/>
                <w:szCs w:val="21"/>
              </w:rPr>
              <w:t>姓名：电话：</w:t>
            </w:r>
          </w:p>
          <w:p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rsidTr="00C77F90">
        <w:trPr>
          <w:trHeight w:hRule="exact" w:val="838"/>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业务对接人</w:t>
            </w:r>
            <w:r w:rsidRPr="00D54999">
              <w:rPr>
                <w:rFonts w:hint="eastAsia"/>
                <w:szCs w:val="21"/>
              </w:rPr>
              <w:t>3</w:t>
            </w:r>
          </w:p>
        </w:tc>
        <w:tc>
          <w:tcPr>
            <w:tcW w:w="7053" w:type="dxa"/>
            <w:gridSpan w:val="3"/>
          </w:tcPr>
          <w:p w:rsidR="00C77F90" w:rsidRDefault="00D24B71" w:rsidP="00C77F90">
            <w:pPr>
              <w:rPr>
                <w:szCs w:val="21"/>
              </w:rPr>
            </w:pPr>
            <w:r w:rsidRPr="00D54999">
              <w:rPr>
                <w:rFonts w:hint="eastAsia"/>
                <w:szCs w:val="21"/>
              </w:rPr>
              <w:t>姓名：电话：</w:t>
            </w:r>
          </w:p>
          <w:p w:rsidR="00C77F90" w:rsidRPr="00D54999" w:rsidRDefault="00D24B71" w:rsidP="00C77F90">
            <w:pPr>
              <w:rPr>
                <w:szCs w:val="21"/>
              </w:rPr>
            </w:pPr>
            <w:r w:rsidRPr="00D54999">
              <w:rPr>
                <w:rFonts w:hint="eastAsia"/>
                <w:szCs w:val="21"/>
              </w:rPr>
              <w:t>微信：</w:t>
            </w:r>
            <w:r w:rsidRPr="00D54999">
              <w:rPr>
                <w:rFonts w:hint="eastAsia"/>
                <w:szCs w:val="21"/>
              </w:rPr>
              <w:t>QQ:</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业务对接邮箱</w:t>
            </w:r>
          </w:p>
        </w:tc>
        <w:tc>
          <w:tcPr>
            <w:tcW w:w="7053" w:type="dxa"/>
            <w:gridSpan w:val="3"/>
          </w:tcPr>
          <w:p w:rsidR="00C77F90" w:rsidRPr="00D54999" w:rsidRDefault="00D24B71" w:rsidP="00C77F90">
            <w:pPr>
              <w:rPr>
                <w:szCs w:val="21"/>
              </w:rPr>
            </w:pPr>
            <w:r>
              <w:rPr>
                <w:szCs w:val="21"/>
              </w:rPr>
              <w:t>tech@bjghrc.com</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是否转第三方付款</w:t>
            </w:r>
            <w:r w:rsidRPr="00D54999">
              <w:rPr>
                <w:rFonts w:hint="eastAsia"/>
                <w:szCs w:val="21"/>
              </w:rPr>
              <w:t>*</w:t>
            </w:r>
          </w:p>
        </w:tc>
        <w:tc>
          <w:tcPr>
            <w:tcW w:w="7053" w:type="dxa"/>
            <w:gridSpan w:val="3"/>
          </w:tcPr>
          <w:p w:rsidR="00C77F90" w:rsidRPr="00D54999" w:rsidRDefault="00D24B71" w:rsidP="00C77F90">
            <w:pPr>
              <w:ind w:firstLineChars="300" w:firstLine="630"/>
              <w:rPr>
                <w:szCs w:val="21"/>
              </w:rPr>
            </w:pPr>
            <w:r w:rsidRPr="00D54999">
              <w:rPr>
                <w:rFonts w:hint="eastAsia"/>
                <w:szCs w:val="21"/>
              </w:rPr>
              <w:t>否是第三方付款客户编码：</w:t>
            </w:r>
          </w:p>
        </w:tc>
      </w:tr>
      <w:tr w:rsidR="004A08D4" w:rsidTr="00C77F90">
        <w:trPr>
          <w:trHeight w:val="784"/>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Default="00D24B71" w:rsidP="00C77F90">
            <w:pPr>
              <w:rPr>
                <w:szCs w:val="21"/>
              </w:rPr>
            </w:pPr>
            <w:r w:rsidRPr="00D54999">
              <w:rPr>
                <w:rFonts w:hint="eastAsia"/>
                <w:szCs w:val="21"/>
              </w:rPr>
              <w:t>对账人员</w:t>
            </w:r>
            <w:r w:rsidRPr="00D54999">
              <w:rPr>
                <w:rFonts w:hint="eastAsia"/>
                <w:szCs w:val="21"/>
              </w:rPr>
              <w:t>*</w:t>
            </w:r>
          </w:p>
          <w:p w:rsidR="00C77F90" w:rsidRPr="00D54999" w:rsidRDefault="00D24B71" w:rsidP="00C77F90">
            <w:pPr>
              <w:rPr>
                <w:szCs w:val="21"/>
              </w:rPr>
            </w:pPr>
            <w:r>
              <w:rPr>
                <w:rFonts w:hint="eastAsia"/>
                <w:szCs w:val="21"/>
              </w:rPr>
              <w:t>（对账人员可以授权其他人查看账单）</w:t>
            </w:r>
          </w:p>
        </w:tc>
        <w:tc>
          <w:tcPr>
            <w:tcW w:w="7053" w:type="dxa"/>
            <w:gridSpan w:val="3"/>
            <w:vAlign w:val="center"/>
          </w:tcPr>
          <w:p w:rsidR="00C77F90" w:rsidRDefault="00D24B71" w:rsidP="00C77F90">
            <w:pPr>
              <w:rPr>
                <w:szCs w:val="21"/>
              </w:rPr>
            </w:pPr>
            <w:r w:rsidRPr="00D54999">
              <w:rPr>
                <w:rFonts w:hint="eastAsia"/>
                <w:szCs w:val="21"/>
              </w:rPr>
              <w:t>姓名：</w:t>
            </w:r>
            <w:r w:rsidR="00C42DD0">
              <w:rPr>
                <w:rFonts w:hint="eastAsia"/>
                <w:szCs w:val="21"/>
              </w:rPr>
              <w:t>张玉娇</w:t>
            </w:r>
            <w:bookmarkStart w:id="43" w:name="_GoBack"/>
            <w:bookmarkEnd w:id="43"/>
            <w:r w:rsidRPr="00D54999">
              <w:rPr>
                <w:rFonts w:hint="eastAsia"/>
                <w:szCs w:val="21"/>
              </w:rPr>
              <w:t>电话：</w:t>
            </w:r>
            <w:r w:rsidR="00C42DD0">
              <w:rPr>
                <w:rFonts w:hint="eastAsia"/>
                <w:szCs w:val="21"/>
              </w:rPr>
              <w:t>15210763286</w:t>
            </w:r>
          </w:p>
          <w:p w:rsidR="00C77F90" w:rsidRPr="00D54999" w:rsidRDefault="00D24B71" w:rsidP="00C77F90">
            <w:pPr>
              <w:rPr>
                <w:szCs w:val="21"/>
              </w:rPr>
            </w:pPr>
            <w:r w:rsidRPr="00D54999">
              <w:rPr>
                <w:rFonts w:hint="eastAsia"/>
                <w:szCs w:val="21"/>
              </w:rPr>
              <w:t>微信：</w:t>
            </w:r>
            <w:r w:rsidRPr="00D54999">
              <w:rPr>
                <w:rFonts w:hint="eastAsia"/>
                <w:szCs w:val="21"/>
              </w:rPr>
              <w:t xml:space="preserve">QQ:         </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对账邮箱</w:t>
            </w:r>
            <w:r w:rsidRPr="00D54999">
              <w:rPr>
                <w:rFonts w:hint="eastAsia"/>
                <w:szCs w:val="21"/>
              </w:rPr>
              <w:t>*</w:t>
            </w:r>
          </w:p>
        </w:tc>
        <w:tc>
          <w:tcPr>
            <w:tcW w:w="7053" w:type="dxa"/>
            <w:gridSpan w:val="3"/>
          </w:tcPr>
          <w:p w:rsidR="00C77F90" w:rsidRPr="00D54999" w:rsidRDefault="00D24B71" w:rsidP="00C77F90">
            <w:pPr>
              <w:rPr>
                <w:szCs w:val="21"/>
              </w:rPr>
            </w:pPr>
            <w:r>
              <w:rPr>
                <w:szCs w:val="21"/>
              </w:rPr>
              <w:t>tech@bjghrc.com</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付款账户名称</w:t>
            </w:r>
            <w:r w:rsidRPr="00D54999">
              <w:rPr>
                <w:rFonts w:hint="eastAsia"/>
                <w:szCs w:val="21"/>
              </w:rPr>
              <w:t>*</w:t>
            </w:r>
          </w:p>
        </w:tc>
        <w:tc>
          <w:tcPr>
            <w:tcW w:w="7053" w:type="dxa"/>
            <w:gridSpan w:val="3"/>
          </w:tcPr>
          <w:p w:rsidR="00C77F90" w:rsidRPr="00D54999" w:rsidRDefault="00D24B71" w:rsidP="00C77F90">
            <w:pPr>
              <w:rPr>
                <w:szCs w:val="21"/>
              </w:rPr>
            </w:pPr>
            <w:r>
              <w:rPr>
                <w:rFonts w:hint="eastAsia"/>
                <w:szCs w:val="21"/>
              </w:rPr>
              <w:t>北京光华荣昌汽车部件有限公司</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付款账户开户行</w:t>
            </w:r>
            <w:r w:rsidRPr="00D54999">
              <w:rPr>
                <w:rFonts w:hint="eastAsia"/>
                <w:szCs w:val="21"/>
              </w:rPr>
              <w:t>*</w:t>
            </w:r>
          </w:p>
        </w:tc>
        <w:tc>
          <w:tcPr>
            <w:tcW w:w="7053" w:type="dxa"/>
            <w:gridSpan w:val="3"/>
          </w:tcPr>
          <w:p w:rsidR="00C77F90" w:rsidRPr="00D54999" w:rsidRDefault="00D24B71" w:rsidP="00C77F90">
            <w:pPr>
              <w:rPr>
                <w:szCs w:val="21"/>
              </w:rPr>
            </w:pPr>
            <w:r>
              <w:rPr>
                <w:rFonts w:hint="eastAsia"/>
                <w:szCs w:val="21"/>
              </w:rPr>
              <w:t>工行北京南口支行</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付款账户账号</w:t>
            </w:r>
            <w:r w:rsidRPr="00D54999">
              <w:rPr>
                <w:rFonts w:hint="eastAsia"/>
                <w:szCs w:val="21"/>
              </w:rPr>
              <w:t>*</w:t>
            </w:r>
          </w:p>
        </w:tc>
        <w:tc>
          <w:tcPr>
            <w:tcW w:w="7053" w:type="dxa"/>
            <w:gridSpan w:val="3"/>
          </w:tcPr>
          <w:p w:rsidR="00C77F90" w:rsidRPr="00D54999" w:rsidRDefault="00D24B71" w:rsidP="00C77F90">
            <w:pPr>
              <w:rPr>
                <w:szCs w:val="21"/>
              </w:rPr>
            </w:pPr>
            <w:r>
              <w:rPr>
                <w:rFonts w:hint="eastAsia"/>
                <w:szCs w:val="21"/>
              </w:rPr>
              <w:t>0200011619200038050</w:t>
            </w:r>
          </w:p>
        </w:tc>
      </w:tr>
      <w:tr w:rsidR="004A08D4" w:rsidTr="00C77F90">
        <w:trPr>
          <w:trHeight w:hRule="exact" w:val="552"/>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vAlign w:val="center"/>
          </w:tcPr>
          <w:p w:rsidR="00C77F90" w:rsidRPr="00D54999" w:rsidRDefault="00D24B71" w:rsidP="00C77F90">
            <w:pPr>
              <w:rPr>
                <w:szCs w:val="21"/>
              </w:rPr>
            </w:pPr>
            <w:r w:rsidRPr="00D54999">
              <w:rPr>
                <w:rFonts w:hint="eastAsia"/>
                <w:szCs w:val="21"/>
              </w:rPr>
              <w:t>账期</w:t>
            </w:r>
            <w:r w:rsidRPr="00D54999">
              <w:rPr>
                <w:rFonts w:hint="eastAsia"/>
                <w:szCs w:val="21"/>
              </w:rPr>
              <w:t>*</w:t>
            </w:r>
          </w:p>
        </w:tc>
        <w:tc>
          <w:tcPr>
            <w:tcW w:w="7053" w:type="dxa"/>
            <w:gridSpan w:val="3"/>
          </w:tcPr>
          <w:p w:rsidR="00C77F90" w:rsidRPr="00D54999" w:rsidRDefault="00D24B71" w:rsidP="00C77F90">
            <w:pPr>
              <w:spacing w:line="360" w:lineRule="exact"/>
              <w:ind w:leftChars="200" w:left="420"/>
              <w:rPr>
                <w:szCs w:val="21"/>
              </w:rPr>
            </w:pPr>
            <w:r>
              <w:rPr>
                <w:szCs w:val="21"/>
              </w:rPr>
              <w:t>本月首日至本月尾日</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jc w:val="left"/>
              <w:rPr>
                <w:szCs w:val="21"/>
              </w:rPr>
            </w:pPr>
            <w:r w:rsidRPr="00D54999">
              <w:rPr>
                <w:rFonts w:hint="eastAsia"/>
                <w:szCs w:val="21"/>
              </w:rPr>
              <w:t>付款期限</w:t>
            </w:r>
            <w:r w:rsidRPr="00D54999">
              <w:rPr>
                <w:rFonts w:hint="eastAsia"/>
                <w:szCs w:val="21"/>
              </w:rPr>
              <w:t>*</w:t>
            </w:r>
          </w:p>
        </w:tc>
        <w:tc>
          <w:tcPr>
            <w:tcW w:w="7053" w:type="dxa"/>
            <w:gridSpan w:val="3"/>
          </w:tcPr>
          <w:p w:rsidR="00C77F90" w:rsidRPr="00D54999" w:rsidRDefault="00D24B71" w:rsidP="00C77F90">
            <w:pPr>
              <w:jc w:val="center"/>
              <w:rPr>
                <w:szCs w:val="21"/>
              </w:rPr>
            </w:pPr>
            <w:r w:rsidRPr="00D54999">
              <w:rPr>
                <w:rFonts w:hint="eastAsia"/>
                <w:szCs w:val="21"/>
              </w:rPr>
              <w:t>账期结束后</w:t>
            </w:r>
            <w:r>
              <w:rPr>
                <w:szCs w:val="21"/>
              </w:rPr>
              <w:t>25</w:t>
            </w:r>
            <w:r w:rsidRPr="00D54999">
              <w:rPr>
                <w:rFonts w:hint="eastAsia"/>
                <w:szCs w:val="21"/>
              </w:rPr>
              <w:t>天</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val="restart"/>
            <w:vAlign w:val="center"/>
          </w:tcPr>
          <w:p w:rsidR="00C77F90" w:rsidRPr="00D54999" w:rsidRDefault="00D24B71" w:rsidP="00C77F90">
            <w:pPr>
              <w:jc w:val="center"/>
              <w:rPr>
                <w:szCs w:val="21"/>
              </w:rPr>
            </w:pPr>
            <w:r w:rsidRPr="00D54999">
              <w:rPr>
                <w:rFonts w:hint="eastAsia"/>
                <w:szCs w:val="21"/>
              </w:rPr>
              <w:t>服务</w:t>
            </w:r>
          </w:p>
          <w:p w:rsidR="00C77F90" w:rsidRPr="00D54999" w:rsidRDefault="00D24B71" w:rsidP="00C77F90">
            <w:pPr>
              <w:jc w:val="center"/>
              <w:rPr>
                <w:szCs w:val="21"/>
              </w:rPr>
            </w:pPr>
            <w:r w:rsidRPr="00D54999">
              <w:rPr>
                <w:rFonts w:hint="eastAsia"/>
                <w:szCs w:val="21"/>
              </w:rPr>
              <w:t>需求</w:t>
            </w:r>
          </w:p>
        </w:tc>
        <w:tc>
          <w:tcPr>
            <w:tcW w:w="2008" w:type="dxa"/>
            <w:vAlign w:val="center"/>
          </w:tcPr>
          <w:p w:rsidR="00C77F90" w:rsidRPr="00D54999" w:rsidRDefault="00D24B71" w:rsidP="00C77F90">
            <w:pPr>
              <w:rPr>
                <w:szCs w:val="21"/>
              </w:rPr>
            </w:pPr>
            <w:r w:rsidRPr="00D54999">
              <w:rPr>
                <w:rFonts w:hint="eastAsia"/>
                <w:szCs w:val="21"/>
              </w:rPr>
              <w:t>是否需要发票</w:t>
            </w:r>
            <w:r w:rsidRPr="00D54999">
              <w:rPr>
                <w:rFonts w:hint="eastAsia"/>
                <w:szCs w:val="21"/>
              </w:rPr>
              <w:t>*</w:t>
            </w:r>
          </w:p>
        </w:tc>
        <w:tc>
          <w:tcPr>
            <w:tcW w:w="7053" w:type="dxa"/>
            <w:gridSpan w:val="3"/>
            <w:vAlign w:val="center"/>
          </w:tcPr>
          <w:p w:rsidR="00C77F90" w:rsidRPr="00D54999" w:rsidRDefault="00D24B71" w:rsidP="00C77F90">
            <w:pPr>
              <w:jc w:val="center"/>
              <w:rPr>
                <w:szCs w:val="21"/>
              </w:rPr>
            </w:pPr>
            <w:r>
              <w:rPr>
                <w:szCs w:val="21"/>
              </w:rPr>
              <w:t>☑</w:t>
            </w:r>
            <w:r w:rsidRPr="00D54999">
              <w:rPr>
                <w:rFonts w:hint="eastAsia"/>
                <w:szCs w:val="21"/>
              </w:rPr>
              <w:t>是否</w:t>
            </w: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vAlign w:val="center"/>
          </w:tcPr>
          <w:p w:rsidR="00C77F90" w:rsidRPr="00D54999" w:rsidRDefault="00C77F90" w:rsidP="00C77F90">
            <w:pPr>
              <w:jc w:val="center"/>
              <w:rPr>
                <w:szCs w:val="21"/>
              </w:rPr>
            </w:pPr>
          </w:p>
        </w:tc>
        <w:tc>
          <w:tcPr>
            <w:tcW w:w="2008" w:type="dxa"/>
            <w:vAlign w:val="center"/>
          </w:tcPr>
          <w:p w:rsidR="00C77F90" w:rsidRPr="00D54999" w:rsidRDefault="00D24B71" w:rsidP="00C77F90">
            <w:pPr>
              <w:rPr>
                <w:szCs w:val="21"/>
              </w:rPr>
            </w:pPr>
            <w:r w:rsidRPr="00D54999">
              <w:rPr>
                <w:rFonts w:hint="eastAsia"/>
                <w:szCs w:val="21"/>
              </w:rPr>
              <w:t>发票税率</w:t>
            </w:r>
            <w:r w:rsidRPr="00D54999">
              <w:rPr>
                <w:rFonts w:hint="eastAsia"/>
                <w:szCs w:val="21"/>
              </w:rPr>
              <w:t>*</w:t>
            </w:r>
          </w:p>
        </w:tc>
        <w:tc>
          <w:tcPr>
            <w:tcW w:w="7053" w:type="dxa"/>
            <w:gridSpan w:val="3"/>
            <w:vAlign w:val="center"/>
          </w:tcPr>
          <w:p w:rsidR="00C77F90" w:rsidRPr="00D54999" w:rsidRDefault="00D24B71" w:rsidP="00C77F90">
            <w:pPr>
              <w:jc w:val="center"/>
              <w:rPr>
                <w:szCs w:val="21"/>
              </w:rPr>
            </w:pPr>
            <w:r>
              <w:rPr>
                <w:szCs w:val="21"/>
              </w:rPr>
              <w:t>增值专用发票</w:t>
            </w:r>
            <w:r>
              <w:rPr>
                <w:szCs w:val="21"/>
              </w:rPr>
              <w:t>6%</w:t>
            </w:r>
          </w:p>
        </w:tc>
      </w:tr>
      <w:tr w:rsidR="004A08D4" w:rsidTr="00C77F90">
        <w:trPr>
          <w:trHeight w:hRule="exact" w:val="752"/>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是否申请代收货款</w:t>
            </w:r>
            <w:r w:rsidRPr="00D54999">
              <w:rPr>
                <w:rFonts w:hint="eastAsia"/>
                <w:szCs w:val="21"/>
              </w:rPr>
              <w:t>*</w:t>
            </w:r>
          </w:p>
        </w:tc>
        <w:tc>
          <w:tcPr>
            <w:tcW w:w="1984" w:type="dxa"/>
          </w:tcPr>
          <w:p w:rsidR="00C77F90" w:rsidRPr="00D54999" w:rsidRDefault="00D24B71" w:rsidP="00C77F90">
            <w:pPr>
              <w:jc w:val="center"/>
              <w:rPr>
                <w:szCs w:val="21"/>
              </w:rPr>
            </w:pPr>
            <w:r w:rsidRPr="00D54999">
              <w:rPr>
                <w:rFonts w:hint="eastAsia"/>
                <w:szCs w:val="21"/>
              </w:rPr>
              <w:t>是否</w:t>
            </w:r>
          </w:p>
        </w:tc>
        <w:tc>
          <w:tcPr>
            <w:tcW w:w="2128" w:type="dxa"/>
          </w:tcPr>
          <w:p w:rsidR="00C77F90" w:rsidRPr="00D54999" w:rsidRDefault="00D24B71" w:rsidP="00C77F90">
            <w:pPr>
              <w:jc w:val="center"/>
              <w:rPr>
                <w:szCs w:val="21"/>
              </w:rPr>
            </w:pPr>
            <w:r w:rsidRPr="00D54999">
              <w:rPr>
                <w:rFonts w:hint="eastAsia"/>
                <w:szCs w:val="21"/>
              </w:rPr>
              <w:t>代收货款生效日期</w:t>
            </w:r>
          </w:p>
        </w:tc>
        <w:tc>
          <w:tcPr>
            <w:tcW w:w="2941" w:type="dxa"/>
          </w:tcPr>
          <w:p w:rsidR="00C77F90" w:rsidRPr="00D54999" w:rsidRDefault="00C77F90" w:rsidP="00C77F90">
            <w:pPr>
              <w:ind w:firstLineChars="200" w:firstLine="420"/>
              <w:rPr>
                <w:szCs w:val="21"/>
              </w:rPr>
            </w:pPr>
          </w:p>
        </w:tc>
      </w:tr>
      <w:tr w:rsidR="004A08D4" w:rsidTr="00C77F90">
        <w:trPr>
          <w:trHeight w:hRule="exact" w:val="397"/>
        </w:trPr>
        <w:tc>
          <w:tcPr>
            <w:tcW w:w="642" w:type="dxa"/>
            <w:vMerge/>
          </w:tcPr>
          <w:p w:rsidR="00C77F90" w:rsidRPr="00D54999" w:rsidRDefault="00C77F90" w:rsidP="00C77F90">
            <w:pPr>
              <w:rPr>
                <w:szCs w:val="21"/>
              </w:rPr>
            </w:pPr>
          </w:p>
        </w:tc>
        <w:tc>
          <w:tcPr>
            <w:tcW w:w="730" w:type="dxa"/>
            <w:vMerge/>
          </w:tcPr>
          <w:p w:rsidR="00C77F90" w:rsidRPr="00D54999" w:rsidRDefault="00C77F90" w:rsidP="00C77F90">
            <w:pPr>
              <w:rPr>
                <w:szCs w:val="21"/>
              </w:rPr>
            </w:pPr>
          </w:p>
        </w:tc>
        <w:tc>
          <w:tcPr>
            <w:tcW w:w="2008" w:type="dxa"/>
          </w:tcPr>
          <w:p w:rsidR="00C77F90" w:rsidRPr="00D54999" w:rsidRDefault="00D24B71" w:rsidP="00C77F90">
            <w:pPr>
              <w:rPr>
                <w:szCs w:val="21"/>
              </w:rPr>
            </w:pPr>
            <w:r w:rsidRPr="00D54999">
              <w:rPr>
                <w:rFonts w:hint="eastAsia"/>
                <w:szCs w:val="21"/>
              </w:rPr>
              <w:t>是否个性化需求</w:t>
            </w:r>
          </w:p>
        </w:tc>
        <w:tc>
          <w:tcPr>
            <w:tcW w:w="7053" w:type="dxa"/>
            <w:gridSpan w:val="3"/>
          </w:tcPr>
          <w:p w:rsidR="00C77F90" w:rsidRPr="00D54999" w:rsidRDefault="00D24B71" w:rsidP="00C77F90">
            <w:pPr>
              <w:rPr>
                <w:szCs w:val="21"/>
              </w:rPr>
            </w:pPr>
            <w:r w:rsidRPr="00D54999">
              <w:rPr>
                <w:rFonts w:hint="eastAsia"/>
                <w:szCs w:val="21"/>
              </w:rPr>
              <w:t>没有有如：</w:t>
            </w:r>
          </w:p>
        </w:tc>
      </w:tr>
      <w:tr w:rsidR="004A08D4" w:rsidTr="00C77F90">
        <w:trPr>
          <w:trHeight w:val="538"/>
        </w:trPr>
        <w:tc>
          <w:tcPr>
            <w:tcW w:w="642" w:type="dxa"/>
            <w:vMerge w:val="restart"/>
            <w:vAlign w:val="center"/>
          </w:tcPr>
          <w:p w:rsidR="00C77F90" w:rsidRPr="00D54999" w:rsidRDefault="00D24B71" w:rsidP="00C77F90">
            <w:pPr>
              <w:jc w:val="center"/>
              <w:rPr>
                <w:szCs w:val="21"/>
              </w:rPr>
            </w:pPr>
            <w:r w:rsidRPr="00D54999">
              <w:rPr>
                <w:rFonts w:hint="eastAsia"/>
                <w:szCs w:val="21"/>
              </w:rPr>
              <w:t>跨</w:t>
            </w:r>
          </w:p>
          <w:p w:rsidR="00C77F90" w:rsidRPr="00D54999" w:rsidRDefault="00D24B71" w:rsidP="00C77F90">
            <w:pPr>
              <w:jc w:val="center"/>
              <w:rPr>
                <w:szCs w:val="21"/>
              </w:rPr>
            </w:pPr>
            <w:r w:rsidRPr="00D54999">
              <w:rPr>
                <w:rFonts w:hint="eastAsia"/>
                <w:szCs w:val="21"/>
              </w:rPr>
              <w:t>越</w:t>
            </w:r>
          </w:p>
          <w:p w:rsidR="00C77F90" w:rsidRPr="00D54999" w:rsidRDefault="00D24B71" w:rsidP="00C77F90">
            <w:pPr>
              <w:jc w:val="center"/>
              <w:rPr>
                <w:szCs w:val="21"/>
              </w:rPr>
            </w:pPr>
            <w:r w:rsidRPr="00D54999">
              <w:rPr>
                <w:rFonts w:hint="eastAsia"/>
                <w:szCs w:val="21"/>
              </w:rPr>
              <w:t>填</w:t>
            </w:r>
          </w:p>
          <w:p w:rsidR="00C77F90" w:rsidRPr="00D54999" w:rsidRDefault="00D24B71" w:rsidP="00C77F90">
            <w:pPr>
              <w:jc w:val="center"/>
              <w:rPr>
                <w:szCs w:val="21"/>
              </w:rPr>
            </w:pPr>
            <w:r w:rsidRPr="00D54999">
              <w:rPr>
                <w:rFonts w:hint="eastAsia"/>
                <w:szCs w:val="21"/>
              </w:rPr>
              <w:t>写</w:t>
            </w:r>
          </w:p>
        </w:tc>
        <w:tc>
          <w:tcPr>
            <w:tcW w:w="730" w:type="dxa"/>
            <w:vMerge w:val="restart"/>
            <w:vAlign w:val="center"/>
          </w:tcPr>
          <w:p w:rsidR="00C77F90" w:rsidRPr="00D54999" w:rsidRDefault="00D24B71" w:rsidP="00C77F90">
            <w:pPr>
              <w:jc w:val="center"/>
              <w:rPr>
                <w:szCs w:val="21"/>
              </w:rPr>
            </w:pPr>
            <w:r w:rsidRPr="00D54999">
              <w:rPr>
                <w:rFonts w:hint="eastAsia"/>
                <w:szCs w:val="21"/>
              </w:rPr>
              <w:t>月结客户信息</w:t>
            </w:r>
          </w:p>
        </w:tc>
        <w:tc>
          <w:tcPr>
            <w:tcW w:w="2008" w:type="dxa"/>
            <w:vAlign w:val="center"/>
          </w:tcPr>
          <w:p w:rsidR="00C77F90" w:rsidRPr="00D54999" w:rsidRDefault="00D24B71" w:rsidP="00C77F90">
            <w:pPr>
              <w:jc w:val="left"/>
              <w:rPr>
                <w:szCs w:val="21"/>
              </w:rPr>
            </w:pPr>
            <w:r w:rsidRPr="00D54999">
              <w:rPr>
                <w:rFonts w:hint="eastAsia"/>
                <w:szCs w:val="21"/>
              </w:rPr>
              <w:t>客户编码</w:t>
            </w:r>
            <w:r w:rsidRPr="00D54999">
              <w:rPr>
                <w:rFonts w:hint="eastAsia"/>
                <w:szCs w:val="21"/>
              </w:rPr>
              <w:t>*</w:t>
            </w:r>
          </w:p>
        </w:tc>
        <w:tc>
          <w:tcPr>
            <w:tcW w:w="1984" w:type="dxa"/>
          </w:tcPr>
          <w:p w:rsidR="00C77F90" w:rsidRPr="00D54999" w:rsidRDefault="00D24B71" w:rsidP="00C77F90">
            <w:pPr>
              <w:rPr>
                <w:szCs w:val="21"/>
              </w:rPr>
            </w:pPr>
            <w:r>
              <w:rPr>
                <w:rFonts w:hint="eastAsia"/>
                <w:szCs w:val="21"/>
              </w:rPr>
              <w:t>01032071126</w:t>
            </w:r>
          </w:p>
        </w:tc>
        <w:tc>
          <w:tcPr>
            <w:tcW w:w="2128" w:type="dxa"/>
            <w:vAlign w:val="center"/>
          </w:tcPr>
          <w:p w:rsidR="00C77F90" w:rsidRPr="00D54999" w:rsidRDefault="00D24B71" w:rsidP="00C77F90">
            <w:pPr>
              <w:jc w:val="center"/>
              <w:rPr>
                <w:szCs w:val="21"/>
              </w:rPr>
            </w:pPr>
            <w:r w:rsidRPr="00D54999">
              <w:rPr>
                <w:rFonts w:hint="eastAsia"/>
                <w:szCs w:val="21"/>
              </w:rPr>
              <w:t>客户后台简称</w:t>
            </w:r>
            <w:r w:rsidRPr="00D54999">
              <w:rPr>
                <w:rFonts w:hint="eastAsia"/>
                <w:szCs w:val="21"/>
              </w:rPr>
              <w:t>*</w:t>
            </w:r>
          </w:p>
        </w:tc>
        <w:tc>
          <w:tcPr>
            <w:tcW w:w="2941" w:type="dxa"/>
            <w:vAlign w:val="center"/>
          </w:tcPr>
          <w:p w:rsidR="00C77F90" w:rsidRPr="00D54999" w:rsidRDefault="00D24B71" w:rsidP="00C77F90">
            <w:pPr>
              <w:rPr>
                <w:szCs w:val="21"/>
              </w:rPr>
            </w:pPr>
            <w:r>
              <w:rPr>
                <w:szCs w:val="21"/>
              </w:rPr>
              <w:t>北京光华荣昌（昌平）</w:t>
            </w:r>
          </w:p>
        </w:tc>
      </w:tr>
      <w:tr w:rsidR="004A08D4" w:rsidTr="00C77F90">
        <w:trPr>
          <w:trHeight w:val="574"/>
        </w:trPr>
        <w:tc>
          <w:tcPr>
            <w:tcW w:w="642" w:type="dxa"/>
            <w:vMerge/>
          </w:tcPr>
          <w:p w:rsidR="00C77F90" w:rsidRPr="009C339F" w:rsidRDefault="00C77F90" w:rsidP="00C77F90"/>
        </w:tc>
        <w:tc>
          <w:tcPr>
            <w:tcW w:w="730" w:type="dxa"/>
            <w:vMerge/>
          </w:tcPr>
          <w:p w:rsidR="00C77F90" w:rsidRPr="009C339F" w:rsidRDefault="00C77F90" w:rsidP="00C77F90">
            <w:pPr>
              <w:jc w:val="center"/>
            </w:pPr>
          </w:p>
        </w:tc>
        <w:tc>
          <w:tcPr>
            <w:tcW w:w="2008" w:type="dxa"/>
            <w:vAlign w:val="center"/>
          </w:tcPr>
          <w:p w:rsidR="00C77F90" w:rsidRPr="00D54999" w:rsidRDefault="00D24B71" w:rsidP="00C77F90">
            <w:pPr>
              <w:rPr>
                <w:szCs w:val="21"/>
              </w:rPr>
            </w:pPr>
            <w:r w:rsidRPr="00D54999">
              <w:rPr>
                <w:rFonts w:hint="eastAsia"/>
                <w:szCs w:val="21"/>
              </w:rPr>
              <w:t>月结起算时间</w:t>
            </w:r>
            <w:r w:rsidRPr="00D54999">
              <w:rPr>
                <w:rFonts w:hint="eastAsia"/>
                <w:szCs w:val="21"/>
              </w:rPr>
              <w:t>*</w:t>
            </w:r>
          </w:p>
        </w:tc>
        <w:tc>
          <w:tcPr>
            <w:tcW w:w="7053" w:type="dxa"/>
            <w:gridSpan w:val="3"/>
            <w:vAlign w:val="center"/>
          </w:tcPr>
          <w:p w:rsidR="00C77F90" w:rsidRPr="00D54999" w:rsidRDefault="00D24B71" w:rsidP="00C77F90">
            <w:pPr>
              <w:jc w:val="center"/>
              <w:rPr>
                <w:szCs w:val="21"/>
              </w:rPr>
            </w:pPr>
            <w:r>
              <w:rPr>
                <w:rFonts w:hint="eastAsia"/>
                <w:szCs w:val="21"/>
              </w:rPr>
              <w:t>2022.2.12-2023.2.11</w:t>
            </w:r>
          </w:p>
        </w:tc>
      </w:tr>
    </w:tbl>
    <w:p w:rsidR="00C77F90" w:rsidRPr="009C339F" w:rsidRDefault="00D24B71" w:rsidP="00C77F90">
      <w:r w:rsidRPr="009C339F">
        <w:rPr>
          <w:rFonts w:hint="eastAsia"/>
        </w:rPr>
        <w:t>注：该登记表系甲方（系跨越客户，托运方）与乙方（承运方）跨越速运集团有限公司及其分子公司（承运方）签订《快递服务合同》时同时签订，表格内带</w:t>
      </w:r>
      <w:r w:rsidRPr="009C339F">
        <w:rPr>
          <w:rFonts w:hint="eastAsia"/>
        </w:rPr>
        <w:t>*</w:t>
      </w:r>
      <w:r w:rsidRPr="009C339F">
        <w:rPr>
          <w:rFonts w:hint="eastAsia"/>
        </w:rPr>
        <w:t>项为必填项，甲方盖章后视为对表格中内容认可，如有变动，以书面通知为准。</w:t>
      </w:r>
    </w:p>
    <w:p w:rsidR="00C77F90" w:rsidRPr="009C339F" w:rsidRDefault="00D24B71" w:rsidP="00C77F90">
      <w:pPr>
        <w:rPr>
          <w:szCs w:val="21"/>
        </w:rPr>
      </w:pP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北京光华荣昌汽车部件有限公司</w:t>
      </w:r>
      <w:r w:rsidRPr="008353AA">
        <w:rPr>
          <w:rFonts w:ascii="仿宋" w:eastAsia="仿宋" w:hAnsi="仿宋" w:cs="仿宋" w:hint="eastAsia"/>
          <w:b/>
          <w:bCs/>
          <w:sz w:val="24"/>
          <w:szCs w:val="24"/>
          <w:u w:val="single"/>
        </w:rPr>
        <w:t xml:space="preserve">          </w:t>
      </w:r>
    </w:p>
    <w:p w:rsidR="00C77F90" w:rsidRDefault="00C77F90" w:rsidP="00C77F90">
      <w:pPr>
        <w:ind w:firstLineChars="3400" w:firstLine="8192"/>
        <w:rPr>
          <w:rFonts w:ascii="仿宋" w:eastAsia="仿宋" w:hAnsi="仿宋" w:cs="仿宋"/>
          <w:b/>
          <w:bCs/>
          <w:sz w:val="24"/>
          <w:szCs w:val="24"/>
          <w:u w:val="single"/>
        </w:rPr>
      </w:pPr>
    </w:p>
    <w:p w:rsidR="00C77F90" w:rsidRDefault="00C77F90" w:rsidP="00C77F90">
      <w:pPr>
        <w:ind w:firstLineChars="3400" w:firstLine="8192"/>
        <w:rPr>
          <w:rFonts w:ascii="仿宋" w:eastAsia="仿宋" w:hAnsi="仿宋" w:cs="仿宋"/>
          <w:b/>
          <w:bCs/>
          <w:sz w:val="24"/>
          <w:szCs w:val="24"/>
          <w:u w:val="single"/>
        </w:rPr>
      </w:pPr>
    </w:p>
    <w:p w:rsidR="00C77F90" w:rsidRDefault="00C77F90" w:rsidP="00C77F90">
      <w:pPr>
        <w:ind w:firstLineChars="3400" w:firstLine="7140"/>
        <w:rPr>
          <w:szCs w:val="21"/>
        </w:rPr>
      </w:pPr>
    </w:p>
    <w:p w:rsidR="00C77F90" w:rsidRPr="009A01CD" w:rsidRDefault="00D24B71" w:rsidP="00C77F90">
      <w:pPr>
        <w:rPr>
          <w:rFonts w:ascii="仿宋" w:eastAsia="仿宋" w:hAnsi="仿宋" w:cs="仿宋"/>
          <w:sz w:val="24"/>
          <w:szCs w:val="24"/>
        </w:rPr>
      </w:pPr>
      <w:r w:rsidRPr="009A01CD">
        <w:rPr>
          <w:rFonts w:ascii="仿宋" w:eastAsia="仿宋" w:hAnsi="仿宋" w:cs="仿宋" w:hint="eastAsia"/>
          <w:sz w:val="24"/>
          <w:szCs w:val="24"/>
        </w:rPr>
        <w:t xml:space="preserve">附件 </w:t>
      </w:r>
    </w:p>
    <w:p w:rsidR="00C77F90" w:rsidRPr="00E74F37" w:rsidRDefault="00D24B71" w:rsidP="00C77F90">
      <w:pPr>
        <w:ind w:firstLineChars="900" w:firstLine="2891"/>
        <w:rPr>
          <w:rFonts w:ascii="宋体" w:eastAsia="宋体" w:hAnsi="宋体" w:cs="仿宋"/>
          <w:b/>
          <w:sz w:val="32"/>
          <w:szCs w:val="32"/>
        </w:rPr>
      </w:pPr>
      <w:r w:rsidRPr="00E74F37">
        <w:rPr>
          <w:rFonts w:ascii="宋体" w:eastAsia="宋体" w:hAnsi="宋体" w:cs="仿宋" w:hint="eastAsia"/>
          <w:b/>
          <w:sz w:val="32"/>
          <w:szCs w:val="32"/>
        </w:rPr>
        <w:t>寄递物品安全保障协议书</w:t>
      </w:r>
    </w:p>
    <w:p w:rsidR="00C77F90" w:rsidRDefault="00C77F90" w:rsidP="00C77F90">
      <w:pPr>
        <w:jc w:val="center"/>
        <w:rPr>
          <w:rFonts w:ascii="仿宋" w:eastAsia="仿宋" w:hAnsi="仿宋" w:cs="仿宋"/>
          <w:b/>
          <w:sz w:val="24"/>
          <w:szCs w:val="24"/>
        </w:rPr>
      </w:pPr>
    </w:p>
    <w:p w:rsidR="00C77F90" w:rsidRDefault="00D24B71" w:rsidP="00C77F90">
      <w:pPr>
        <w:ind w:firstLineChars="200" w:firstLine="482"/>
        <w:rPr>
          <w:rFonts w:ascii="仿宋" w:eastAsia="仿宋" w:hAnsi="仿宋" w:cs="仿宋"/>
          <w:b/>
          <w:sz w:val="24"/>
          <w:szCs w:val="24"/>
        </w:rPr>
      </w:pPr>
      <w:r>
        <w:rPr>
          <w:rFonts w:ascii="仿宋" w:eastAsia="仿宋" w:hAnsi="仿宋" w:cs="仿宋" w:hint="eastAsia"/>
          <w:b/>
          <w:sz w:val="24"/>
          <w:szCs w:val="24"/>
        </w:rPr>
        <w:t>为了保证快件寄递安全，营造安全和谐的社会环境，根据</w:t>
      </w:r>
      <w:r w:rsidRPr="00D87824">
        <w:rPr>
          <w:rFonts w:ascii="仿宋" w:eastAsia="仿宋" w:hAnsi="仿宋" w:cs="仿宋" w:hint="eastAsia"/>
          <w:b/>
          <w:sz w:val="24"/>
          <w:szCs w:val="24"/>
        </w:rPr>
        <w:t>《中华人民共和国邮政法》</w:t>
      </w:r>
      <w:r>
        <w:rPr>
          <w:rFonts w:ascii="仿宋" w:eastAsia="仿宋" w:hAnsi="仿宋" w:cs="仿宋" w:hint="eastAsia"/>
          <w:b/>
          <w:sz w:val="24"/>
          <w:szCs w:val="24"/>
        </w:rPr>
        <w:t>、</w:t>
      </w:r>
      <w:r w:rsidRPr="00D87824">
        <w:rPr>
          <w:rFonts w:ascii="仿宋" w:eastAsia="仿宋" w:hAnsi="仿宋" w:cs="仿宋" w:hint="eastAsia"/>
          <w:b/>
          <w:sz w:val="24"/>
          <w:szCs w:val="24"/>
        </w:rPr>
        <w:t>《邮政业寄递安全监督管理办法》、《禁止寄递物品管理规定》和国家安全部门的有关要求，甲乙双方（</w:t>
      </w:r>
      <w:r>
        <w:rPr>
          <w:rFonts w:ascii="仿宋" w:eastAsia="仿宋" w:hAnsi="仿宋" w:cs="仿宋" w:hint="eastAsia"/>
          <w:b/>
          <w:sz w:val="24"/>
          <w:szCs w:val="24"/>
        </w:rPr>
        <w:t xml:space="preserve">与主合同甲乙双方一致）共同确认本协议内容，双方签订主合同视为明确知晓并同意接受以下条款： </w:t>
      </w:r>
    </w:p>
    <w:p w:rsidR="00C77F90" w:rsidRDefault="00D24B71" w:rsidP="00C77F90">
      <w:pPr>
        <w:ind w:firstLine="42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bCs/>
          <w:sz w:val="24"/>
          <w:szCs w:val="24"/>
        </w:rPr>
        <w:t>、相关法律法规</w:t>
      </w:r>
    </w:p>
    <w:p w:rsidR="00C77F90" w:rsidRDefault="00D24B71" w:rsidP="00C77F90">
      <w:pPr>
        <w:ind w:firstLine="420"/>
        <w:rPr>
          <w:rFonts w:ascii="仿宋" w:eastAsia="仿宋" w:hAnsi="仿宋" w:cs="仿宋"/>
          <w:sz w:val="24"/>
          <w:szCs w:val="24"/>
        </w:rPr>
      </w:pPr>
      <w:r>
        <w:rPr>
          <w:rFonts w:ascii="仿宋" w:eastAsia="仿宋" w:hAnsi="仿宋" w:cs="仿宋" w:hint="eastAsia"/>
          <w:sz w:val="24"/>
          <w:szCs w:val="24"/>
        </w:rPr>
        <w:t>甲乙双方共同遵守《中华人民共和国邮政法》、</w:t>
      </w:r>
      <w:r w:rsidRPr="00D87824">
        <w:rPr>
          <w:rFonts w:ascii="仿宋" w:eastAsia="仿宋" w:hAnsi="仿宋" w:cs="仿宋" w:hint="eastAsia"/>
          <w:sz w:val="24"/>
          <w:szCs w:val="24"/>
        </w:rPr>
        <w:t>《邮政业寄递安全监督管理办法》</w:t>
      </w:r>
      <w:r>
        <w:rPr>
          <w:rFonts w:ascii="仿宋" w:eastAsia="仿宋" w:hAnsi="仿宋" w:cs="仿宋" w:hint="eastAsia"/>
          <w:sz w:val="24"/>
          <w:szCs w:val="24"/>
        </w:rPr>
        <w:t xml:space="preserve">、《禁止寄递物品指导目录》等相关法律法规及规定中关于物品寄递的规定。   </w:t>
      </w:r>
    </w:p>
    <w:p w:rsidR="00C77F90" w:rsidRDefault="00D24B71" w:rsidP="00C77F90">
      <w:pPr>
        <w:rPr>
          <w:rFonts w:ascii="仿宋" w:eastAsia="仿宋" w:hAnsi="仿宋" w:cs="仿宋"/>
          <w:sz w:val="24"/>
          <w:szCs w:val="24"/>
        </w:rPr>
      </w:pPr>
      <w:r>
        <w:rPr>
          <w:rFonts w:ascii="仿宋" w:eastAsia="仿宋" w:hAnsi="仿宋" w:cs="仿宋" w:hint="eastAsia"/>
          <w:b/>
          <w:bCs/>
          <w:sz w:val="24"/>
          <w:szCs w:val="24"/>
        </w:rPr>
        <w:t>二、甲方的义务</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rsidR="00C77F90" w:rsidRDefault="00D24B71" w:rsidP="00C77F90">
      <w:pPr>
        <w:ind w:firstLineChars="118" w:firstLine="283"/>
        <w:rPr>
          <w:rFonts w:ascii="仿宋" w:eastAsia="仿宋" w:hAnsi="仿宋" w:cs="仿宋"/>
          <w:sz w:val="24"/>
          <w:szCs w:val="24"/>
        </w:rPr>
      </w:pPr>
      <w:r>
        <w:rPr>
          <w:rFonts w:ascii="仿宋" w:eastAsia="仿宋" w:hAnsi="仿宋" w:cs="仿宋" w:hint="eastAsia"/>
          <w:sz w:val="24"/>
          <w:szCs w:val="24"/>
        </w:rPr>
        <w:t>（二）甲方应如实填写寄递详情单，包括寄件人，收件人姓名、地址和寄递物品的名称，类别，数量等，乙方应该核对寄件人和收件人的信息，准确注明托寄物的重量和资费。</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（三）甲方承诺在自行封装的物品中不含以下物品：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1、枪支（含仿制品、主要零部件）弹药</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1）枪支（含仿制品、主要零部件）：如手枪、步枪、冲锋枪、防暴枪、气枪、猎枪、运动枪、麻醉注射枪、钢珠枪、催泪枪等。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2）弹药（含仿制品）：如子弹、炸弹、手榴弹、火箭弹、照明弹、燃烧弹、烟幕（雾）弹、信号弹、催泪弹、毒气弹、地雷、手雷、炮弹、火药等。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2、管制器具</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1)管制刀具：如匕首、三棱刮刀、带有自锁装置的弹簧刀（跳刀）、其他相类似的单刃、双刃、三棱尖刀等。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2)其他：如弩、催泪器、催泪枪、电击器等。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3、爆炸物品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1)爆破器材：如炸药、雷管、导火索、导爆索、爆破剂等。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2)烟花爆竹：如烟花、鞭炮、摔炮、拉炮、砸炮、彩药弹等烟花爆竹及黑火药、烟火药、发令纸、引火线等。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3)其他：如推进剂、发射药、硝化棉、电点火头等。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4、压缩和液化气体及其容器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1)易燃气体：如氢气、甲烷、乙烷、丁烷、天然气、液化石油气、乙烯、丙烯、乙炔、打火机等。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2)有毒气体：如一氧化碳、一氧化氮、氯气等。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3)易爆或者窒息、助燃气体：如压缩氧气、氮气、氦气、氖气、气雾剂等。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5、易燃液体</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如汽油、柴油、煤油、桐油、丙酮、乙醚、油漆、生漆、苯、酒精、松香油等。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6、易燃固体、自燃物质、遇水易燃物质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1)易燃固体：如红磷、硫磺、铝粉、闪光粉、固体酒精、火柴、活性炭等。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2)自燃物质：如黄磷、白磷、硝化纤维（含胶片）、钛粉等。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lastRenderedPageBreak/>
        <w:t>3)遇水易燃物质：如金属钠、钾、锂、锌粉、镁粉、碳化钙（电石）、氰化钠、氰化钾等。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7、氧化剂和过氧化物</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如高锰酸盐、高氯酸盐、氧化氢、过氧化钠、过氧化钾、过氧化铅、氯酸盐、溴酸盐、硝酸盐、双氧水等。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8、毒性物质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如砷、砒霜、汞化物、铊化物、氰化物、硒粉、苯酚、汞、剧毒农药等。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9、生化制品、传染性、感染性物质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如病菌、炭疽、寄生虫、排泄物、医疗废弃物、尸骨、动物器官、肢体、未经硝制的兽皮、未经药制的兽骨等。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10、放射性物质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如铀、钴、镭、钚等。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11、腐蚀性物质</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如硫酸、硝酸、盐酸、蓄电池、氢氧化钠、氢氧化钾等。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12、毒品及吸毒工具、非正当用途麻醉药品和精神药品、非正当用途的易制毒化学品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1)毒品、麻醉药品和精神药品：如鸦片（包括罂粟壳、花、苞、叶）、吗啡、海洛因、可卡因、大麻、甲基苯丙胺（冰毒）、氯胺酮、甲卡西酮、苯丙胺、安钠咖等。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2)易制毒化学品：如胡椒醛、黄樟素、黄樟油、麻黄素、伪麻黄素、羟亚胺、邻酮、苯乙酸、溴代苯丙酮、醋酸酐、甲苯、丙酮等。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3)吸毒工具：如冰壶等。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13、非法出版物、印刷品、音像制品等宣传品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如含有反动、煽动民族仇恨、破坏国家统一、破坏社会稳定、宣扬邪教、宗教极端思想、淫秽等内容的图书、刊物、图片、照片、音像制品等。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14、间谍专用器材</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如暗藏式窃听器材、窃照器材、突发式收发报机、一次性密码本、密写工具、用于获取情报的电子监听和截收器材等。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15、非法伪造物品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如伪造或者变造的货币、证件、公章等。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16、侵犯知识产权和假冒伪劣物品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1)侵犯知识产权：如侵犯专利权、商标权、著作权的图书、音像制品等。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2)假冒伪劣：如假冒伪劣的食品、药品、儿童用品、电子产品、化妆品、纺织品等。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17、濒危野生动物及其制品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如象牙、虎骨、犀牛角及其制品等。</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18、禁止进出境物品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如有碍人畜健康的、来自疫区的以及其他能传播疾病的食品、药品或者其他物品；内容涉及国家秘密的文件、资料及其他物品。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19、其他物品</w:t>
      </w:r>
    </w:p>
    <w:p w:rsidR="00C77F90" w:rsidRDefault="00D24B71" w:rsidP="00C77F90">
      <w:pPr>
        <w:ind w:firstLineChars="200" w:firstLine="480"/>
        <w:rPr>
          <w:rFonts w:ascii="仿宋" w:eastAsia="仿宋" w:hAnsi="仿宋" w:cs="仿宋"/>
          <w:sz w:val="24"/>
          <w:szCs w:val="24"/>
        </w:rPr>
      </w:pPr>
      <w:r>
        <w:rPr>
          <w:rFonts w:ascii="仿宋" w:eastAsia="仿宋" w:hAnsi="仿宋" w:cs="仿宋" w:hint="eastAsia"/>
          <w:sz w:val="24"/>
          <w:szCs w:val="24"/>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rsidR="00C77F90" w:rsidRDefault="00D24B71" w:rsidP="00C77F90">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三、甲方的权利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（一）甲方有权对乙方在快递过程中存在的安全隐患提出意见、要求改进。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（二） 甲方有权要求乙方按照双方约定的服务方式及时限将寄递物品送至指定目的地。</w:t>
      </w:r>
    </w:p>
    <w:p w:rsidR="00C77F90" w:rsidRDefault="00D24B71" w:rsidP="00C77F90">
      <w:pPr>
        <w:rPr>
          <w:rFonts w:ascii="仿宋" w:eastAsia="仿宋" w:hAnsi="仿宋" w:cs="仿宋"/>
          <w:b/>
          <w:bCs/>
          <w:sz w:val="24"/>
          <w:szCs w:val="24"/>
        </w:rPr>
      </w:pPr>
      <w:r>
        <w:rPr>
          <w:rFonts w:ascii="仿宋" w:eastAsia="仿宋" w:hAnsi="仿宋" w:cs="仿宋" w:hint="eastAsia"/>
          <w:sz w:val="24"/>
          <w:szCs w:val="24"/>
        </w:rPr>
        <w:t xml:space="preserve">   （三）甲方有权知晓货物寄递的相关运输信息（例如通过运输单号查询）。</w:t>
      </w:r>
    </w:p>
    <w:p w:rsidR="00C77F90" w:rsidRDefault="00D24B71" w:rsidP="00C77F90">
      <w:pPr>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 xml:space="preserve">四、其他事项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（二） 对已经收寄的不需要没收、销毁的禁寄或限寄物品以及需依法查处的禁寄或限寄物品之外的物品，乙方应及时联系甲方妥善处理。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（三）甲方寄递物品为整箱货物托寄的，乙方不负责箱内货物细数的短少、缺失、货物不相符的责任。 </w:t>
      </w:r>
    </w:p>
    <w:p w:rsidR="00C77F90" w:rsidRDefault="00D24B71" w:rsidP="00C77F90">
      <w:pPr>
        <w:rPr>
          <w:rFonts w:ascii="仿宋" w:eastAsia="仿宋" w:hAnsi="仿宋" w:cs="仿宋"/>
          <w:sz w:val="24"/>
          <w:szCs w:val="24"/>
        </w:rPr>
      </w:pPr>
      <w:r>
        <w:rPr>
          <w:rFonts w:ascii="仿宋" w:eastAsia="仿宋" w:hAnsi="仿宋" w:cs="仿宋" w:hint="eastAsia"/>
          <w:sz w:val="24"/>
          <w:szCs w:val="24"/>
        </w:rPr>
        <w:t xml:space="preserve">   （四）</w:t>
      </w:r>
      <w:r w:rsidRPr="00830022">
        <w:rPr>
          <w:rFonts w:ascii="仿宋" w:eastAsia="仿宋" w:hAnsi="仿宋" w:cs="仿宋" w:hint="eastAsia"/>
          <w:sz w:val="24"/>
          <w:szCs w:val="24"/>
        </w:rPr>
        <w:t>甲方在寄递含电池物品、磁性物品、原料类</w:t>
      </w:r>
      <w:r>
        <w:rPr>
          <w:rFonts w:ascii="仿宋" w:eastAsia="仿宋" w:hAnsi="仿宋" w:cs="仿宋" w:hint="eastAsia"/>
          <w:sz w:val="24"/>
          <w:szCs w:val="24"/>
        </w:rPr>
        <w:t>产品以及非商业销售包装的液体、粉末、膏状物等物品，必须提前向乙方申报，按照要求如实提供物品相关安全证明材料，待乙方安全审核通过后，乙方</w:t>
      </w:r>
      <w:r w:rsidRPr="00830022">
        <w:rPr>
          <w:rFonts w:ascii="仿宋" w:eastAsia="仿宋" w:hAnsi="仿宋" w:cs="仿宋" w:hint="eastAsia"/>
          <w:sz w:val="24"/>
          <w:szCs w:val="24"/>
        </w:rPr>
        <w:t xml:space="preserve">将按相关规定向有关部门进行申报运输，如果提供虚假安全证明的，由甲方承担相应的法律责任，由此给乙方或第三方造成损害的，由甲方承担一切赔偿责任。  </w:t>
      </w:r>
    </w:p>
    <w:p w:rsidR="00C77F90" w:rsidRPr="004E7FAB" w:rsidRDefault="00D24B71" w:rsidP="00C77F90">
      <w:pPr>
        <w:ind w:firstLineChars="177" w:firstLine="425"/>
        <w:rPr>
          <w:rFonts w:ascii="仿宋" w:eastAsia="仿宋" w:hAnsi="仿宋" w:cs="仿宋"/>
          <w:sz w:val="24"/>
          <w:szCs w:val="24"/>
        </w:rPr>
      </w:pPr>
      <w:r w:rsidRPr="00822018">
        <w:rPr>
          <w:rFonts w:ascii="仿宋" w:eastAsia="仿宋" w:hAnsi="仿宋" w:cs="仿宋" w:hint="eastAsia"/>
          <w:sz w:val="24"/>
          <w:szCs w:val="24"/>
        </w:rPr>
        <w:t>（五）因甲方托寄物属于禁运物品而被查没、扣留或变更配送路线，进而给乙方或第三人造成损失的，甲方应承担赔偿责任。</w:t>
      </w:r>
    </w:p>
    <w:p w:rsidR="00C77F90" w:rsidRDefault="00D24B71" w:rsidP="00C77F90">
      <w:pPr>
        <w:ind w:firstLineChars="177" w:firstLine="425"/>
        <w:rPr>
          <w:rFonts w:ascii="仿宋" w:eastAsia="仿宋" w:hAnsi="仿宋" w:cs="仿宋"/>
          <w:sz w:val="24"/>
          <w:szCs w:val="24"/>
        </w:rPr>
      </w:pPr>
      <w:r>
        <w:rPr>
          <w:rFonts w:ascii="仿宋" w:eastAsia="仿宋" w:hAnsi="仿宋" w:cs="仿宋" w:hint="eastAsia"/>
          <w:sz w:val="24"/>
          <w:szCs w:val="24"/>
        </w:rPr>
        <w:t>（六）</w:t>
      </w:r>
      <w:r w:rsidRPr="00830022">
        <w:rPr>
          <w:rFonts w:ascii="仿宋" w:eastAsia="仿宋" w:hAnsi="仿宋" w:cs="仿宋" w:hint="eastAsia"/>
          <w:sz w:val="24"/>
          <w:szCs w:val="24"/>
        </w:rPr>
        <w:t>依据《邮政业寄递安全监督管理办法》规定的环保政策要求，如甲方自行提供快件封装用品和胶带进行包装的情形，则所提供的封装用品和胶带应当符合国家的环保标准。</w:t>
      </w:r>
    </w:p>
    <w:p w:rsidR="00C77F90" w:rsidRPr="009A01CD" w:rsidRDefault="00C77F90" w:rsidP="00C77F90">
      <w:pPr>
        <w:rPr>
          <w:szCs w:val="21"/>
        </w:rPr>
      </w:pPr>
    </w:p>
    <w:sectPr w:rsidR="00C77F90" w:rsidRPr="009A01CD" w:rsidSect="00C77F90">
      <w:headerReference w:type="default" r:id="rId7"/>
      <w:footerReference w:type="default" r:id="rId8"/>
      <w:pgSz w:w="11906" w:h="16838"/>
      <w:pgMar w:top="1588" w:right="907" w:bottom="56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0B0" w:rsidRDefault="002D70B0">
      <w:r>
        <w:separator/>
      </w:r>
    </w:p>
  </w:endnote>
  <w:endnote w:type="continuationSeparator" w:id="1">
    <w:p w:rsidR="002D70B0" w:rsidRDefault="002D7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673450"/>
      <w:docPartObj>
        <w:docPartGallery w:val="Page Numbers (Bottom of Page)"/>
        <w:docPartUnique/>
      </w:docPartObj>
    </w:sdtPr>
    <w:sdtContent>
      <w:sdt>
        <w:sdtPr>
          <w:id w:val="1728636285"/>
          <w:docPartObj>
            <w:docPartGallery w:val="Page Numbers (Top of Page)"/>
            <w:docPartUnique/>
          </w:docPartObj>
        </w:sdtPr>
        <w:sdtContent>
          <w:p w:rsidR="00C77F90" w:rsidRDefault="00C77F90">
            <w:pPr>
              <w:pStyle w:val="a5"/>
              <w:jc w:val="center"/>
            </w:pPr>
            <w:r>
              <w:rPr>
                <w:b/>
                <w:bCs/>
                <w:sz w:val="24"/>
                <w:szCs w:val="24"/>
              </w:rPr>
              <w:fldChar w:fldCharType="begin"/>
            </w:r>
            <w:r>
              <w:rPr>
                <w:b/>
                <w:bCs/>
              </w:rPr>
              <w:instrText>PAGE</w:instrText>
            </w:r>
            <w:r>
              <w:rPr>
                <w:b/>
                <w:bCs/>
                <w:sz w:val="24"/>
                <w:szCs w:val="24"/>
              </w:rPr>
              <w:fldChar w:fldCharType="separate"/>
            </w:r>
            <w:r w:rsidR="002F692F">
              <w:rPr>
                <w:b/>
                <w:bCs/>
                <w:noProof/>
              </w:rPr>
              <w:t>8</w:t>
            </w:r>
            <w:r>
              <w:rPr>
                <w:b/>
                <w:bCs/>
                <w:sz w:val="24"/>
                <w:szCs w:val="24"/>
              </w:rPr>
              <w:fldChar w:fldCharType="end"/>
            </w:r>
          </w:p>
        </w:sdtContent>
      </w:sdt>
    </w:sdtContent>
  </w:sdt>
  <w:p w:rsidR="00C77F90" w:rsidRDefault="00C77F90" w:rsidP="00C77F90">
    <w:pPr>
      <w:pStyle w:val="a5"/>
      <w:tabs>
        <w:tab w:val="center" w:pos="5046"/>
        <w:tab w:val="left" w:pos="51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0B0" w:rsidRDefault="002D70B0">
      <w:r>
        <w:separator/>
      </w:r>
    </w:p>
  </w:footnote>
  <w:footnote w:type="continuationSeparator" w:id="1">
    <w:p w:rsidR="002D70B0" w:rsidRDefault="002D7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90" w:rsidRDefault="00C77F90">
    <w:pPr>
      <w:pStyle w:val="a6"/>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08D4"/>
    <w:rsid w:val="001C54E7"/>
    <w:rsid w:val="002D70B0"/>
    <w:rsid w:val="002F692F"/>
    <w:rsid w:val="00370046"/>
    <w:rsid w:val="004A08D4"/>
    <w:rsid w:val="00691220"/>
    <w:rsid w:val="00763B1F"/>
    <w:rsid w:val="007F13AE"/>
    <w:rsid w:val="00C42DD0"/>
    <w:rsid w:val="00C63B66"/>
    <w:rsid w:val="00C77F90"/>
    <w:rsid w:val="00C939C8"/>
    <w:rsid w:val="00D24B71"/>
    <w:rsid w:val="00D30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22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91220"/>
    <w:pPr>
      <w:jc w:val="left"/>
    </w:pPr>
  </w:style>
  <w:style w:type="paragraph" w:styleId="a4">
    <w:name w:val="Balloon Text"/>
    <w:basedOn w:val="a"/>
    <w:link w:val="Char0"/>
    <w:uiPriority w:val="99"/>
    <w:unhideWhenUsed/>
    <w:qFormat/>
    <w:rsid w:val="00691220"/>
    <w:rPr>
      <w:sz w:val="18"/>
      <w:szCs w:val="18"/>
    </w:rPr>
  </w:style>
  <w:style w:type="paragraph" w:styleId="a5">
    <w:name w:val="footer"/>
    <w:basedOn w:val="a"/>
    <w:link w:val="Char1"/>
    <w:uiPriority w:val="99"/>
    <w:unhideWhenUsed/>
    <w:qFormat/>
    <w:rsid w:val="0069122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91220"/>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6912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691220"/>
    <w:rPr>
      <w:color w:val="0000FF"/>
      <w:u w:val="single"/>
    </w:rPr>
  </w:style>
  <w:style w:type="character" w:styleId="a9">
    <w:name w:val="annotation reference"/>
    <w:basedOn w:val="a0"/>
    <w:uiPriority w:val="99"/>
    <w:semiHidden/>
    <w:unhideWhenUsed/>
    <w:qFormat/>
    <w:rsid w:val="00691220"/>
    <w:rPr>
      <w:sz w:val="21"/>
      <w:szCs w:val="21"/>
    </w:rPr>
  </w:style>
  <w:style w:type="character" w:customStyle="1" w:styleId="Char2">
    <w:name w:val="页眉 Char"/>
    <w:basedOn w:val="a0"/>
    <w:link w:val="a6"/>
    <w:uiPriority w:val="99"/>
    <w:qFormat/>
    <w:rsid w:val="00691220"/>
    <w:rPr>
      <w:sz w:val="18"/>
      <w:szCs w:val="18"/>
    </w:rPr>
  </w:style>
  <w:style w:type="character" w:customStyle="1" w:styleId="Char1">
    <w:name w:val="页脚 Char"/>
    <w:basedOn w:val="a0"/>
    <w:link w:val="a5"/>
    <w:uiPriority w:val="99"/>
    <w:qFormat/>
    <w:rsid w:val="00691220"/>
    <w:rPr>
      <w:sz w:val="18"/>
      <w:szCs w:val="18"/>
    </w:rPr>
  </w:style>
  <w:style w:type="character" w:customStyle="1" w:styleId="Char0">
    <w:name w:val="批注框文本 Char"/>
    <w:basedOn w:val="a0"/>
    <w:link w:val="a4"/>
    <w:uiPriority w:val="99"/>
    <w:semiHidden/>
    <w:qFormat/>
    <w:rsid w:val="00691220"/>
    <w:rPr>
      <w:kern w:val="2"/>
      <w:sz w:val="18"/>
      <w:szCs w:val="18"/>
    </w:rPr>
  </w:style>
  <w:style w:type="character" w:customStyle="1" w:styleId="Char">
    <w:name w:val="批注文字 Char"/>
    <w:basedOn w:val="a0"/>
    <w:link w:val="a3"/>
    <w:uiPriority w:val="99"/>
    <w:semiHidden/>
    <w:qFormat/>
    <w:rsid w:val="00691220"/>
    <w:rPr>
      <w:kern w:val="2"/>
      <w:sz w:val="21"/>
      <w:szCs w:val="22"/>
    </w:rPr>
  </w:style>
  <w:style w:type="paragraph" w:styleId="aa">
    <w:name w:val="List Paragraph"/>
    <w:basedOn w:val="a"/>
    <w:uiPriority w:val="34"/>
    <w:qFormat/>
    <w:rsid w:val="00691220"/>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a">
    <w:name w:val="List Paragraph"/>
    <w:basedOn w:val="a"/>
    <w:uiPriority w:val="34"/>
    <w:qFormat/>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1472</Words>
  <Characters>8396</Characters>
  <Application>Microsoft Office Word</Application>
  <DocSecurity>0</DocSecurity>
  <Lines>69</Lines>
  <Paragraphs>19</Paragraphs>
  <ScaleCrop>false</ScaleCrop>
  <Company>P R C</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5</cp:revision>
  <cp:lastPrinted>2020-09-09T09:48:00Z</cp:lastPrinted>
  <dcterms:created xsi:type="dcterms:W3CDTF">2022-01-21T05:47:00Z</dcterms:created>
  <dcterms:modified xsi:type="dcterms:W3CDTF">2022-01-21T06:32:00Z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