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2" w:rsidRDefault="00F672E1" w:rsidP="00C35438">
      <w:pPr>
        <w:pStyle w:val="1"/>
        <w:spacing w:before="300" w:beforeAutospacing="0" w:after="0" w:afterAutospacing="0" w:line="480" w:lineRule="auto"/>
        <w:jc w:val="center"/>
        <w:rPr>
          <w:sz w:val="36"/>
          <w:szCs w:val="36"/>
        </w:rPr>
        <w:pPrChange w:id="0" w:author="PC" w:date="2022-01-21T10:19:00Z">
          <w:pPr>
            <w:pStyle w:val="1"/>
            <w:spacing w:before="300" w:beforeAutospacing="0" w:after="0" w:afterAutospacing="0"/>
            <w:jc w:val="center"/>
          </w:pPr>
        </w:pPrChange>
      </w:pPr>
      <w:r>
        <w:rPr>
          <w:rFonts w:hint="eastAsia"/>
          <w:sz w:val="36"/>
          <w:szCs w:val="36"/>
        </w:rPr>
        <w:t>劳务派遣协议</w:t>
      </w:r>
      <w:bookmarkStart w:id="1" w:name="_GoBack"/>
      <w:bookmarkEnd w:id="1"/>
    </w:p>
    <w:p w:rsidR="00C51582" w:rsidRPr="00C35438" w:rsidRDefault="00F672E1" w:rsidP="00C35438">
      <w:pPr>
        <w:pStyle w:val="a5"/>
        <w:spacing w:before="0" w:beforeAutospacing="0" w:after="0" w:afterAutospacing="0" w:line="276" w:lineRule="auto"/>
        <w:rPr>
          <w:b/>
          <w:sz w:val="21"/>
          <w:szCs w:val="21"/>
          <w:rPrChange w:id="2" w:author="PC" w:date="2022-01-21T10:19:00Z">
            <w:rPr>
              <w:sz w:val="21"/>
              <w:szCs w:val="21"/>
            </w:rPr>
          </w:rPrChange>
        </w:rPr>
        <w:pPrChange w:id="3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 w:rsidRPr="00C35438">
        <w:rPr>
          <w:rFonts w:hint="eastAsia"/>
          <w:b/>
          <w:sz w:val="21"/>
          <w:szCs w:val="21"/>
          <w:rPrChange w:id="4" w:author="PC" w:date="2022-01-21T10:19:00Z">
            <w:rPr>
              <w:rFonts w:hint="eastAsia"/>
              <w:sz w:val="21"/>
              <w:szCs w:val="21"/>
            </w:rPr>
          </w:rPrChange>
        </w:rPr>
        <w:t>用人单位（甲方）：</w:t>
      </w:r>
    </w:p>
    <w:p w:rsidR="00C51582" w:rsidRPr="00C35438" w:rsidRDefault="00F672E1" w:rsidP="00C35438">
      <w:pPr>
        <w:pStyle w:val="a5"/>
        <w:spacing w:before="0" w:beforeAutospacing="0" w:after="0" w:afterAutospacing="0" w:line="276" w:lineRule="auto"/>
        <w:rPr>
          <w:b/>
          <w:sz w:val="21"/>
          <w:szCs w:val="21"/>
          <w:rPrChange w:id="5" w:author="PC" w:date="2022-01-21T10:19:00Z">
            <w:rPr>
              <w:sz w:val="21"/>
              <w:szCs w:val="21"/>
            </w:rPr>
          </w:rPrChange>
        </w:rPr>
        <w:pPrChange w:id="6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 w:rsidRPr="00C35438">
        <w:rPr>
          <w:rFonts w:hint="eastAsia"/>
          <w:b/>
          <w:sz w:val="21"/>
          <w:szCs w:val="21"/>
          <w:rPrChange w:id="7" w:author="PC" w:date="2022-01-21T10:19:00Z">
            <w:rPr>
              <w:rFonts w:hint="eastAsia"/>
              <w:sz w:val="21"/>
              <w:szCs w:val="21"/>
            </w:rPr>
          </w:rPrChange>
        </w:rPr>
        <w:t>电话：</w:t>
      </w:r>
    </w:p>
    <w:p w:rsidR="00C51582" w:rsidRPr="00C35438" w:rsidDel="00E46EB5" w:rsidRDefault="00F672E1" w:rsidP="00C35438">
      <w:pPr>
        <w:pStyle w:val="a5"/>
        <w:spacing w:before="0" w:beforeAutospacing="0" w:after="0" w:afterAutospacing="0" w:line="276" w:lineRule="auto"/>
        <w:rPr>
          <w:del w:id="8" w:author="PC" w:date="2022-01-21T12:25:00Z"/>
          <w:b/>
          <w:sz w:val="21"/>
          <w:szCs w:val="21"/>
          <w:rPrChange w:id="9" w:author="PC" w:date="2022-01-21T10:19:00Z">
            <w:rPr>
              <w:del w:id="10" w:author="PC" w:date="2022-01-21T12:25:00Z"/>
              <w:sz w:val="21"/>
              <w:szCs w:val="21"/>
            </w:rPr>
          </w:rPrChange>
        </w:rPr>
        <w:pPrChange w:id="11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 w:rsidRPr="00C35438">
        <w:rPr>
          <w:rFonts w:hint="eastAsia"/>
          <w:b/>
          <w:sz w:val="21"/>
          <w:szCs w:val="21"/>
          <w:rPrChange w:id="12" w:author="PC" w:date="2022-01-21T10:19:00Z">
            <w:rPr>
              <w:rFonts w:hint="eastAsia"/>
              <w:sz w:val="21"/>
              <w:szCs w:val="21"/>
            </w:rPr>
          </w:rPrChange>
        </w:rPr>
        <w:t>地址：</w:t>
      </w:r>
    </w:p>
    <w:p w:rsidR="00C51582" w:rsidDel="00E46EB5" w:rsidRDefault="00C51582" w:rsidP="00E46EB5">
      <w:pPr>
        <w:pStyle w:val="a5"/>
        <w:spacing w:before="0" w:beforeAutospacing="0" w:after="0" w:afterAutospacing="0" w:line="276" w:lineRule="auto"/>
        <w:rPr>
          <w:del w:id="13" w:author="PC" w:date="2022-01-21T12:25:00Z"/>
          <w:sz w:val="21"/>
          <w:szCs w:val="21"/>
        </w:rPr>
        <w:pPrChange w:id="14" w:author="PC" w:date="2022-01-21T12:25:00Z">
          <w:pPr>
            <w:pStyle w:val="a5"/>
            <w:spacing w:before="0" w:beforeAutospacing="0" w:after="0" w:afterAutospacing="0" w:line="360" w:lineRule="atLeast"/>
          </w:pPr>
        </w:pPrChange>
      </w:pPr>
    </w:p>
    <w:p w:rsidR="00C51582" w:rsidRPr="00C35438" w:rsidRDefault="00F672E1" w:rsidP="00C35438">
      <w:pPr>
        <w:pStyle w:val="a5"/>
        <w:spacing w:before="0" w:beforeAutospacing="0" w:after="0" w:afterAutospacing="0" w:line="276" w:lineRule="auto"/>
        <w:rPr>
          <w:b/>
          <w:sz w:val="21"/>
          <w:szCs w:val="21"/>
          <w:rPrChange w:id="15" w:author="PC" w:date="2022-01-21T10:19:00Z">
            <w:rPr>
              <w:sz w:val="21"/>
              <w:szCs w:val="21"/>
            </w:rPr>
          </w:rPrChange>
        </w:rPr>
        <w:pPrChange w:id="16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 w:rsidRPr="00C35438">
        <w:rPr>
          <w:rFonts w:hint="eastAsia"/>
          <w:b/>
          <w:sz w:val="21"/>
          <w:szCs w:val="21"/>
          <w:rPrChange w:id="17" w:author="PC" w:date="2022-01-21T10:19:00Z">
            <w:rPr>
              <w:rFonts w:hint="eastAsia"/>
              <w:sz w:val="21"/>
              <w:szCs w:val="21"/>
            </w:rPr>
          </w:rPrChange>
        </w:rPr>
        <w:t>劳务派遣单位（乙方）：</w:t>
      </w:r>
    </w:p>
    <w:p w:rsidR="00C51582" w:rsidRPr="00C35438" w:rsidRDefault="00F672E1" w:rsidP="00C35438">
      <w:pPr>
        <w:pStyle w:val="a5"/>
        <w:spacing w:before="0" w:beforeAutospacing="0" w:after="0" w:afterAutospacing="0" w:line="276" w:lineRule="auto"/>
        <w:rPr>
          <w:b/>
          <w:sz w:val="21"/>
          <w:szCs w:val="21"/>
          <w:rPrChange w:id="18" w:author="PC" w:date="2022-01-21T10:19:00Z">
            <w:rPr>
              <w:sz w:val="21"/>
              <w:szCs w:val="21"/>
            </w:rPr>
          </w:rPrChange>
        </w:rPr>
        <w:pPrChange w:id="19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 w:rsidRPr="00C35438">
        <w:rPr>
          <w:rFonts w:hint="eastAsia"/>
          <w:b/>
          <w:sz w:val="21"/>
          <w:szCs w:val="21"/>
          <w:rPrChange w:id="20" w:author="PC" w:date="2022-01-21T10:19:00Z">
            <w:rPr>
              <w:rFonts w:hint="eastAsia"/>
              <w:sz w:val="21"/>
              <w:szCs w:val="21"/>
            </w:rPr>
          </w:rPrChange>
        </w:rPr>
        <w:t>电话：</w:t>
      </w:r>
    </w:p>
    <w:p w:rsidR="00C51582" w:rsidRPr="00C35438" w:rsidRDefault="00F672E1" w:rsidP="00C35438">
      <w:pPr>
        <w:pStyle w:val="a5"/>
        <w:spacing w:before="0" w:beforeAutospacing="0" w:after="0" w:afterAutospacing="0" w:line="276" w:lineRule="auto"/>
        <w:rPr>
          <w:b/>
          <w:sz w:val="21"/>
          <w:szCs w:val="21"/>
          <w:rPrChange w:id="21" w:author="PC" w:date="2022-01-21T10:19:00Z">
            <w:rPr>
              <w:sz w:val="21"/>
              <w:szCs w:val="21"/>
            </w:rPr>
          </w:rPrChange>
        </w:rPr>
        <w:pPrChange w:id="22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 w:rsidRPr="00C35438">
        <w:rPr>
          <w:rFonts w:hint="eastAsia"/>
          <w:b/>
          <w:sz w:val="21"/>
          <w:szCs w:val="21"/>
          <w:rPrChange w:id="23" w:author="PC" w:date="2022-01-21T10:19:00Z">
            <w:rPr>
              <w:rFonts w:hint="eastAsia"/>
              <w:sz w:val="21"/>
              <w:szCs w:val="21"/>
            </w:rPr>
          </w:rPrChange>
        </w:rPr>
        <w:t>地址：</w:t>
      </w:r>
    </w:p>
    <w:p w:rsidR="00C51582" w:rsidRPr="00C35438" w:rsidRDefault="00F672E1" w:rsidP="00C35438">
      <w:pPr>
        <w:pStyle w:val="a5"/>
        <w:spacing w:before="0" w:beforeAutospacing="0" w:after="0" w:afterAutospacing="0" w:line="276" w:lineRule="auto"/>
        <w:rPr>
          <w:b/>
          <w:sz w:val="21"/>
          <w:szCs w:val="21"/>
          <w:rPrChange w:id="24" w:author="PC" w:date="2022-01-21T10:19:00Z">
            <w:rPr>
              <w:sz w:val="21"/>
              <w:szCs w:val="21"/>
            </w:rPr>
          </w:rPrChange>
        </w:rPr>
        <w:pPrChange w:id="25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 w:rsidRPr="00C35438">
        <w:rPr>
          <w:rFonts w:hint="eastAsia"/>
          <w:b/>
          <w:sz w:val="21"/>
          <w:szCs w:val="21"/>
          <w:rPrChange w:id="26" w:author="PC" w:date="2022-01-21T10:19:00Z">
            <w:rPr>
              <w:rFonts w:hint="eastAsia"/>
              <w:sz w:val="21"/>
              <w:szCs w:val="21"/>
            </w:rPr>
          </w:rPrChange>
        </w:rPr>
        <w:t>户名：</w:t>
      </w:r>
    </w:p>
    <w:p w:rsidR="00C51582" w:rsidRPr="00C35438" w:rsidRDefault="00F672E1" w:rsidP="00C35438">
      <w:pPr>
        <w:pStyle w:val="a5"/>
        <w:spacing w:before="0" w:beforeAutospacing="0" w:after="0" w:afterAutospacing="0" w:line="276" w:lineRule="auto"/>
        <w:rPr>
          <w:b/>
          <w:sz w:val="21"/>
          <w:szCs w:val="21"/>
          <w:rPrChange w:id="27" w:author="PC" w:date="2022-01-21T10:19:00Z">
            <w:rPr>
              <w:sz w:val="21"/>
              <w:szCs w:val="21"/>
            </w:rPr>
          </w:rPrChange>
        </w:rPr>
        <w:pPrChange w:id="28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 w:rsidRPr="00C35438">
        <w:rPr>
          <w:rFonts w:hint="eastAsia"/>
          <w:b/>
          <w:sz w:val="21"/>
          <w:szCs w:val="21"/>
          <w:rPrChange w:id="29" w:author="PC" w:date="2022-01-21T10:19:00Z">
            <w:rPr>
              <w:rFonts w:hint="eastAsia"/>
              <w:sz w:val="21"/>
              <w:szCs w:val="21"/>
            </w:rPr>
          </w:rPrChange>
        </w:rPr>
        <w:t>开户行：</w:t>
      </w:r>
    </w:p>
    <w:p w:rsidR="00C51582" w:rsidRPr="00C35438" w:rsidRDefault="00F672E1" w:rsidP="00C35438">
      <w:pPr>
        <w:pStyle w:val="a5"/>
        <w:spacing w:before="0" w:beforeAutospacing="0" w:after="0" w:afterAutospacing="0" w:line="276" w:lineRule="auto"/>
        <w:rPr>
          <w:b/>
          <w:sz w:val="21"/>
          <w:szCs w:val="21"/>
          <w:rPrChange w:id="30" w:author="PC" w:date="2022-01-21T10:19:00Z">
            <w:rPr>
              <w:sz w:val="21"/>
              <w:szCs w:val="21"/>
            </w:rPr>
          </w:rPrChange>
        </w:rPr>
        <w:pPrChange w:id="31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proofErr w:type="gramStart"/>
      <w:r w:rsidRPr="00C35438">
        <w:rPr>
          <w:rFonts w:hint="eastAsia"/>
          <w:b/>
          <w:sz w:val="21"/>
          <w:szCs w:val="21"/>
          <w:rPrChange w:id="32" w:author="PC" w:date="2022-01-21T10:19:00Z">
            <w:rPr>
              <w:rFonts w:hint="eastAsia"/>
              <w:sz w:val="21"/>
              <w:szCs w:val="21"/>
            </w:rPr>
          </w:rPrChange>
        </w:rPr>
        <w:t>帐号</w:t>
      </w:r>
      <w:proofErr w:type="gramEnd"/>
      <w:r w:rsidRPr="00C35438">
        <w:rPr>
          <w:rFonts w:hint="eastAsia"/>
          <w:b/>
          <w:sz w:val="21"/>
          <w:szCs w:val="21"/>
          <w:rPrChange w:id="33" w:author="PC" w:date="2022-01-21T10:19:00Z">
            <w:rPr>
              <w:rFonts w:hint="eastAsia"/>
              <w:sz w:val="21"/>
              <w:szCs w:val="21"/>
            </w:rPr>
          </w:rPrChange>
        </w:rPr>
        <w:t>：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rPr>
          <w:sz w:val="21"/>
          <w:szCs w:val="21"/>
        </w:rPr>
        <w:pPrChange w:id="34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>
        <w:rPr>
          <w:rFonts w:hint="eastAsia"/>
          <w:sz w:val="21"/>
          <w:szCs w:val="21"/>
        </w:rPr>
        <w:t xml:space="preserve">　　甲乙双方经过平等协商，建立劳务派遣合作关系，乙方根据甲方要求向甲方派遣劳务人员，甲方根据生产工作需要安排劳务人员的工作。现就有关问题签订本协议：</w:t>
      </w:r>
    </w:p>
    <w:p w:rsidR="00740905" w:rsidRDefault="00F672E1" w:rsidP="00740905">
      <w:pPr>
        <w:pStyle w:val="a5"/>
        <w:spacing w:before="0" w:beforeAutospacing="0" w:after="0" w:afterAutospacing="0" w:line="480" w:lineRule="auto"/>
        <w:ind w:firstLine="405"/>
        <w:rPr>
          <w:ins w:id="35" w:author="PC" w:date="2022-01-21T10:33:00Z"/>
          <w:rFonts w:hint="eastAsia"/>
          <w:sz w:val="21"/>
          <w:szCs w:val="21"/>
        </w:rPr>
        <w:pPrChange w:id="36" w:author="PC" w:date="2022-01-21T10:33:00Z">
          <w:pPr>
            <w:pStyle w:val="a5"/>
            <w:spacing w:before="0" w:beforeAutospacing="0" w:after="0" w:afterAutospacing="0" w:line="360" w:lineRule="atLeast"/>
          </w:pPr>
        </w:pPrChange>
      </w:pPr>
      <w:del w:id="37" w:author="PC" w:date="2022-01-21T10:33:00Z">
        <w:r w:rsidDel="00740905">
          <w:rPr>
            <w:rFonts w:hint="eastAsia"/>
            <w:sz w:val="21"/>
            <w:szCs w:val="21"/>
          </w:rPr>
          <w:delText xml:space="preserve">　　</w:delText>
        </w:r>
      </w:del>
      <w:r>
        <w:rPr>
          <w:rFonts w:hint="eastAsia"/>
          <w:b/>
          <w:sz w:val="21"/>
          <w:szCs w:val="21"/>
        </w:rPr>
        <w:t>一、劳务人员的数量、条件、派遣期、试用期和提供劳务的方式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乙方按照甲方要求向甲方派遣员工，实际派遣人数、派遣人员的岗位以及派遣人员的基本情况以双方确认的《劳务派遣人员花名册清单》为准。甲方安排劳务人员的具体工作，并向乙方支付劳务服务费用。</w:t>
      </w:r>
    </w:p>
    <w:p w:rsidR="00C51582" w:rsidRDefault="00F672E1" w:rsidP="00740905">
      <w:pPr>
        <w:pStyle w:val="a5"/>
        <w:spacing w:before="0" w:beforeAutospacing="0" w:after="0" w:afterAutospacing="0" w:line="480" w:lineRule="auto"/>
        <w:ind w:firstLine="405"/>
        <w:rPr>
          <w:sz w:val="21"/>
          <w:szCs w:val="21"/>
        </w:rPr>
        <w:pPrChange w:id="38" w:author="PC" w:date="2022-01-21T10:33:00Z">
          <w:pPr>
            <w:pStyle w:val="a5"/>
            <w:spacing w:before="0" w:beforeAutospacing="0" w:after="0" w:afterAutospacing="0" w:line="360" w:lineRule="atLeast"/>
          </w:pPr>
        </w:pPrChange>
      </w:pPr>
      <w:r w:rsidRPr="00515894">
        <w:rPr>
          <w:rFonts w:hint="eastAsia"/>
          <w:color w:val="000000" w:themeColor="text1"/>
          <w:sz w:val="21"/>
          <w:szCs w:val="21"/>
        </w:rPr>
        <w:t>合同期</w:t>
      </w:r>
      <w:r>
        <w:rPr>
          <w:rFonts w:hint="eastAsia"/>
          <w:sz w:val="21"/>
          <w:szCs w:val="21"/>
        </w:rPr>
        <w:t>____1___年，</w:t>
      </w:r>
      <w:ins w:id="39" w:author="PC" w:date="2022-01-21T10:40:00Z">
        <w:r w:rsidR="00740905">
          <w:rPr>
            <w:rFonts w:hint="eastAsia"/>
            <w:sz w:val="21"/>
            <w:szCs w:val="21"/>
          </w:rPr>
          <w:t>包括</w:t>
        </w:r>
      </w:ins>
      <w:ins w:id="40" w:author="PC" w:date="2022-01-21T10:31:00Z">
        <w:r w:rsidR="00740905">
          <w:rPr>
            <w:rFonts w:hint="eastAsia"/>
            <w:sz w:val="21"/>
            <w:szCs w:val="21"/>
          </w:rPr>
          <w:t>劳务</w:t>
        </w:r>
      </w:ins>
      <w:r>
        <w:rPr>
          <w:rFonts w:hint="eastAsia"/>
          <w:sz w:val="21"/>
          <w:szCs w:val="21"/>
        </w:rPr>
        <w:t>试用期___2____</w:t>
      </w:r>
      <w:proofErr w:type="gramStart"/>
      <w:r>
        <w:rPr>
          <w:rFonts w:hint="eastAsia"/>
          <w:sz w:val="21"/>
          <w:szCs w:val="21"/>
        </w:rPr>
        <w:t>个</w:t>
      </w:r>
      <w:proofErr w:type="gramEnd"/>
      <w:r>
        <w:rPr>
          <w:rFonts w:hint="eastAsia"/>
          <w:sz w:val="21"/>
          <w:szCs w:val="21"/>
        </w:rPr>
        <w:t>月（60天）</w:t>
      </w:r>
      <w:del w:id="41" w:author="PC" w:date="2022-01-21T10:40:00Z">
        <w:r w:rsidDel="00740905">
          <w:rPr>
            <w:rFonts w:hint="eastAsia"/>
            <w:sz w:val="21"/>
            <w:szCs w:val="21"/>
          </w:rPr>
          <w:delText>，</w:delText>
        </w:r>
      </w:del>
      <w:ins w:id="42" w:author="PC" w:date="2022-01-21T10:40:00Z">
        <w:r w:rsidR="00740905">
          <w:rPr>
            <w:rFonts w:hint="eastAsia"/>
            <w:sz w:val="21"/>
            <w:szCs w:val="21"/>
          </w:rPr>
          <w:t>。</w:t>
        </w:r>
      </w:ins>
      <w:r>
        <w:rPr>
          <w:rFonts w:hint="eastAsia"/>
          <w:sz w:val="21"/>
          <w:szCs w:val="21"/>
        </w:rPr>
        <w:t>试用期内劳动关系归属为劳务派遣公司，试用期两个月后，</w:t>
      </w:r>
      <w:ins w:id="43" w:author="PC" w:date="2022-01-21T10:24:00Z">
        <w:r w:rsidR="00960148">
          <w:rPr>
            <w:rFonts w:hint="eastAsia"/>
            <w:sz w:val="21"/>
            <w:szCs w:val="21"/>
          </w:rPr>
          <w:t>符合甲方</w:t>
        </w:r>
      </w:ins>
      <w:ins w:id="44" w:author="PC" w:date="2022-01-21T10:25:00Z">
        <w:r w:rsidR="00960148">
          <w:rPr>
            <w:rFonts w:hint="eastAsia"/>
            <w:sz w:val="21"/>
            <w:szCs w:val="21"/>
          </w:rPr>
          <w:t>要求的</w:t>
        </w:r>
      </w:ins>
      <w:r>
        <w:rPr>
          <w:rFonts w:hint="eastAsia"/>
          <w:sz w:val="21"/>
          <w:szCs w:val="21"/>
        </w:rPr>
        <w:t>劳务工应与用人单位签订正式劳动合同</w:t>
      </w:r>
      <w:del w:id="45" w:author="PC" w:date="2022-01-21T10:33:00Z">
        <w:r w:rsidDel="00740905">
          <w:rPr>
            <w:rFonts w:hint="eastAsia"/>
            <w:sz w:val="21"/>
            <w:szCs w:val="21"/>
          </w:rPr>
          <w:delText>，</w:delText>
        </w:r>
      </w:del>
      <w:ins w:id="46" w:author="PC" w:date="2022-01-21T10:33:00Z">
        <w:r w:rsidR="00740905">
          <w:rPr>
            <w:rFonts w:hint="eastAsia"/>
            <w:sz w:val="21"/>
            <w:szCs w:val="21"/>
          </w:rPr>
          <w:t>。与用人单位签订</w:t>
        </w:r>
      </w:ins>
      <w:ins w:id="47" w:author="PC" w:date="2022-01-21T10:34:00Z">
        <w:r w:rsidR="00740905">
          <w:rPr>
            <w:rFonts w:hint="eastAsia"/>
            <w:sz w:val="21"/>
            <w:szCs w:val="21"/>
          </w:rPr>
          <w:t>劳动合同的人员，</w:t>
        </w:r>
      </w:ins>
      <w:r>
        <w:rPr>
          <w:rFonts w:hint="eastAsia"/>
          <w:sz w:val="21"/>
          <w:szCs w:val="21"/>
        </w:rPr>
        <w:t>用人单位应按照国家劳动法规定为其缴纳社保</w:t>
      </w:r>
      <w:del w:id="48" w:author="PC" w:date="2022-01-21T10:36:00Z">
        <w:r w:rsidDel="00740905">
          <w:rPr>
            <w:rFonts w:hint="eastAsia"/>
            <w:sz w:val="21"/>
            <w:szCs w:val="21"/>
          </w:rPr>
          <w:delText>，</w:delText>
        </w:r>
      </w:del>
      <w:ins w:id="49" w:author="PC" w:date="2022-01-21T10:36:00Z">
        <w:r w:rsidR="00740905">
          <w:rPr>
            <w:rFonts w:hint="eastAsia"/>
            <w:sz w:val="21"/>
            <w:szCs w:val="21"/>
          </w:rPr>
          <w:t>；</w:t>
        </w:r>
      </w:ins>
      <w:ins w:id="50" w:author="PC" w:date="2022-01-21T10:34:00Z">
        <w:r w:rsidR="00740905">
          <w:rPr>
            <w:rFonts w:hint="eastAsia"/>
            <w:sz w:val="21"/>
            <w:szCs w:val="21"/>
          </w:rPr>
          <w:t>劳务试用期内，</w:t>
        </w:r>
      </w:ins>
      <w:ins w:id="51" w:author="PC" w:date="2022-01-21T10:35:00Z">
        <w:r w:rsidR="00740905">
          <w:rPr>
            <w:rFonts w:hint="eastAsia"/>
            <w:sz w:val="21"/>
            <w:szCs w:val="21"/>
          </w:rPr>
          <w:t>由劳务派遣公司按照国家劳动法规定为其缴纳社保。</w:t>
        </w:r>
      </w:ins>
      <w:r>
        <w:rPr>
          <w:rFonts w:hint="eastAsia"/>
          <w:sz w:val="21"/>
          <w:szCs w:val="21"/>
        </w:rPr>
        <w:t>乙方在招录劳务派遣员工之前，应提前与劳务工说明：两个月（60天）试用期过后，应转入公司，与公司建立劳动关系；如劳务</w:t>
      </w:r>
      <w:proofErr w:type="gramStart"/>
      <w:r>
        <w:rPr>
          <w:rFonts w:hint="eastAsia"/>
          <w:sz w:val="21"/>
          <w:szCs w:val="21"/>
        </w:rPr>
        <w:t>工</w:t>
      </w:r>
      <w:proofErr w:type="gramEnd"/>
      <w:r>
        <w:rPr>
          <w:rFonts w:hint="eastAsia"/>
          <w:sz w:val="21"/>
          <w:szCs w:val="21"/>
        </w:rPr>
        <w:t>工作60天后不愿意转入公司的人员，甲方可以不使用该部分员工，退回给乙方；如派遣劳务员工工作满60天，不愿转入公司的人员超过乙方</w:t>
      </w:r>
      <w:proofErr w:type="gramStart"/>
      <w:r>
        <w:rPr>
          <w:rFonts w:hint="eastAsia"/>
          <w:sz w:val="21"/>
          <w:szCs w:val="21"/>
        </w:rPr>
        <w:t>派遣总</w:t>
      </w:r>
      <w:proofErr w:type="gramEnd"/>
      <w:r>
        <w:rPr>
          <w:rFonts w:hint="eastAsia"/>
          <w:sz w:val="21"/>
          <w:szCs w:val="21"/>
        </w:rPr>
        <w:t>人数的30%的，甲方可以</w:t>
      </w:r>
      <w:r w:rsidR="00515894">
        <w:rPr>
          <w:rFonts w:hint="eastAsia"/>
          <w:sz w:val="21"/>
          <w:szCs w:val="21"/>
        </w:rPr>
        <w:t>单方</w:t>
      </w:r>
      <w:r>
        <w:rPr>
          <w:rFonts w:hint="eastAsia"/>
          <w:sz w:val="21"/>
          <w:szCs w:val="21"/>
        </w:rPr>
        <w:t>与乙方解除合作协议，提前7日将解除意向以短信、微信、电话、书面等形式告知乙方即可。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rPr>
          <w:sz w:val="21"/>
          <w:szCs w:val="21"/>
        </w:rPr>
        <w:pPrChange w:id="52" w:author="PC" w:date="2022-01-21T10:19:00Z">
          <w:pPr>
            <w:pStyle w:val="a5"/>
            <w:spacing w:before="0" w:beforeAutospacing="0" w:after="0" w:afterAutospacing="0" w:line="360" w:lineRule="atLeast"/>
          </w:pPr>
        </w:pPrChange>
      </w:pPr>
      <w:r>
        <w:rPr>
          <w:rFonts w:hint="eastAsia"/>
          <w:sz w:val="21"/>
          <w:szCs w:val="21"/>
        </w:rPr>
        <w:lastRenderedPageBreak/>
        <w:t xml:space="preserve">　　劳务人员须具备的条件见甲方的岗位职责及相关说明。 </w:t>
      </w:r>
      <w:r>
        <w:rPr>
          <w:rFonts w:hint="eastAsia"/>
          <w:sz w:val="21"/>
          <w:szCs w:val="21"/>
        </w:rPr>
        <w:br/>
        <w:t xml:space="preserve">　　提供劳务的方式：按照用工单位的生产需要，派遣符合条件的劳务人员。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53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b/>
          <w:sz w:val="21"/>
          <w:szCs w:val="21"/>
        </w:rPr>
        <w:t>二、劳务人员的招录与变更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劳务人员由乙方负责按照协议条款条件组织招录，按照择优的原则确定派遣劳务人员。派遣的劳务人员一经确定，甲乙双方应拟定《劳务派遣人员清单》，并签字、盖章，作为本协议的附件。甲乙双方按照本协议约定对被派遣的劳务人员进行变更的，要相应修改《劳务派遣人员清单》，并须经双方签字、盖章认可。　　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b/>
          <w:sz w:val="21"/>
          <w:szCs w:val="21"/>
        </w:rPr>
        <w:pPrChange w:id="54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b/>
          <w:sz w:val="21"/>
          <w:szCs w:val="21"/>
        </w:rPr>
        <w:t>三、劳务协议的期限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55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sz w:val="21"/>
          <w:szCs w:val="21"/>
        </w:rPr>
        <w:t>本协议自甲乙双方签字并盖章之日起生效，至__2023___年__01__月__17__日终止。</w:t>
      </w:r>
    </w:p>
    <w:p w:rsidR="00C51582" w:rsidRDefault="00F672E1" w:rsidP="00C35438">
      <w:pPr>
        <w:pStyle w:val="a5"/>
        <w:numPr>
          <w:ilvl w:val="0"/>
          <w:numId w:val="1"/>
        </w:numPr>
        <w:spacing w:before="0" w:beforeAutospacing="0" w:after="0" w:afterAutospacing="0" w:line="480" w:lineRule="auto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费用的支付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（一）甲方向乙方支付的</w:t>
      </w:r>
      <w:r w:rsidRPr="00515894">
        <w:rPr>
          <w:rFonts w:hint="eastAsia"/>
          <w:color w:val="000000" w:themeColor="text1"/>
          <w:sz w:val="21"/>
          <w:szCs w:val="21"/>
        </w:rPr>
        <w:t>费用</w:t>
      </w:r>
      <w:r>
        <w:rPr>
          <w:rFonts w:hint="eastAsia"/>
          <w:sz w:val="21"/>
          <w:szCs w:val="21"/>
        </w:rPr>
        <w:t>包括：</w:t>
      </w:r>
      <w:r>
        <w:rPr>
          <w:rFonts w:hint="eastAsia"/>
          <w:sz w:val="21"/>
          <w:szCs w:val="21"/>
        </w:rPr>
        <w:br/>
        <w:t xml:space="preserve">　　</w:t>
      </w:r>
      <w:r w:rsidR="00B25BF5"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．劳务人员的工资、餐补</w:t>
      </w:r>
    </w:p>
    <w:p w:rsidR="00C51582" w:rsidRDefault="00B25BF5" w:rsidP="00B25BF5">
      <w:pPr>
        <w:pStyle w:val="a5"/>
        <w:spacing w:before="0" w:beforeAutospacing="0" w:after="0" w:afterAutospacing="0" w:line="48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 w:rsidR="00F672E1">
        <w:rPr>
          <w:rFonts w:hint="eastAsia"/>
          <w:sz w:val="21"/>
          <w:szCs w:val="21"/>
        </w:rPr>
        <w:t>劳务派遣单位的管理及服务费用</w:t>
      </w:r>
      <w:r w:rsidR="00F672E1">
        <w:rPr>
          <w:rFonts w:hint="eastAsia"/>
          <w:sz w:val="21"/>
          <w:szCs w:val="21"/>
        </w:rPr>
        <w:br/>
        <w:t>（二）费用的标准：</w:t>
      </w:r>
    </w:p>
    <w:p w:rsidR="005126FF" w:rsidRDefault="00F672E1" w:rsidP="00C35438">
      <w:pPr>
        <w:pStyle w:val="a5"/>
        <w:numPr>
          <w:ilvl w:val="0"/>
          <w:numId w:val="3"/>
        </w:numPr>
        <w:spacing w:before="0" w:beforeAutospacing="0" w:after="0" w:afterAutospacing="0" w:line="480" w:lineRule="auto"/>
        <w:ind w:left="42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试用期工资（60天）</w:t>
      </w:r>
      <w:r>
        <w:rPr>
          <w:rFonts w:hint="eastAsia"/>
          <w:sz w:val="21"/>
          <w:szCs w:val="21"/>
        </w:rPr>
        <w:t>：甲方应向乙方支付的费用为：每小时工资21元，劳务派遣工人每日伙食补贴10元，伙食补贴根据当月出勤天数计算。</w:t>
      </w:r>
      <w:r w:rsidRPr="00515894">
        <w:rPr>
          <w:rFonts w:hint="eastAsia"/>
          <w:sz w:val="21"/>
          <w:szCs w:val="21"/>
        </w:rPr>
        <w:t>如劳务员工试用期</w:t>
      </w:r>
      <w:proofErr w:type="gramStart"/>
      <w:r w:rsidRPr="00515894">
        <w:rPr>
          <w:rFonts w:hint="eastAsia"/>
          <w:sz w:val="21"/>
          <w:szCs w:val="21"/>
        </w:rPr>
        <w:t>内不足</w:t>
      </w:r>
      <w:proofErr w:type="gramEnd"/>
      <w:r w:rsidR="005126FF" w:rsidRPr="00515894">
        <w:rPr>
          <w:sz w:val="21"/>
          <w:szCs w:val="21"/>
        </w:rPr>
        <w:t>3</w:t>
      </w:r>
      <w:r w:rsidRPr="00515894">
        <w:rPr>
          <w:rFonts w:hint="eastAsia"/>
          <w:sz w:val="21"/>
          <w:szCs w:val="21"/>
        </w:rPr>
        <w:t>天</w:t>
      </w:r>
      <w:r w:rsidR="005126FF" w:rsidRPr="00515894">
        <w:rPr>
          <w:rFonts w:hint="eastAsia"/>
          <w:sz w:val="21"/>
          <w:szCs w:val="21"/>
        </w:rPr>
        <w:t>，员工本人提出</w:t>
      </w:r>
      <w:r w:rsidRPr="00515894">
        <w:rPr>
          <w:rFonts w:hint="eastAsia"/>
          <w:sz w:val="21"/>
          <w:szCs w:val="21"/>
        </w:rPr>
        <w:t>离职的，</w:t>
      </w:r>
      <w:r w:rsidR="005126FF" w:rsidRPr="00515894">
        <w:rPr>
          <w:rFonts w:hint="eastAsia"/>
          <w:sz w:val="21"/>
          <w:szCs w:val="21"/>
        </w:rPr>
        <w:t>甲方不支付工资，如</w:t>
      </w:r>
      <w:r w:rsidR="007F21D2" w:rsidRPr="00515894">
        <w:rPr>
          <w:rFonts w:hint="eastAsia"/>
          <w:sz w:val="21"/>
          <w:szCs w:val="21"/>
        </w:rPr>
        <w:t>甲方</w:t>
      </w:r>
      <w:r w:rsidR="005126FF" w:rsidRPr="00515894">
        <w:rPr>
          <w:rFonts w:hint="eastAsia"/>
          <w:sz w:val="21"/>
          <w:szCs w:val="21"/>
        </w:rPr>
        <w:t>不予使用的，出勤超过一天（含一天），公司</w:t>
      </w:r>
      <w:r w:rsidR="00515894" w:rsidRPr="00515894">
        <w:rPr>
          <w:rFonts w:hint="eastAsia"/>
          <w:sz w:val="21"/>
          <w:szCs w:val="21"/>
        </w:rPr>
        <w:t>按约定日工资发放</w:t>
      </w:r>
      <w:r w:rsidR="005126FF" w:rsidRPr="00515894">
        <w:rPr>
          <w:rFonts w:hint="eastAsia"/>
          <w:sz w:val="21"/>
          <w:szCs w:val="21"/>
        </w:rPr>
        <w:t>。</w:t>
      </w:r>
    </w:p>
    <w:p w:rsidR="00BE2F10" w:rsidRDefault="00B25BF5" w:rsidP="00B25BF5">
      <w:pPr>
        <w:pStyle w:val="a5"/>
        <w:spacing w:before="0" w:beforeAutospacing="0" w:after="0" w:afterAutospacing="0" w:line="480" w:lineRule="auto"/>
        <w:ind w:leftChars="200" w:left="420" w:firstLineChars="150" w:firstLine="315"/>
        <w:rPr>
          <w:rFonts w:hint="eastAsia"/>
          <w:sz w:val="21"/>
          <w:szCs w:val="21"/>
        </w:rPr>
      </w:pPr>
      <w:r w:rsidRPr="00B25BF5">
        <w:rPr>
          <w:rFonts w:hint="eastAsia"/>
          <w:bCs/>
          <w:sz w:val="21"/>
          <w:szCs w:val="21"/>
        </w:rPr>
        <w:t>劳务试用期间</w:t>
      </w:r>
      <w:r>
        <w:rPr>
          <w:rFonts w:hint="eastAsia"/>
          <w:sz w:val="21"/>
          <w:szCs w:val="21"/>
        </w:rPr>
        <w:t>，</w:t>
      </w:r>
      <w:r w:rsidR="00BE2F10" w:rsidRPr="00B25BF5">
        <w:rPr>
          <w:rFonts w:hint="eastAsia"/>
          <w:sz w:val="21"/>
          <w:szCs w:val="21"/>
        </w:rPr>
        <w:t>乙方应为务工人员缴纳意外保险或者单工伤险，应将保险的缴费单，交给甲方备案。</w:t>
      </w:r>
    </w:p>
    <w:p w:rsidR="00BE2F10" w:rsidRPr="00B25BF5" w:rsidRDefault="00BE2F10" w:rsidP="00B25BF5">
      <w:pPr>
        <w:pStyle w:val="a5"/>
        <w:spacing w:before="0" w:beforeAutospacing="0" w:after="0" w:afterAutospacing="0" w:line="480" w:lineRule="auto"/>
        <w:ind w:leftChars="202" w:left="424" w:firstLine="311"/>
        <w:rPr>
          <w:sz w:val="21"/>
          <w:szCs w:val="21"/>
        </w:rPr>
      </w:pPr>
      <w:r w:rsidRPr="00B25BF5">
        <w:rPr>
          <w:rFonts w:hint="eastAsia"/>
          <w:sz w:val="21"/>
          <w:szCs w:val="21"/>
        </w:rPr>
        <w:t>甲方每月10日左右将上月考勤发送给乙方，甲乙双方核对考勤，计算费用给</w:t>
      </w:r>
      <w:proofErr w:type="gramStart"/>
      <w:r w:rsidRPr="00B25BF5">
        <w:rPr>
          <w:rFonts w:hint="eastAsia"/>
          <w:sz w:val="21"/>
          <w:szCs w:val="21"/>
        </w:rPr>
        <w:t>乙方打</w:t>
      </w:r>
      <w:proofErr w:type="gramEnd"/>
      <w:r w:rsidRPr="00B25BF5">
        <w:rPr>
          <w:rFonts w:hint="eastAsia"/>
          <w:sz w:val="21"/>
          <w:szCs w:val="21"/>
        </w:rPr>
        <w:t>款。</w:t>
      </w:r>
    </w:p>
    <w:p w:rsidR="00C51582" w:rsidRDefault="00B25BF5" w:rsidP="00B25BF5">
      <w:pPr>
        <w:pStyle w:val="a5"/>
        <w:spacing w:before="0" w:beforeAutospacing="0" w:after="0" w:afterAutospacing="0" w:line="480" w:lineRule="auto"/>
        <w:ind w:left="42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lastRenderedPageBreak/>
        <w:t>2.</w:t>
      </w:r>
      <w:r w:rsidR="00F672E1">
        <w:rPr>
          <w:rFonts w:hint="eastAsia"/>
          <w:b/>
          <w:bCs/>
          <w:sz w:val="21"/>
          <w:szCs w:val="21"/>
        </w:rPr>
        <w:t>转正后工资</w:t>
      </w:r>
      <w:r w:rsidR="00F672E1">
        <w:rPr>
          <w:rFonts w:hint="eastAsia"/>
          <w:sz w:val="21"/>
          <w:szCs w:val="21"/>
        </w:rPr>
        <w:t>：60日后劳务工人劳动关系应转入甲方（用人单位），用人单位直接按月支付工人工资，劳务工人转入公司后，与公司同等岗位，享受相同福利待遇。</w:t>
      </w:r>
    </w:p>
    <w:p w:rsidR="00C51582" w:rsidRDefault="00F672E1" w:rsidP="00B25BF5">
      <w:pPr>
        <w:pStyle w:val="a5"/>
        <w:spacing w:before="0" w:beforeAutospacing="0" w:after="0" w:afterAutospacing="0" w:line="480" w:lineRule="auto"/>
        <w:ind w:left="420" w:firstLine="420"/>
        <w:rPr>
          <w:rFonts w:hint="eastAsia"/>
          <w:sz w:val="21"/>
          <w:szCs w:val="21"/>
        </w:rPr>
        <w:pPrChange w:id="56" w:author="PC" w:date="2022-01-21T11:18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sz w:val="21"/>
          <w:szCs w:val="21"/>
        </w:rPr>
        <w:t>自劳务工转入公司当月开始，甲方（用人单位）应向乙方（劳务派遣单位）每月支付500元代理招聘费用，约每日20元，持续4个月，该费用终止；</w:t>
      </w:r>
      <w:r w:rsidRPr="00515894">
        <w:rPr>
          <w:rFonts w:hint="eastAsia"/>
          <w:sz w:val="21"/>
          <w:szCs w:val="21"/>
        </w:rPr>
        <w:t>如劳务工转入公司后当月出勤不满25天，招聘代理费按每日20元计算，出勤大于等于25天，甲方按500元/月支付</w:t>
      </w:r>
      <w:r>
        <w:rPr>
          <w:rFonts w:hint="eastAsia"/>
          <w:sz w:val="21"/>
          <w:szCs w:val="21"/>
        </w:rPr>
        <w:t>代理招聘费用。</w:t>
      </w:r>
    </w:p>
    <w:p w:rsidR="00B25BF5" w:rsidRDefault="00B25BF5" w:rsidP="00B25BF5">
      <w:pPr>
        <w:pStyle w:val="a5"/>
        <w:spacing w:before="0" w:beforeAutospacing="0" w:after="0" w:afterAutospacing="0" w:line="480" w:lineRule="auto"/>
        <w:ind w:left="420"/>
        <w:rPr>
          <w:rFonts w:hint="eastAsia"/>
          <w:sz w:val="21"/>
          <w:szCs w:val="21"/>
        </w:rPr>
        <w:pPrChange w:id="57" w:author="PC" w:date="2022-01-21T12:18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sz w:val="21"/>
          <w:szCs w:val="21"/>
        </w:rPr>
        <w:t>（三）</w:t>
      </w:r>
      <w:r w:rsidR="00F672E1">
        <w:rPr>
          <w:rFonts w:hint="eastAsia"/>
          <w:sz w:val="21"/>
          <w:szCs w:val="21"/>
        </w:rPr>
        <w:t>支付方式和支付时间：</w:t>
      </w:r>
    </w:p>
    <w:p w:rsidR="00B25BF5" w:rsidRDefault="00152114" w:rsidP="00B25BF5">
      <w:pPr>
        <w:pStyle w:val="a5"/>
        <w:spacing w:before="0" w:beforeAutospacing="0" w:after="0" w:afterAutospacing="0" w:line="480" w:lineRule="auto"/>
        <w:ind w:left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F672E1"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</w:rPr>
        <w:t>劳务试用期间，</w:t>
      </w:r>
      <w:r w:rsidR="00F672E1" w:rsidRPr="00515894">
        <w:rPr>
          <w:rFonts w:hint="eastAsia"/>
          <w:sz w:val="21"/>
          <w:szCs w:val="21"/>
        </w:rPr>
        <w:t>劳务派遣服务费、工人工资、餐补等所有费用每月</w:t>
      </w:r>
      <w:r w:rsidR="00685634" w:rsidRPr="00515894">
        <w:rPr>
          <w:sz w:val="21"/>
          <w:szCs w:val="21"/>
        </w:rPr>
        <w:t>25</w:t>
      </w:r>
      <w:r w:rsidR="00F672E1" w:rsidRPr="00515894">
        <w:rPr>
          <w:rFonts w:hint="eastAsia"/>
          <w:sz w:val="21"/>
          <w:szCs w:val="21"/>
        </w:rPr>
        <w:t>日前由甲方以</w:t>
      </w:r>
      <w:proofErr w:type="gramStart"/>
      <w:r w:rsidR="00F672E1" w:rsidRPr="00515894">
        <w:rPr>
          <w:rFonts w:hint="eastAsia"/>
          <w:sz w:val="21"/>
          <w:szCs w:val="21"/>
        </w:rPr>
        <w:t>转帐</w:t>
      </w:r>
      <w:proofErr w:type="gramEnd"/>
      <w:r w:rsidR="00F672E1" w:rsidRPr="00515894">
        <w:rPr>
          <w:rFonts w:hint="eastAsia"/>
          <w:sz w:val="21"/>
          <w:szCs w:val="21"/>
        </w:rPr>
        <w:t>结算的方式支付给乙方，乙方和厂里同步发放工人工资。</w:t>
      </w:r>
    </w:p>
    <w:p w:rsidR="00B25BF5" w:rsidRDefault="00B25BF5" w:rsidP="00B25BF5">
      <w:pPr>
        <w:pStyle w:val="a5"/>
        <w:spacing w:before="0" w:beforeAutospacing="0" w:after="0" w:afterAutospacing="0" w:line="480" w:lineRule="auto"/>
        <w:ind w:left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 w:rsidR="00BE2F10">
        <w:rPr>
          <w:rFonts w:hint="eastAsia"/>
          <w:sz w:val="21"/>
          <w:szCs w:val="21"/>
        </w:rPr>
        <w:t>劳动合同期间，代理招聘费用</w:t>
      </w:r>
      <w:r w:rsidR="002C6E04">
        <w:rPr>
          <w:rFonts w:hint="eastAsia"/>
          <w:sz w:val="21"/>
          <w:szCs w:val="21"/>
        </w:rPr>
        <w:t>按照双方确认的转正人员清单结算，为期四个月。</w:t>
      </w:r>
    </w:p>
    <w:p w:rsidR="00A463A3" w:rsidRPr="00B25BF5" w:rsidRDefault="00B25BF5" w:rsidP="00B25BF5">
      <w:pPr>
        <w:pStyle w:val="a5"/>
        <w:spacing w:before="0" w:beforeAutospacing="0" w:after="0" w:afterAutospacing="0" w:line="48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 w:rsidR="001F3158" w:rsidRPr="00B25BF5">
        <w:rPr>
          <w:rFonts w:hint="eastAsia"/>
          <w:sz w:val="21"/>
          <w:szCs w:val="21"/>
        </w:rPr>
        <w:t>乙方收到款3日之内开具普通发票给甲方，税费按3</w:t>
      </w:r>
      <w:r w:rsidR="001F3158" w:rsidRPr="00B25BF5">
        <w:rPr>
          <w:sz w:val="21"/>
          <w:szCs w:val="21"/>
        </w:rPr>
        <w:t>%</w:t>
      </w:r>
      <w:r w:rsidR="001F3158" w:rsidRPr="00B25BF5">
        <w:rPr>
          <w:rFonts w:hint="eastAsia"/>
          <w:sz w:val="21"/>
          <w:szCs w:val="21"/>
        </w:rPr>
        <w:t>税率由甲方承担。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58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b/>
          <w:sz w:val="21"/>
          <w:szCs w:val="21"/>
        </w:rPr>
        <w:t xml:space="preserve"> 五、甲方权利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（一）有权确定派遣人员人选；决定派遣人员的工作岗位及其派遣期限；依法确定试用期，确定和调整派遣人员的工资标准，监督、检查、考核劳务人员完成工作的情况，并负责日常管理；</w:t>
      </w:r>
      <w:r>
        <w:rPr>
          <w:rFonts w:hint="eastAsia"/>
          <w:sz w:val="21"/>
          <w:szCs w:val="21"/>
        </w:rPr>
        <w:br/>
        <w:t xml:space="preserve">　　（二）劳务人员有以下情形之一的，甲方可立即通知乙方，并有权当日退回给乙方，有权要求乙方在___7____日内重新派遣符合条件的劳务人员：</w:t>
      </w:r>
      <w:r>
        <w:rPr>
          <w:rFonts w:hint="eastAsia"/>
          <w:sz w:val="21"/>
          <w:szCs w:val="21"/>
        </w:rPr>
        <w:br/>
        <w:t xml:space="preserve">　　1．在试用期内不符合录用条件的；</w:t>
      </w:r>
      <w:r>
        <w:rPr>
          <w:rFonts w:hint="eastAsia"/>
          <w:sz w:val="21"/>
          <w:szCs w:val="21"/>
        </w:rPr>
        <w:br/>
        <w:t xml:space="preserve">　　2．不能胜任甲方工作需要的；</w:t>
      </w:r>
      <w:r>
        <w:rPr>
          <w:rFonts w:hint="eastAsia"/>
          <w:sz w:val="21"/>
          <w:szCs w:val="21"/>
        </w:rPr>
        <w:br/>
        <w:t xml:space="preserve">　　3．严重违反甲方劳动纪律、规章制度和工作定额任务管理；</w:t>
      </w:r>
      <w:r>
        <w:rPr>
          <w:rFonts w:hint="eastAsia"/>
          <w:sz w:val="21"/>
          <w:szCs w:val="21"/>
        </w:rPr>
        <w:br/>
        <w:t xml:space="preserve">　　4．工作失职,给甲方造成经济损失；</w:t>
      </w:r>
      <w:r>
        <w:rPr>
          <w:rFonts w:hint="eastAsia"/>
          <w:sz w:val="21"/>
          <w:szCs w:val="21"/>
        </w:rPr>
        <w:br/>
        <w:t xml:space="preserve">　　5．</w:t>
      </w:r>
      <w:ins w:id="59" w:author="PC" w:date="2022-01-21T11:56:00Z">
        <w:r w:rsidR="006E3A79">
          <w:rPr>
            <w:rFonts w:hint="eastAsia"/>
            <w:sz w:val="21"/>
            <w:szCs w:val="21"/>
          </w:rPr>
          <w:t>合同</w:t>
        </w:r>
      </w:ins>
      <w:del w:id="60" w:author="PC" w:date="2022-01-21T11:56:00Z">
        <w:r w:rsidDel="006E3A79">
          <w:rPr>
            <w:rFonts w:hint="eastAsia"/>
            <w:sz w:val="21"/>
            <w:szCs w:val="21"/>
          </w:rPr>
          <w:delText>派遣</w:delText>
        </w:r>
      </w:del>
      <w:r>
        <w:rPr>
          <w:rFonts w:hint="eastAsia"/>
          <w:sz w:val="21"/>
          <w:szCs w:val="21"/>
        </w:rPr>
        <w:t>期未满，被派遣劳务人员提出停止派遣或擅自离岗的。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</w:rPr>
        <w:lastRenderedPageBreak/>
        <w:t xml:space="preserve">　　（三）甲方出资对劳务人员进行业务、技能培训的，甲方有权与劳务人员签订培训服务协议，约定服务期及违约责任，并书面通知乙方；</w:t>
      </w:r>
      <w:r>
        <w:rPr>
          <w:rFonts w:hint="eastAsia"/>
          <w:sz w:val="21"/>
          <w:szCs w:val="21"/>
        </w:rPr>
        <w:br/>
        <w:t xml:space="preserve">　　（四）对劳务人员给甲方造成的经济损失，甲方有权按有关规定向劳务人员索赔，乙方有责任给予协助；</w:t>
      </w:r>
      <w:r>
        <w:rPr>
          <w:rFonts w:hint="eastAsia"/>
          <w:sz w:val="21"/>
          <w:szCs w:val="21"/>
        </w:rPr>
        <w:br/>
        <w:t xml:space="preserve">　　（五）对乙方不履行协议的行为，甲方有权追究违约责任；</w:t>
      </w:r>
      <w:r>
        <w:rPr>
          <w:rFonts w:hint="eastAsia"/>
          <w:sz w:val="21"/>
          <w:szCs w:val="21"/>
        </w:rPr>
        <w:br/>
        <w:t xml:space="preserve">　　（六）法律、法规规定的其他权利。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61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b/>
          <w:sz w:val="21"/>
          <w:szCs w:val="21"/>
        </w:rPr>
        <w:t>六、甲方义务和责任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（一）对劳务人员的职业道德规范、工作任务、技能培训、应达到的工作要求、应注意的安全事项、应遵守的各项纪律等履行告知、教育、管理督查的义务；</w:t>
      </w:r>
      <w:r>
        <w:rPr>
          <w:rFonts w:hint="eastAsia"/>
          <w:sz w:val="21"/>
          <w:szCs w:val="21"/>
        </w:rPr>
        <w:br/>
        <w:t xml:space="preserve">　　（二）为劳务人员提供必需的劳动条件、劳动工具和业务用品，以及符合国家规定的劳动安全卫生设施和必要的劳动防护用品；</w:t>
      </w:r>
      <w:r>
        <w:rPr>
          <w:rFonts w:hint="eastAsia"/>
          <w:sz w:val="21"/>
          <w:szCs w:val="21"/>
        </w:rPr>
        <w:br/>
        <w:t xml:space="preserve">　　（三）劳务人员入职60天内，劳动关系归属劳务派遣公司期间，发生工伤事故时，</w:t>
      </w:r>
      <w:r w:rsidRPr="00302DBE">
        <w:rPr>
          <w:rFonts w:hint="eastAsia"/>
          <w:sz w:val="21"/>
          <w:szCs w:val="21"/>
        </w:rPr>
        <w:t>甲方及时送医院就医，</w:t>
      </w:r>
      <w:r>
        <w:rPr>
          <w:rFonts w:hint="eastAsia"/>
          <w:sz w:val="21"/>
          <w:szCs w:val="21"/>
        </w:rPr>
        <w:t>立即通知乙方，</w:t>
      </w:r>
      <w:ins w:id="62" w:author="PC" w:date="2022-01-21T12:00:00Z">
        <w:r w:rsidR="006E3A79">
          <w:rPr>
            <w:rFonts w:hint="eastAsia"/>
            <w:sz w:val="21"/>
            <w:szCs w:val="21"/>
          </w:rPr>
          <w:t>劳务人员</w:t>
        </w:r>
      </w:ins>
      <w:ins w:id="63" w:author="PC" w:date="2022-01-21T12:04:00Z">
        <w:r w:rsidR="00291037">
          <w:rPr>
            <w:rFonts w:hint="eastAsia"/>
            <w:sz w:val="21"/>
            <w:szCs w:val="21"/>
          </w:rPr>
          <w:t>自身</w:t>
        </w:r>
      </w:ins>
      <w:ins w:id="64" w:author="PC" w:date="2022-01-21T12:00:00Z">
        <w:r w:rsidR="006E3A79">
          <w:rPr>
            <w:rFonts w:hint="eastAsia"/>
            <w:sz w:val="21"/>
            <w:szCs w:val="21"/>
          </w:rPr>
          <w:t>及其造成的第三人损害由乙方</w:t>
        </w:r>
      </w:ins>
      <w:ins w:id="65" w:author="PC" w:date="2022-01-21T12:01:00Z">
        <w:r w:rsidR="006E3A79">
          <w:rPr>
            <w:rFonts w:hint="eastAsia"/>
            <w:sz w:val="21"/>
            <w:szCs w:val="21"/>
          </w:rPr>
          <w:t>承担全部责任</w:t>
        </w:r>
      </w:ins>
      <w:del w:id="66" w:author="PC" w:date="2022-01-21T12:00:00Z">
        <w:r w:rsidDel="006E3A79">
          <w:rPr>
            <w:rFonts w:hint="eastAsia"/>
            <w:sz w:val="21"/>
            <w:szCs w:val="21"/>
          </w:rPr>
          <w:delText>并协助乙方办理</w:delText>
        </w:r>
      </w:del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br/>
        <w:t xml:space="preserve">　　（四）按时足额支付乙方的劳务费用。</w:t>
      </w:r>
    </w:p>
    <w:p w:rsidR="00C51582" w:rsidRDefault="00F672E1" w:rsidP="00C35438">
      <w:pPr>
        <w:spacing w:line="480" w:lineRule="auto"/>
        <w:ind w:rightChars="-73" w:right="-153" w:firstLineChars="200" w:firstLine="420"/>
        <w:rPr>
          <w:rFonts w:ascii="宋体" w:hAnsi="宋体" w:cs="宋体"/>
          <w:kern w:val="0"/>
          <w:szCs w:val="21"/>
        </w:rPr>
        <w:pPrChange w:id="67" w:author="PC" w:date="2022-01-21T10:19:00Z">
          <w:pPr>
            <w:spacing w:line="360" w:lineRule="atLeast"/>
            <w:ind w:rightChars="-73" w:right="-153" w:firstLineChars="200" w:firstLine="420"/>
          </w:pPr>
        </w:pPrChange>
      </w:pPr>
      <w:r>
        <w:rPr>
          <w:rFonts w:ascii="宋体" w:hAnsi="宋体" w:cs="宋体" w:hint="eastAsia"/>
          <w:kern w:val="0"/>
          <w:szCs w:val="21"/>
        </w:rPr>
        <w:t>（五）法律、法规规定的其他义务。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b/>
          <w:sz w:val="21"/>
          <w:szCs w:val="21"/>
        </w:rPr>
        <w:pPrChange w:id="68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b/>
          <w:sz w:val="21"/>
          <w:szCs w:val="21"/>
        </w:rPr>
        <w:t>七、乙方的权利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69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sz w:val="21"/>
          <w:szCs w:val="21"/>
        </w:rPr>
        <w:t>（一）有权在双方合作需要时，要求甲方按照本协议的约定提供必要的协助；</w:t>
      </w:r>
      <w:r>
        <w:rPr>
          <w:rFonts w:hint="eastAsia"/>
          <w:sz w:val="21"/>
          <w:szCs w:val="21"/>
        </w:rPr>
        <w:br/>
        <w:t xml:space="preserve">　　（二）对甲方不履行协议的行为，有权追究违约责任；</w:t>
      </w:r>
      <w:r>
        <w:rPr>
          <w:rFonts w:hint="eastAsia"/>
          <w:sz w:val="21"/>
          <w:szCs w:val="21"/>
        </w:rPr>
        <w:br/>
        <w:t xml:space="preserve">　　（三）依法维护劳务人员的合法权益；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70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sz w:val="21"/>
          <w:szCs w:val="21"/>
        </w:rPr>
        <w:t>（四）有权按本协议约定收取甲方应当支付的相关费用</w:t>
      </w:r>
      <w:r>
        <w:rPr>
          <w:rFonts w:hint="eastAsia"/>
          <w:sz w:val="21"/>
          <w:szCs w:val="21"/>
        </w:rPr>
        <w:br/>
        <w:t xml:space="preserve">　　（五）法律法规规定的其他权利。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71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b/>
          <w:sz w:val="21"/>
          <w:szCs w:val="21"/>
        </w:rPr>
        <w:lastRenderedPageBreak/>
        <w:t>八、乙方的义务和责任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</w:t>
      </w:r>
      <w:ins w:id="72" w:author="PC" w:date="2022-01-21T12:02:00Z">
        <w:r w:rsidR="00291037">
          <w:rPr>
            <w:rFonts w:hint="eastAsia"/>
            <w:sz w:val="21"/>
            <w:szCs w:val="21"/>
          </w:rPr>
          <w:t>试用期间，</w:t>
        </w:r>
      </w:ins>
      <w:r>
        <w:rPr>
          <w:rFonts w:hint="eastAsia"/>
          <w:sz w:val="21"/>
          <w:szCs w:val="21"/>
        </w:rPr>
        <w:t>与劳务人员建立劳动关系，签订劳动合同，同时乙方有义务把甲、乙双方签订劳务派遣协议的事实告知员工。</w:t>
      </w:r>
      <w:r>
        <w:rPr>
          <w:rFonts w:hint="eastAsia"/>
          <w:sz w:val="21"/>
          <w:szCs w:val="21"/>
        </w:rPr>
        <w:br/>
        <w:t xml:space="preserve">　　（二）按协议条款规定派遣符合条件的劳务人员到甲方工作。对于甲方要求停止派遣并退回乙方的劳务人员，乙方应予接收并负责处理与劳务人员之间的劳动关系，同时按照甲方要求及时派遣符合条件的劳务人员到甲方工作。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Chars="200" w:firstLine="420"/>
        <w:rPr>
          <w:sz w:val="21"/>
          <w:szCs w:val="21"/>
        </w:rPr>
        <w:pPrChange w:id="73" w:author="PC" w:date="2022-01-21T10:19:00Z">
          <w:pPr>
            <w:pStyle w:val="a5"/>
            <w:spacing w:before="0" w:beforeAutospacing="0" w:after="0" w:afterAutospacing="0" w:line="360" w:lineRule="atLeast"/>
            <w:ind w:firstLineChars="200" w:firstLine="420"/>
          </w:pPr>
        </w:pPrChange>
      </w:pPr>
      <w:r>
        <w:rPr>
          <w:rFonts w:hint="eastAsia"/>
          <w:sz w:val="21"/>
          <w:szCs w:val="21"/>
        </w:rPr>
        <w:t>（三）负责劳务人员档案管理，负责建立、接转劳务人员档案。</w:t>
      </w:r>
      <w:r>
        <w:rPr>
          <w:rFonts w:hint="eastAsia"/>
          <w:sz w:val="21"/>
          <w:szCs w:val="21"/>
        </w:rPr>
        <w:br/>
        <w:t xml:space="preserve">　　（四）负责为被派遣劳务人员办理意外保险，乙方为劳务人员所缴纳的保险费用的有效单据应复印一份给甲方。</w:t>
      </w:r>
      <w:r>
        <w:rPr>
          <w:rFonts w:hint="eastAsia"/>
          <w:sz w:val="21"/>
          <w:szCs w:val="21"/>
        </w:rPr>
        <w:br/>
        <w:t xml:space="preserve">　　（五）劳务工劳务关系归属劳务派遣公司期间，劳务人员发生工伤事故的，乙方接到甲方通知后，按《工伤保险条例》妥善处理，并负责办理申报和理赔事宜。</w:t>
      </w:r>
      <w:r>
        <w:rPr>
          <w:rFonts w:hint="eastAsia"/>
          <w:sz w:val="21"/>
          <w:szCs w:val="21"/>
        </w:rPr>
        <w:br/>
        <w:t xml:space="preserve">　　（六）对劳务人员给甲方造成的经济损失，乙方应积极协助甲方对劳务人员进行索赔。</w:t>
      </w:r>
      <w:r>
        <w:rPr>
          <w:rFonts w:hint="eastAsia"/>
          <w:sz w:val="21"/>
          <w:szCs w:val="21"/>
        </w:rPr>
        <w:br/>
        <w:t xml:space="preserve">　　（七）乙方应定期或不定期到甲方，了解劳务人员的思想动态、工作表现、遵纪情况以及对乙方的合理要求，乙方尽力提供最佳服务。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del w:id="74" w:author="PC" w:date="2022-01-21T12:07:00Z"/>
          <w:sz w:val="21"/>
          <w:szCs w:val="21"/>
        </w:rPr>
        <w:pPrChange w:id="75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 w:rsidDel="00291037">
        <w:rPr>
          <w:rFonts w:hint="eastAsia"/>
          <w:sz w:val="21"/>
          <w:szCs w:val="21"/>
        </w:rPr>
        <w:t>（八）乙方应在甲方支付每笔款项后及时向甲方提供合法、有效的相应金额发票；</w:t>
      </w:r>
    </w:p>
    <w:p w:rsidR="00C51582" w:rsidRDefault="00F672E1" w:rsidP="00C35438">
      <w:pPr>
        <w:pStyle w:val="a5"/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76" w:author="PC" w:date="2022-01-21T10:19:00Z">
          <w:pPr>
            <w:pStyle w:val="a5"/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sz w:val="21"/>
          <w:szCs w:val="21"/>
        </w:rPr>
        <w:t>（九）法律、法规规定的其他义务。</w:t>
      </w:r>
    </w:p>
    <w:p w:rsidR="00C51582" w:rsidRDefault="00F672E1" w:rsidP="00C35438">
      <w:pPr>
        <w:pStyle w:val="a5"/>
        <w:tabs>
          <w:tab w:val="left" w:pos="540"/>
          <w:tab w:val="left" w:pos="1620"/>
          <w:tab w:val="left" w:pos="1800"/>
          <w:tab w:val="left" w:pos="2520"/>
        </w:tabs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77" w:author="PC" w:date="2022-01-21T10:19:00Z">
          <w:pPr>
            <w:pStyle w:val="a5"/>
            <w:tabs>
              <w:tab w:val="left" w:pos="540"/>
              <w:tab w:val="left" w:pos="1620"/>
              <w:tab w:val="left" w:pos="1800"/>
              <w:tab w:val="left" w:pos="2520"/>
            </w:tabs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b/>
          <w:sz w:val="21"/>
          <w:szCs w:val="21"/>
        </w:rPr>
        <w:t>九、协议的变更、解除、终止和续订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甲乙双方应共同遵守本协议的各项条款。在协议履行期间，未经对方同意，任何一方不得私自变更或解除；若一方因国家重大政策改变或不可抗力等因素不能履行协议，应及时通知对方，双方通过协商，对协议进行变更或解除。如甲乙双方决定不与对方合作，需提前30日以书面形式通知对方，本协议第一条约定除外。</w:t>
      </w:r>
    </w:p>
    <w:p w:rsidR="00C51582" w:rsidRDefault="00F672E1" w:rsidP="00C35438">
      <w:pPr>
        <w:pStyle w:val="a5"/>
        <w:tabs>
          <w:tab w:val="left" w:pos="540"/>
          <w:tab w:val="left" w:pos="1620"/>
          <w:tab w:val="left" w:pos="1800"/>
          <w:tab w:val="left" w:pos="2520"/>
        </w:tabs>
        <w:spacing w:before="0" w:beforeAutospacing="0" w:after="0" w:afterAutospacing="0" w:line="480" w:lineRule="auto"/>
        <w:ind w:firstLine="420"/>
        <w:rPr>
          <w:sz w:val="21"/>
          <w:szCs w:val="21"/>
        </w:rPr>
        <w:pPrChange w:id="78" w:author="PC" w:date="2022-01-21T10:19:00Z">
          <w:pPr>
            <w:pStyle w:val="a5"/>
            <w:tabs>
              <w:tab w:val="left" w:pos="540"/>
              <w:tab w:val="left" w:pos="1620"/>
              <w:tab w:val="left" w:pos="1800"/>
              <w:tab w:val="left" w:pos="2520"/>
            </w:tabs>
            <w:spacing w:before="0" w:beforeAutospacing="0" w:after="0" w:afterAutospacing="0" w:line="360" w:lineRule="atLeast"/>
            <w:ind w:firstLine="420"/>
          </w:pPr>
        </w:pPrChange>
      </w:pPr>
      <w:r>
        <w:rPr>
          <w:rFonts w:hint="eastAsia"/>
          <w:sz w:val="21"/>
          <w:szCs w:val="21"/>
        </w:rPr>
        <w:lastRenderedPageBreak/>
        <w:t>乙方给甲方派遣的劳务人员，未经甲方同意不得私自撤离，如私自撤离给甲方造成的损失，应有乙方全额赔偿，在劳务派遣前60天内，甲方不得私自将乙方派遣的劳务人员发展为自己的员工，如确实有工作等需要提前转移劳务派遣人员的关系，需要与乙方进行协商，经过乙方同意后才可转移劳动关系。</w:t>
      </w:r>
    </w:p>
    <w:p w:rsidR="00C51582" w:rsidRDefault="00F672E1" w:rsidP="00C35438">
      <w:pPr>
        <w:tabs>
          <w:tab w:val="left" w:pos="360"/>
        </w:tabs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="473" w:hangingChars="225" w:hanging="473"/>
        <w:jc w:val="left"/>
        <w:rPr>
          <w:rFonts w:ascii="宋体" w:hAnsi="宋体" w:cs="宋体"/>
          <w:b/>
          <w:kern w:val="0"/>
          <w:szCs w:val="21"/>
        </w:rPr>
        <w:pPrChange w:id="79" w:author="PC" w:date="2022-01-21T10:19:00Z">
          <w:pPr>
            <w:tabs>
              <w:tab w:val="left" w:pos="360"/>
            </w:tabs>
            <w:kinsoku w:val="0"/>
            <w:overflowPunct w:val="0"/>
            <w:autoSpaceDE w:val="0"/>
            <w:autoSpaceDN w:val="0"/>
            <w:adjustRightInd w:val="0"/>
            <w:snapToGrid w:val="0"/>
            <w:spacing w:line="360" w:lineRule="atLeast"/>
            <w:ind w:left="473" w:hangingChars="225" w:hanging="473"/>
            <w:jc w:val="left"/>
          </w:pPr>
        </w:pPrChange>
      </w:pPr>
      <w:r>
        <w:rPr>
          <w:rFonts w:hint="eastAsia"/>
          <w:szCs w:val="21"/>
        </w:rPr>
        <w:t xml:space="preserve">　</w:t>
      </w:r>
      <w:r>
        <w:rPr>
          <w:rFonts w:hint="eastAsia"/>
          <w:b/>
          <w:szCs w:val="21"/>
        </w:rPr>
        <w:t xml:space="preserve">　十、</w:t>
      </w:r>
      <w:r>
        <w:rPr>
          <w:rFonts w:ascii="宋体" w:hAnsi="宋体" w:cs="宋体" w:hint="eastAsia"/>
          <w:b/>
          <w:kern w:val="0"/>
          <w:szCs w:val="21"/>
        </w:rPr>
        <w:t>工伤事故处理</w:t>
      </w:r>
    </w:p>
    <w:p w:rsidR="00C51582" w:rsidRDefault="00F672E1" w:rsidP="00C35438">
      <w:pPr>
        <w:widowControl/>
        <w:adjustRightInd w:val="0"/>
        <w:snapToGrid w:val="0"/>
        <w:spacing w:line="480" w:lineRule="auto"/>
        <w:ind w:rightChars="-73" w:right="-153" w:firstLineChars="200" w:firstLine="420"/>
        <w:jc w:val="left"/>
        <w:rPr>
          <w:rFonts w:ascii="宋体" w:hAnsi="宋体" w:cs="宋体"/>
          <w:kern w:val="0"/>
          <w:szCs w:val="21"/>
        </w:rPr>
        <w:pPrChange w:id="80" w:author="PC" w:date="2022-01-21T10:19:00Z">
          <w:pPr>
            <w:widowControl/>
            <w:adjustRightInd w:val="0"/>
            <w:snapToGrid w:val="0"/>
            <w:spacing w:line="360" w:lineRule="atLeast"/>
            <w:ind w:rightChars="-73" w:right="-153" w:firstLineChars="200" w:firstLine="420"/>
            <w:jc w:val="left"/>
          </w:pPr>
        </w:pPrChange>
      </w:pPr>
      <w:r>
        <w:rPr>
          <w:rFonts w:ascii="宋体" w:hAnsi="宋体" w:cs="宋体" w:hint="eastAsia"/>
          <w:kern w:val="0"/>
          <w:szCs w:val="21"/>
        </w:rPr>
        <w:t>（一）派遣人员在甲方工作期间发生工伤，甲方应积极组织抢救、保护现场，并且及时通知乙方。</w:t>
      </w:r>
      <w:del w:id="81" w:author="PC" w:date="2022-01-21T12:08:00Z">
        <w:r w:rsidDel="00291037">
          <w:rPr>
            <w:rFonts w:ascii="宋体" w:hAnsi="宋体" w:cs="宋体" w:hint="eastAsia"/>
            <w:kern w:val="0"/>
            <w:szCs w:val="21"/>
          </w:rPr>
          <w:delText>劳动关系</w:delText>
        </w:r>
      </w:del>
      <w:ins w:id="82" w:author="PC" w:date="2022-01-21T12:08:00Z">
        <w:r w:rsidR="00291037">
          <w:rPr>
            <w:rFonts w:ascii="宋体" w:hAnsi="宋体" w:cs="宋体" w:hint="eastAsia"/>
            <w:kern w:val="0"/>
            <w:szCs w:val="21"/>
          </w:rPr>
          <w:t>试用期</w:t>
        </w:r>
      </w:ins>
      <w:del w:id="83" w:author="PC" w:date="2022-01-21T12:08:00Z">
        <w:r w:rsidDel="00291037">
          <w:rPr>
            <w:rFonts w:ascii="宋体" w:hAnsi="宋体" w:cs="宋体" w:hint="eastAsia"/>
            <w:kern w:val="0"/>
            <w:szCs w:val="21"/>
          </w:rPr>
          <w:delText>归属乙方期间</w:delText>
        </w:r>
      </w:del>
      <w:ins w:id="84" w:author="PC" w:date="2022-01-21T12:08:00Z">
        <w:r w:rsidR="00291037">
          <w:rPr>
            <w:rFonts w:ascii="宋体" w:hAnsi="宋体" w:cs="宋体" w:hint="eastAsia"/>
            <w:kern w:val="0"/>
            <w:szCs w:val="21"/>
          </w:rPr>
          <w:t>间</w:t>
        </w:r>
      </w:ins>
      <w:r>
        <w:rPr>
          <w:rFonts w:ascii="宋体" w:hAnsi="宋体" w:cs="宋体" w:hint="eastAsia"/>
          <w:kern w:val="0"/>
          <w:szCs w:val="21"/>
        </w:rPr>
        <w:t>，工伤所有责任归乙方，劳动关系归属甲方期间，工伤所有责任归甲方。</w:t>
      </w:r>
    </w:p>
    <w:p w:rsidR="00C51582" w:rsidRDefault="00F672E1" w:rsidP="00C35438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Chars="200" w:left="468" w:hangingChars="23" w:hanging="48"/>
        <w:rPr>
          <w:rFonts w:ascii="宋体" w:hAnsi="宋体" w:cs="宋体"/>
          <w:b/>
          <w:kern w:val="0"/>
          <w:szCs w:val="21"/>
        </w:rPr>
        <w:pPrChange w:id="85" w:author="PC" w:date="2022-01-21T10:19:00Z">
          <w:pPr>
            <w:kinsoku w:val="0"/>
            <w:overflowPunct w:val="0"/>
            <w:autoSpaceDE w:val="0"/>
            <w:autoSpaceDN w:val="0"/>
            <w:adjustRightInd w:val="0"/>
            <w:snapToGrid w:val="0"/>
            <w:spacing w:line="360" w:lineRule="atLeast"/>
            <w:ind w:leftChars="200" w:left="468" w:hangingChars="23" w:hanging="48"/>
          </w:pPr>
        </w:pPrChange>
      </w:pPr>
      <w:r>
        <w:rPr>
          <w:rFonts w:ascii="宋体" w:hAnsi="宋体" w:cs="宋体" w:hint="eastAsia"/>
          <w:b/>
          <w:kern w:val="0"/>
          <w:szCs w:val="21"/>
        </w:rPr>
        <w:t>十一、违约责任</w:t>
      </w:r>
    </w:p>
    <w:p w:rsidR="00C51582" w:rsidRDefault="00F672E1" w:rsidP="00C35438">
      <w:pPr>
        <w:adjustRightInd w:val="0"/>
        <w:snapToGrid w:val="0"/>
        <w:spacing w:line="480" w:lineRule="auto"/>
        <w:ind w:rightChars="-73" w:right="-153" w:firstLineChars="200" w:firstLine="420"/>
        <w:rPr>
          <w:rFonts w:ascii="宋体" w:hAnsi="宋体" w:cs="宋体"/>
          <w:kern w:val="0"/>
          <w:szCs w:val="21"/>
        </w:rPr>
        <w:pPrChange w:id="86" w:author="PC" w:date="2022-01-21T10:19:00Z">
          <w:pPr>
            <w:adjustRightInd w:val="0"/>
            <w:snapToGrid w:val="0"/>
            <w:spacing w:line="360" w:lineRule="atLeast"/>
            <w:ind w:rightChars="-73" w:right="-153" w:firstLineChars="200" w:firstLine="420"/>
          </w:pPr>
        </w:pPrChange>
      </w:pPr>
      <w:r>
        <w:rPr>
          <w:rFonts w:ascii="宋体" w:hAnsi="宋体" w:cs="宋体" w:hint="eastAsia"/>
          <w:kern w:val="0"/>
          <w:szCs w:val="21"/>
        </w:rPr>
        <w:t>（一）甲方应按期、足额地向乙方支付月费用，如甲方未按期、足额地向乙方支付月费用超过15天，在乙方提出支付要求后15日内仍未履行支付义务的，乙方有权通知甲方解除本协议。</w:t>
      </w:r>
    </w:p>
    <w:p w:rsidR="00C51582" w:rsidRDefault="00F672E1" w:rsidP="00C35438">
      <w:pPr>
        <w:tabs>
          <w:tab w:val="left" w:pos="720"/>
        </w:tabs>
        <w:spacing w:line="480" w:lineRule="auto"/>
        <w:ind w:rightChars="-73" w:right="-153" w:firstLineChars="200" w:firstLine="420"/>
        <w:rPr>
          <w:rFonts w:ascii="宋体" w:hAnsi="宋体" w:cs="宋体"/>
          <w:kern w:val="0"/>
          <w:szCs w:val="21"/>
        </w:rPr>
        <w:pPrChange w:id="87" w:author="PC" w:date="2022-01-21T10:19:00Z">
          <w:pPr>
            <w:tabs>
              <w:tab w:val="left" w:pos="720"/>
            </w:tabs>
            <w:spacing w:line="360" w:lineRule="atLeast"/>
            <w:ind w:rightChars="-73" w:right="-153" w:firstLineChars="200" w:firstLine="420"/>
          </w:pPr>
        </w:pPrChange>
      </w:pPr>
      <w:r>
        <w:rPr>
          <w:rFonts w:ascii="宋体" w:hAnsi="宋体" w:cs="宋体" w:hint="eastAsia"/>
          <w:kern w:val="0"/>
          <w:szCs w:val="21"/>
        </w:rPr>
        <w:t>（二）履行义务而导致对方遭受经济损失的，应赔偿对方相应的经济损失。</w:t>
      </w:r>
    </w:p>
    <w:p w:rsidR="00C51582" w:rsidDel="00E46EB5" w:rsidRDefault="00F672E1" w:rsidP="00C35438">
      <w:pPr>
        <w:pStyle w:val="a5"/>
        <w:tabs>
          <w:tab w:val="left" w:pos="540"/>
        </w:tabs>
        <w:spacing w:before="0" w:beforeAutospacing="0" w:after="0" w:afterAutospacing="0" w:line="480" w:lineRule="auto"/>
        <w:ind w:firstLineChars="196" w:firstLine="413"/>
        <w:rPr>
          <w:del w:id="88" w:author="PC" w:date="2022-01-21T12:25:00Z"/>
          <w:sz w:val="21"/>
          <w:szCs w:val="21"/>
        </w:rPr>
        <w:pPrChange w:id="89" w:author="PC" w:date="2022-01-21T10:19:00Z">
          <w:pPr>
            <w:pStyle w:val="a5"/>
            <w:tabs>
              <w:tab w:val="left" w:pos="540"/>
            </w:tabs>
            <w:spacing w:before="0" w:beforeAutospacing="0" w:after="0" w:afterAutospacing="0" w:line="360" w:lineRule="atLeast"/>
            <w:ind w:firstLineChars="196" w:firstLine="413"/>
          </w:pPr>
        </w:pPrChange>
      </w:pPr>
      <w:r>
        <w:rPr>
          <w:rFonts w:hint="eastAsia"/>
          <w:b/>
          <w:sz w:val="21"/>
          <w:szCs w:val="21"/>
        </w:rPr>
        <w:t>十三、其他</w:t>
      </w:r>
      <w:r>
        <w:rPr>
          <w:rFonts w:hint="eastAsia"/>
          <w:b/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（一）未尽事宜，法律、法规有规定的，按照相关规定办理；无规定的，由双方协商解决。经双方协商一致对本协议进行修改、补充达成的补充协议与本协议具有同等效力。</w:t>
      </w:r>
      <w:r>
        <w:rPr>
          <w:rFonts w:hint="eastAsia"/>
          <w:sz w:val="21"/>
          <w:szCs w:val="21"/>
        </w:rPr>
        <w:br/>
        <w:t xml:space="preserve">　　（二）双方在履行协议时发生争议，应本着实事求是的精神友好协商解决；协商不成，可向</w:t>
      </w:r>
      <w:del w:id="90" w:author="PC" w:date="2022-01-21T12:09:00Z">
        <w:r w:rsidRPr="00302DBE" w:rsidDel="00291037">
          <w:rPr>
            <w:rFonts w:hint="eastAsia"/>
            <w:sz w:val="21"/>
            <w:szCs w:val="21"/>
          </w:rPr>
          <w:delText>甲乙双方</w:delText>
        </w:r>
        <w:r w:rsidDel="00291037">
          <w:rPr>
            <w:rFonts w:hint="eastAsia"/>
            <w:sz w:val="21"/>
            <w:szCs w:val="21"/>
          </w:rPr>
          <w:delText>属地仲裁机构提起仲裁或</w:delText>
        </w:r>
      </w:del>
      <w:r>
        <w:rPr>
          <w:rFonts w:hint="eastAsia"/>
          <w:sz w:val="21"/>
          <w:szCs w:val="21"/>
        </w:rPr>
        <w:t>向甲</w:t>
      </w:r>
      <w:del w:id="91" w:author="PC" w:date="2022-01-21T12:09:00Z">
        <w:r w:rsidDel="00291037">
          <w:rPr>
            <w:rFonts w:hint="eastAsia"/>
            <w:sz w:val="21"/>
            <w:szCs w:val="21"/>
          </w:rPr>
          <w:delText>乙双</w:delText>
        </w:r>
      </w:del>
      <w:r>
        <w:rPr>
          <w:rFonts w:hint="eastAsia"/>
          <w:sz w:val="21"/>
          <w:szCs w:val="21"/>
        </w:rPr>
        <w:t>方属地人民法院提起诉讼。</w:t>
      </w:r>
      <w:r>
        <w:rPr>
          <w:rFonts w:hint="eastAsia"/>
          <w:sz w:val="21"/>
          <w:szCs w:val="21"/>
        </w:rPr>
        <w:br/>
        <w:t xml:space="preserve">　　（三）本协议正本一式_二 份，甲乙方各执____一___份，本协议自双方签字盖章时生效。</w:t>
      </w:r>
    </w:p>
    <w:p w:rsidR="00C51582" w:rsidRDefault="00F672E1" w:rsidP="00E46EB5">
      <w:pPr>
        <w:pStyle w:val="a5"/>
        <w:tabs>
          <w:tab w:val="left" w:pos="540"/>
        </w:tabs>
        <w:spacing w:before="0" w:beforeAutospacing="0" w:after="0" w:afterAutospacing="0" w:line="480" w:lineRule="auto"/>
        <w:ind w:firstLineChars="196" w:firstLine="412"/>
        <w:rPr>
          <w:sz w:val="21"/>
          <w:szCs w:val="21"/>
        </w:rPr>
        <w:pPrChange w:id="92" w:author="PC" w:date="2022-01-21T12:25:00Z">
          <w:pPr>
            <w:pStyle w:val="a5"/>
            <w:spacing w:before="0" w:beforeAutospacing="0" w:after="0" w:afterAutospacing="0" w:line="360" w:lineRule="atLeast"/>
          </w:pPr>
        </w:pPrChange>
      </w:pPr>
      <w:del w:id="93" w:author="PC" w:date="2022-01-21T12:25:00Z">
        <w:r w:rsidDel="00E46EB5">
          <w:rPr>
            <w:rFonts w:hint="eastAsia"/>
            <w:sz w:val="21"/>
            <w:szCs w:val="21"/>
          </w:rPr>
          <w:delText> </w:delText>
        </w:r>
      </w:del>
    </w:p>
    <w:p w:rsidR="00C51582" w:rsidRDefault="00F672E1" w:rsidP="000E5F61">
      <w:pPr>
        <w:pStyle w:val="a5"/>
        <w:spacing w:before="0" w:beforeAutospacing="0" w:after="0" w:afterAutospacing="0" w:line="480" w:lineRule="auto"/>
      </w:pPr>
      <w:r>
        <w:rPr>
          <w:rFonts w:hint="eastAsia"/>
          <w:sz w:val="21"/>
          <w:szCs w:val="21"/>
        </w:rPr>
        <w:t>甲方：________________________                 乙方：________________________</w:t>
      </w:r>
      <w:r>
        <w:rPr>
          <w:rFonts w:hint="eastAsia"/>
          <w:sz w:val="21"/>
          <w:szCs w:val="21"/>
        </w:rPr>
        <w:br/>
        <w:t>法定代表人/授权人签字：_______                 法定代表人/授权人签字：_______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</w:rPr>
        <w:lastRenderedPageBreak/>
        <w:t>甲方盖章：____________________                 乙方盖章：____________________</w:t>
      </w:r>
      <w:r>
        <w:rPr>
          <w:rFonts w:hint="eastAsia"/>
          <w:sz w:val="21"/>
          <w:szCs w:val="21"/>
        </w:rPr>
        <w:br/>
        <w:t>日期：______年______月______日                日期：______年______月______日</w:t>
      </w:r>
    </w:p>
    <w:sectPr w:rsidR="00C51582" w:rsidSect="00B161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B5C588"/>
    <w:multiLevelType w:val="singleLevel"/>
    <w:tmpl w:val="ECB5C58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24CBB0"/>
    <w:multiLevelType w:val="singleLevel"/>
    <w:tmpl w:val="FE24CBB0"/>
    <w:lvl w:ilvl="0">
      <w:start w:val="1"/>
      <w:numFmt w:val="decimal"/>
      <w:suff w:val="nothing"/>
      <w:lvlText w:val="%1．"/>
      <w:lvlJc w:val="left"/>
    </w:lvl>
  </w:abstractNum>
  <w:abstractNum w:abstractNumId="2">
    <w:nsid w:val="1EA114A6"/>
    <w:multiLevelType w:val="singleLevel"/>
    <w:tmpl w:val="1EA114A6"/>
    <w:lvl w:ilvl="0">
      <w:start w:val="3"/>
      <w:numFmt w:val="decimal"/>
      <w:suff w:val="nothing"/>
      <w:lvlText w:val="%1、"/>
      <w:lvlJc w:val="left"/>
      <w:pPr>
        <w:ind w:left="420" w:firstLine="0"/>
      </w:pPr>
    </w:lvl>
  </w:abstractNum>
  <w:abstractNum w:abstractNumId="3">
    <w:nsid w:val="321C0CC8"/>
    <w:multiLevelType w:val="singleLevel"/>
    <w:tmpl w:val="321C0CC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24E5A42"/>
    <w:multiLevelType w:val="hybridMultilevel"/>
    <w:tmpl w:val="914CA036"/>
    <w:lvl w:ilvl="0" w:tplc="411ADD7C">
      <w:start w:val="1"/>
      <w:numFmt w:val="japaneseCounting"/>
      <w:lvlText w:val="%1．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642"/>
    <w:rsid w:val="00004682"/>
    <w:rsid w:val="000A3E21"/>
    <w:rsid w:val="000E5F61"/>
    <w:rsid w:val="001369FA"/>
    <w:rsid w:val="00152114"/>
    <w:rsid w:val="001525D4"/>
    <w:rsid w:val="00152DDB"/>
    <w:rsid w:val="0016214B"/>
    <w:rsid w:val="001F3158"/>
    <w:rsid w:val="00203152"/>
    <w:rsid w:val="00251082"/>
    <w:rsid w:val="00291037"/>
    <w:rsid w:val="002C6E04"/>
    <w:rsid w:val="002D0F3C"/>
    <w:rsid w:val="00302DBE"/>
    <w:rsid w:val="00323B08"/>
    <w:rsid w:val="00390FF0"/>
    <w:rsid w:val="00480A29"/>
    <w:rsid w:val="004812BB"/>
    <w:rsid w:val="004E67AA"/>
    <w:rsid w:val="005126FF"/>
    <w:rsid w:val="00515894"/>
    <w:rsid w:val="00621D7C"/>
    <w:rsid w:val="0066510C"/>
    <w:rsid w:val="00672471"/>
    <w:rsid w:val="00685634"/>
    <w:rsid w:val="006A5BCB"/>
    <w:rsid w:val="006A7D39"/>
    <w:rsid w:val="006E3A79"/>
    <w:rsid w:val="00703D26"/>
    <w:rsid w:val="007400F0"/>
    <w:rsid w:val="00740905"/>
    <w:rsid w:val="007F21D2"/>
    <w:rsid w:val="00801AE1"/>
    <w:rsid w:val="008131BB"/>
    <w:rsid w:val="00926342"/>
    <w:rsid w:val="00933ED3"/>
    <w:rsid w:val="00960148"/>
    <w:rsid w:val="009C4C8B"/>
    <w:rsid w:val="009D2833"/>
    <w:rsid w:val="00A463A3"/>
    <w:rsid w:val="00AA779C"/>
    <w:rsid w:val="00AF04DD"/>
    <w:rsid w:val="00AF779A"/>
    <w:rsid w:val="00B161AC"/>
    <w:rsid w:val="00B25BF5"/>
    <w:rsid w:val="00BD5281"/>
    <w:rsid w:val="00BE2F10"/>
    <w:rsid w:val="00C35438"/>
    <w:rsid w:val="00C51582"/>
    <w:rsid w:val="00C57C45"/>
    <w:rsid w:val="00CB6642"/>
    <w:rsid w:val="00D037A5"/>
    <w:rsid w:val="00D54009"/>
    <w:rsid w:val="00DA237E"/>
    <w:rsid w:val="00E46EB5"/>
    <w:rsid w:val="00EA2266"/>
    <w:rsid w:val="00F007EE"/>
    <w:rsid w:val="00F06737"/>
    <w:rsid w:val="00F41414"/>
    <w:rsid w:val="00F672E1"/>
    <w:rsid w:val="00FA4829"/>
    <w:rsid w:val="04074FB1"/>
    <w:rsid w:val="050A5347"/>
    <w:rsid w:val="06D93565"/>
    <w:rsid w:val="0D132C19"/>
    <w:rsid w:val="234A2958"/>
    <w:rsid w:val="33904180"/>
    <w:rsid w:val="3D204412"/>
    <w:rsid w:val="4A522BCB"/>
    <w:rsid w:val="5CA03E19"/>
    <w:rsid w:val="71F31460"/>
    <w:rsid w:val="7EF66877"/>
    <w:rsid w:val="7F8A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1A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161A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B161AC"/>
    <w:pPr>
      <w:jc w:val="left"/>
    </w:pPr>
  </w:style>
  <w:style w:type="paragraph" w:styleId="a4">
    <w:name w:val="Balloon Text"/>
    <w:basedOn w:val="a"/>
    <w:semiHidden/>
    <w:rsid w:val="00B161AC"/>
    <w:rPr>
      <w:sz w:val="18"/>
      <w:szCs w:val="18"/>
    </w:rPr>
  </w:style>
  <w:style w:type="paragraph" w:styleId="a5">
    <w:name w:val="Normal (Web)"/>
    <w:basedOn w:val="a"/>
    <w:rsid w:val="00B161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annotation subject"/>
    <w:basedOn w:val="a3"/>
    <w:next w:val="a3"/>
    <w:semiHidden/>
    <w:rsid w:val="00B161AC"/>
    <w:rPr>
      <w:b/>
      <w:bCs/>
    </w:rPr>
  </w:style>
  <w:style w:type="character" w:styleId="a7">
    <w:name w:val="annotation reference"/>
    <w:basedOn w:val="a0"/>
    <w:semiHidden/>
    <w:rsid w:val="00B161AC"/>
    <w:rPr>
      <w:sz w:val="21"/>
      <w:szCs w:val="21"/>
    </w:rPr>
  </w:style>
  <w:style w:type="character" w:customStyle="1" w:styleId="apple-converted-space">
    <w:name w:val="apple-converted-space"/>
    <w:basedOn w:val="a0"/>
    <w:rsid w:val="00B161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C009AE-6B60-43D0-B971-4D703D35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</dc:creator>
  <cp:lastModifiedBy>PC</cp:lastModifiedBy>
  <cp:revision>51</cp:revision>
  <dcterms:created xsi:type="dcterms:W3CDTF">2022-01-19T01:09:00Z</dcterms:created>
  <dcterms:modified xsi:type="dcterms:W3CDTF">2022-01-21T04:25:00Z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40AE73A5A5BD45CCB2A0A203EDF861C1</vt:lpwstr>
  </property>
</Properties>
</file>