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20208</w:t>
      </w:r>
      <w:r w:rsidR="004F6B49">
        <w:rPr>
          <w:rFonts w:ascii="宋体" w:hAnsi="宋体" w:cs="宋体"/>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F74B77" w:rsidRPr="00F74B77">
        <w:rPr>
          <w:rFonts w:ascii="宋体" w:hAnsi="宋体" w:cs="宋体" w:hint="eastAsia"/>
          <w:b/>
          <w:sz w:val="24"/>
          <w:szCs w:val="24"/>
        </w:rPr>
        <w:t>沧州智凯金属制品有限公司</w:t>
      </w:r>
      <w:r w:rsidR="00317846" w:rsidRPr="004435A0">
        <w:rPr>
          <w:rFonts w:ascii="仿宋" w:eastAsia="仿宋" w:hAnsi="仿宋" w:hint="eastAsia"/>
          <w:b/>
          <w:sz w:val="24"/>
          <w:szCs w:val="24"/>
        </w:rPr>
        <w:t xml:space="preserve">  （以下简称乙方）</w:t>
      </w:r>
    </w:p>
    <w:p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F74B77">
        <w:rPr>
          <w:rFonts w:ascii="仿宋" w:eastAsia="仿宋" w:hAnsi="仿宋" w:cs="Arial"/>
          <w:b/>
          <w:sz w:val="24"/>
          <w:szCs w:val="24"/>
          <w:shd w:val="clear" w:color="auto" w:fill="FFFFFF"/>
        </w:rPr>
        <w:t>91130927MA07PT7J9J</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595"/>
        <w:gridCol w:w="709"/>
        <w:gridCol w:w="709"/>
        <w:gridCol w:w="1134"/>
        <w:gridCol w:w="1559"/>
        <w:gridCol w:w="2126"/>
        <w:gridCol w:w="1985"/>
      </w:tblGrid>
      <w:tr w:rsidR="00F74B77" w:rsidRPr="001316A3" w:rsidTr="00B623BD">
        <w:trPr>
          <w:trHeight w:val="658"/>
          <w:jc w:val="center"/>
        </w:trPr>
        <w:tc>
          <w:tcPr>
            <w:tcW w:w="567" w:type="dxa"/>
            <w:vAlign w:val="center"/>
          </w:tcPr>
          <w:p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序号</w:t>
            </w:r>
          </w:p>
        </w:tc>
        <w:tc>
          <w:tcPr>
            <w:tcW w:w="1595" w:type="dxa"/>
            <w:vAlign w:val="center"/>
          </w:tcPr>
          <w:p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模具名称</w:t>
            </w:r>
          </w:p>
        </w:tc>
        <w:tc>
          <w:tcPr>
            <w:tcW w:w="709" w:type="dxa"/>
            <w:vAlign w:val="center"/>
          </w:tcPr>
          <w:p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模具单位</w:t>
            </w:r>
          </w:p>
        </w:tc>
        <w:tc>
          <w:tcPr>
            <w:tcW w:w="709" w:type="dxa"/>
            <w:vAlign w:val="center"/>
          </w:tcPr>
          <w:p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模具数量</w:t>
            </w:r>
          </w:p>
        </w:tc>
        <w:tc>
          <w:tcPr>
            <w:tcW w:w="1134" w:type="dxa"/>
            <w:vAlign w:val="center"/>
          </w:tcPr>
          <w:p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未税总价（元）</w:t>
            </w:r>
          </w:p>
        </w:tc>
        <w:tc>
          <w:tcPr>
            <w:tcW w:w="1559" w:type="dxa"/>
            <w:vAlign w:val="center"/>
          </w:tcPr>
          <w:p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模具所生产品的QAD号</w:t>
            </w:r>
          </w:p>
        </w:tc>
        <w:tc>
          <w:tcPr>
            <w:tcW w:w="2126" w:type="dxa"/>
            <w:vAlign w:val="center"/>
          </w:tcPr>
          <w:p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模具所生产品名称</w:t>
            </w:r>
          </w:p>
        </w:tc>
        <w:tc>
          <w:tcPr>
            <w:tcW w:w="1985" w:type="dxa"/>
            <w:vAlign w:val="center"/>
          </w:tcPr>
          <w:p w:rsidR="00F74B77" w:rsidRPr="001316A3" w:rsidRDefault="00F74B77" w:rsidP="001B5261">
            <w:pPr>
              <w:spacing w:line="280" w:lineRule="exact"/>
              <w:jc w:val="center"/>
              <w:rPr>
                <w:rFonts w:ascii="宋体" w:hAnsi="宋体" w:cs="宋体"/>
                <w:szCs w:val="21"/>
              </w:rPr>
            </w:pPr>
            <w:r>
              <w:rPr>
                <w:rFonts w:ascii="宋体" w:hAnsi="宋体" w:cs="宋体" w:hint="eastAsia"/>
                <w:szCs w:val="21"/>
              </w:rPr>
              <w:t>备注</w:t>
            </w:r>
          </w:p>
        </w:tc>
      </w:tr>
      <w:tr w:rsidR="00F74B77" w:rsidRPr="001316A3" w:rsidTr="00B623BD">
        <w:trPr>
          <w:trHeight w:val="249"/>
          <w:jc w:val="center"/>
        </w:trPr>
        <w:tc>
          <w:tcPr>
            <w:tcW w:w="567" w:type="dxa"/>
            <w:vAlign w:val="center"/>
          </w:tcPr>
          <w:p w:rsidR="00F74B77" w:rsidRPr="001316A3" w:rsidRDefault="00F74B77" w:rsidP="001B5261">
            <w:pPr>
              <w:spacing w:line="300" w:lineRule="exact"/>
              <w:jc w:val="center"/>
              <w:rPr>
                <w:rFonts w:ascii="宋体" w:hAnsi="宋体" w:cs="宋体"/>
                <w:szCs w:val="21"/>
              </w:rPr>
            </w:pPr>
            <w:r>
              <w:rPr>
                <w:rFonts w:ascii="宋体" w:hAnsi="宋体" w:cs="宋体" w:hint="eastAsia"/>
                <w:szCs w:val="21"/>
              </w:rPr>
              <w:t>3</w:t>
            </w:r>
          </w:p>
        </w:tc>
        <w:tc>
          <w:tcPr>
            <w:tcW w:w="1595" w:type="dxa"/>
            <w:vAlign w:val="center"/>
          </w:tcPr>
          <w:p w:rsidR="00F74B77" w:rsidRPr="001316A3" w:rsidRDefault="00B623BD" w:rsidP="001B5261">
            <w:pPr>
              <w:spacing w:line="300" w:lineRule="exact"/>
              <w:jc w:val="center"/>
              <w:rPr>
                <w:rFonts w:ascii="宋体" w:hAnsi="宋体" w:cs="宋体"/>
                <w:szCs w:val="21"/>
              </w:rPr>
            </w:pPr>
            <w:r>
              <w:rPr>
                <w:rFonts w:hint="eastAsia"/>
              </w:rPr>
              <w:t>滑轨右连接板</w:t>
            </w:r>
            <w:r>
              <w:rPr>
                <w:rFonts w:hint="eastAsia"/>
              </w:rPr>
              <w:t>2</w:t>
            </w:r>
            <w:r w:rsidR="00F74B77">
              <w:rPr>
                <w:rFonts w:hint="eastAsia"/>
              </w:rPr>
              <w:t>冲压模具</w:t>
            </w:r>
            <w:r>
              <w:rPr>
                <w:rFonts w:hint="eastAsia"/>
              </w:rPr>
              <w:t>（</w:t>
            </w:r>
            <w:r>
              <w:rPr>
                <w:rFonts w:hint="eastAsia"/>
              </w:rPr>
              <w:t>B</w:t>
            </w:r>
            <w:r>
              <w:rPr>
                <w:rFonts w:hint="eastAsia"/>
              </w:rPr>
              <w:t>版）</w:t>
            </w:r>
          </w:p>
        </w:tc>
        <w:tc>
          <w:tcPr>
            <w:tcW w:w="709" w:type="dxa"/>
            <w:vAlign w:val="center"/>
          </w:tcPr>
          <w:p w:rsidR="00F74B77" w:rsidRPr="001316A3" w:rsidRDefault="00F74B77" w:rsidP="001B5261">
            <w:pPr>
              <w:spacing w:line="300" w:lineRule="exact"/>
              <w:jc w:val="center"/>
              <w:rPr>
                <w:rFonts w:ascii="宋体" w:hAnsi="宋体" w:cs="宋体"/>
                <w:szCs w:val="21"/>
              </w:rPr>
            </w:pPr>
            <w:r w:rsidRPr="001316A3">
              <w:rPr>
                <w:rFonts w:ascii="宋体" w:hAnsi="宋体" w:cs="宋体" w:hint="eastAsia"/>
                <w:szCs w:val="21"/>
              </w:rPr>
              <w:t>套</w:t>
            </w:r>
          </w:p>
        </w:tc>
        <w:tc>
          <w:tcPr>
            <w:tcW w:w="709" w:type="dxa"/>
            <w:vAlign w:val="center"/>
          </w:tcPr>
          <w:p w:rsidR="00F74B77" w:rsidRPr="001316A3" w:rsidRDefault="00F74B77" w:rsidP="001B5261">
            <w:pPr>
              <w:spacing w:line="300" w:lineRule="exact"/>
              <w:jc w:val="center"/>
              <w:rPr>
                <w:rFonts w:ascii="宋体" w:hAnsi="宋体" w:cs="宋体"/>
                <w:szCs w:val="21"/>
              </w:rPr>
            </w:pPr>
            <w:r w:rsidRPr="001316A3">
              <w:rPr>
                <w:rFonts w:ascii="宋体" w:hAnsi="宋体" w:cs="宋体" w:hint="eastAsia"/>
                <w:szCs w:val="21"/>
              </w:rPr>
              <w:t>1</w:t>
            </w:r>
          </w:p>
        </w:tc>
        <w:tc>
          <w:tcPr>
            <w:tcW w:w="1134" w:type="dxa"/>
            <w:vAlign w:val="center"/>
          </w:tcPr>
          <w:p w:rsidR="00F74B77" w:rsidRPr="001316A3" w:rsidRDefault="00B623BD" w:rsidP="001B5261">
            <w:pPr>
              <w:widowControl/>
              <w:jc w:val="center"/>
              <w:rPr>
                <w:rFonts w:ascii="宋体" w:hAnsi="宋体"/>
                <w:color w:val="000000"/>
                <w:kern w:val="0"/>
                <w:szCs w:val="21"/>
              </w:rPr>
            </w:pPr>
            <w:r>
              <w:t>12000</w:t>
            </w:r>
          </w:p>
        </w:tc>
        <w:tc>
          <w:tcPr>
            <w:tcW w:w="1559" w:type="dxa"/>
            <w:vAlign w:val="center"/>
          </w:tcPr>
          <w:p w:rsidR="00F74B77" w:rsidRPr="001316A3" w:rsidRDefault="00B623BD" w:rsidP="001B5261">
            <w:pPr>
              <w:spacing w:line="300" w:lineRule="exact"/>
              <w:jc w:val="center"/>
              <w:rPr>
                <w:rFonts w:ascii="宋体" w:hAnsi="宋体" w:cs="宋体"/>
                <w:szCs w:val="21"/>
              </w:rPr>
            </w:pPr>
            <w:r>
              <w:t>SLT0010642</w:t>
            </w:r>
          </w:p>
        </w:tc>
        <w:tc>
          <w:tcPr>
            <w:tcW w:w="2126" w:type="dxa"/>
            <w:vAlign w:val="center"/>
          </w:tcPr>
          <w:p w:rsidR="00F74B77" w:rsidRPr="001316A3" w:rsidRDefault="00B623BD" w:rsidP="001B5261">
            <w:pPr>
              <w:spacing w:line="300" w:lineRule="exact"/>
              <w:jc w:val="center"/>
              <w:rPr>
                <w:rFonts w:ascii="宋体" w:hAnsi="宋体" w:cs="宋体"/>
                <w:szCs w:val="21"/>
              </w:rPr>
            </w:pPr>
            <w:r>
              <w:rPr>
                <w:rFonts w:hint="eastAsia"/>
              </w:rPr>
              <w:t>滑轨右连接板</w:t>
            </w:r>
            <w:r>
              <w:rPr>
                <w:rFonts w:hint="eastAsia"/>
              </w:rPr>
              <w:t>2</w:t>
            </w:r>
            <w:r>
              <w:t>(B</w:t>
            </w:r>
            <w:r>
              <w:rPr>
                <w:rFonts w:hint="eastAsia"/>
              </w:rPr>
              <w:t>版</w:t>
            </w:r>
            <w:r>
              <w:t>)</w:t>
            </w:r>
          </w:p>
        </w:tc>
        <w:tc>
          <w:tcPr>
            <w:tcW w:w="1985" w:type="dxa"/>
            <w:vAlign w:val="center"/>
          </w:tcPr>
          <w:p w:rsidR="00F74B77" w:rsidRPr="001316A3" w:rsidRDefault="00F74B77" w:rsidP="001B5261">
            <w:pPr>
              <w:spacing w:line="300" w:lineRule="exact"/>
              <w:jc w:val="center"/>
              <w:rPr>
                <w:rFonts w:ascii="宋体" w:hAnsi="宋体" w:cs="宋体"/>
                <w:szCs w:val="21"/>
              </w:rPr>
            </w:pPr>
          </w:p>
        </w:tc>
      </w:tr>
      <w:tr w:rsidR="00F74B77" w:rsidRPr="001316A3" w:rsidTr="00B623BD">
        <w:trPr>
          <w:trHeight w:val="249"/>
          <w:jc w:val="center"/>
        </w:trPr>
        <w:tc>
          <w:tcPr>
            <w:tcW w:w="2871" w:type="dxa"/>
            <w:gridSpan w:val="3"/>
            <w:vAlign w:val="center"/>
          </w:tcPr>
          <w:p w:rsidR="00F74B77" w:rsidRPr="001316A3" w:rsidRDefault="00F74B77" w:rsidP="001B5261">
            <w:pPr>
              <w:tabs>
                <w:tab w:val="center" w:pos="3702"/>
                <w:tab w:val="right" w:pos="7284"/>
              </w:tabs>
              <w:ind w:firstLineChars="600" w:firstLine="1260"/>
              <w:jc w:val="center"/>
              <w:rPr>
                <w:rFonts w:ascii="宋体" w:hAnsi="宋体" w:cs="宋体"/>
                <w:szCs w:val="21"/>
              </w:rPr>
            </w:pPr>
            <w:r w:rsidRPr="001316A3">
              <w:rPr>
                <w:rFonts w:ascii="宋体" w:hAnsi="宋体" w:cs="宋体" w:hint="eastAsia"/>
                <w:szCs w:val="21"/>
              </w:rPr>
              <w:t>合计（未税）：</w:t>
            </w:r>
          </w:p>
        </w:tc>
        <w:tc>
          <w:tcPr>
            <w:tcW w:w="709" w:type="dxa"/>
            <w:vAlign w:val="center"/>
          </w:tcPr>
          <w:p w:rsidR="00F74B77" w:rsidRPr="001316A3" w:rsidRDefault="00F74B77" w:rsidP="001B5261">
            <w:pPr>
              <w:tabs>
                <w:tab w:val="center" w:pos="3702"/>
                <w:tab w:val="right" w:pos="7284"/>
              </w:tabs>
              <w:jc w:val="center"/>
              <w:rPr>
                <w:rFonts w:ascii="宋体" w:hAnsi="宋体" w:cs="宋体"/>
                <w:szCs w:val="21"/>
              </w:rPr>
            </w:pPr>
            <w:r>
              <w:rPr>
                <w:rFonts w:ascii="宋体" w:hAnsi="宋体" w:cs="宋体"/>
                <w:szCs w:val="21"/>
              </w:rPr>
              <w:t>7</w:t>
            </w:r>
          </w:p>
        </w:tc>
        <w:tc>
          <w:tcPr>
            <w:tcW w:w="1134" w:type="dxa"/>
            <w:vAlign w:val="center"/>
          </w:tcPr>
          <w:p w:rsidR="00F74B77" w:rsidRPr="00CC4928" w:rsidRDefault="00B623BD" w:rsidP="001B5261">
            <w:pPr>
              <w:widowControl/>
              <w:jc w:val="center"/>
              <w:rPr>
                <w:color w:val="000000"/>
                <w:kern w:val="0"/>
                <w:szCs w:val="21"/>
              </w:rPr>
            </w:pPr>
            <w:r>
              <w:rPr>
                <w:color w:val="000000"/>
                <w:szCs w:val="21"/>
              </w:rPr>
              <w:t>12000</w:t>
            </w:r>
          </w:p>
        </w:tc>
        <w:tc>
          <w:tcPr>
            <w:tcW w:w="1559" w:type="dxa"/>
            <w:vAlign w:val="center"/>
          </w:tcPr>
          <w:p w:rsidR="00F74B77" w:rsidRPr="001316A3" w:rsidRDefault="00F74B77" w:rsidP="001B5261">
            <w:pPr>
              <w:jc w:val="center"/>
              <w:rPr>
                <w:rFonts w:ascii="宋体" w:hAnsi="宋体" w:cs="宋体"/>
                <w:szCs w:val="21"/>
              </w:rPr>
            </w:pPr>
            <w:r w:rsidRPr="001316A3">
              <w:rPr>
                <w:rFonts w:ascii="宋体" w:hAnsi="宋体" w:cs="宋体" w:hint="eastAsia"/>
                <w:szCs w:val="21"/>
              </w:rPr>
              <w:t>——</w:t>
            </w:r>
          </w:p>
        </w:tc>
        <w:tc>
          <w:tcPr>
            <w:tcW w:w="2126" w:type="dxa"/>
            <w:vAlign w:val="center"/>
          </w:tcPr>
          <w:p w:rsidR="00F74B77" w:rsidRPr="001316A3" w:rsidRDefault="00F74B77" w:rsidP="001B5261">
            <w:pPr>
              <w:jc w:val="center"/>
              <w:rPr>
                <w:rFonts w:ascii="宋体" w:hAnsi="宋体" w:cs="宋体"/>
                <w:szCs w:val="21"/>
              </w:rPr>
            </w:pPr>
            <w:r w:rsidRPr="001316A3">
              <w:rPr>
                <w:rFonts w:ascii="宋体" w:hAnsi="宋体" w:cs="宋体" w:hint="eastAsia"/>
                <w:szCs w:val="21"/>
              </w:rPr>
              <w:t>——</w:t>
            </w:r>
          </w:p>
        </w:tc>
        <w:tc>
          <w:tcPr>
            <w:tcW w:w="1985" w:type="dxa"/>
            <w:vAlign w:val="center"/>
          </w:tcPr>
          <w:p w:rsidR="00F74B77" w:rsidRPr="001316A3" w:rsidRDefault="00F74B77" w:rsidP="001B5261">
            <w:pPr>
              <w:jc w:val="center"/>
              <w:rPr>
                <w:rFonts w:ascii="宋体" w:hAnsi="宋体" w:cs="宋体"/>
                <w:szCs w:val="21"/>
              </w:rPr>
            </w:pPr>
            <w:r>
              <w:rPr>
                <w:rFonts w:ascii="宋体" w:hAnsi="宋体" w:cs="宋体" w:hint="eastAsia"/>
                <w:szCs w:val="21"/>
              </w:rPr>
              <w:t>——</w:t>
            </w:r>
          </w:p>
        </w:tc>
      </w:tr>
      <w:tr w:rsidR="00F74B77" w:rsidRPr="001316A3" w:rsidTr="001B5261">
        <w:trPr>
          <w:trHeight w:val="249"/>
          <w:jc w:val="center"/>
        </w:trPr>
        <w:tc>
          <w:tcPr>
            <w:tcW w:w="10384" w:type="dxa"/>
            <w:gridSpan w:val="8"/>
            <w:vAlign w:val="center"/>
          </w:tcPr>
          <w:p w:rsidR="00F74B77" w:rsidRPr="001316A3" w:rsidRDefault="00F74B77" w:rsidP="001B5261">
            <w:pPr>
              <w:jc w:val="left"/>
              <w:rPr>
                <w:rFonts w:ascii="宋体" w:hAnsi="宋体" w:cs="宋体"/>
                <w:szCs w:val="21"/>
              </w:rPr>
            </w:pPr>
            <w:r w:rsidRPr="001316A3">
              <w:rPr>
                <w:rFonts w:ascii="宋体" w:hAnsi="宋体" w:cs="宋体" w:hint="eastAsia"/>
                <w:szCs w:val="21"/>
              </w:rPr>
              <w:t>含13%增值税金额：</w:t>
            </w:r>
            <w:r w:rsidR="00B623BD">
              <w:rPr>
                <w:rFonts w:ascii="宋体" w:hAnsi="宋体" w:cs="宋体"/>
                <w:szCs w:val="21"/>
                <w:u w:val="single"/>
              </w:rPr>
              <w:t>13560.00</w:t>
            </w:r>
            <w:r w:rsidRPr="001316A3">
              <w:rPr>
                <w:rFonts w:ascii="宋体" w:hAnsi="宋体" w:cs="宋体" w:hint="eastAsia"/>
                <w:szCs w:val="21"/>
              </w:rPr>
              <w:t>；金额大写：</w:t>
            </w:r>
            <w:r w:rsidR="00B623BD">
              <w:rPr>
                <w:rFonts w:ascii="宋体" w:hAnsi="宋体" w:cs="宋体" w:hint="eastAsia"/>
                <w:szCs w:val="21"/>
                <w:u w:val="single"/>
              </w:rPr>
              <w:t>壹万叁仟伍佰陆拾元零角零分</w:t>
            </w:r>
          </w:p>
        </w:tc>
      </w:tr>
    </w:tbl>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B623BD">
        <w:rPr>
          <w:rFonts w:ascii="仿宋" w:eastAsia="仿宋" w:hAnsi="仿宋" w:cs="宋体"/>
          <w:b/>
          <w:bCs/>
          <w:color w:val="000000"/>
          <w:kern w:val="0"/>
          <w:sz w:val="24"/>
          <w:u w:val="single"/>
        </w:rPr>
        <w:t>13560.00</w:t>
      </w:r>
      <w:r w:rsidRPr="006E2448">
        <w:rPr>
          <w:rFonts w:ascii="仿宋" w:eastAsia="仿宋" w:hAnsi="仿宋" w:cs="宋体" w:hint="eastAsia"/>
          <w:b/>
          <w:bCs/>
          <w:color w:val="000000"/>
          <w:kern w:val="0"/>
          <w:sz w:val="24"/>
        </w:rPr>
        <w:t>元，</w:t>
      </w:r>
      <w:r w:rsidR="00B623BD">
        <w:rPr>
          <w:rFonts w:ascii="仿宋" w:eastAsia="仿宋" w:hAnsi="仿宋" w:cs="宋体" w:hint="eastAsia"/>
          <w:b/>
          <w:bCs/>
          <w:color w:val="000000"/>
          <w:kern w:val="0"/>
          <w:sz w:val="24"/>
          <w:u w:val="single"/>
        </w:rPr>
        <w:t>壹万叁仟伍佰陆拾元零角零分</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932EA0" w:rsidRPr="00932EA0" w:rsidRDefault="00394E9B" w:rsidP="00932EA0">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932EA0" w:rsidRPr="00932EA0" w:rsidRDefault="00932EA0" w:rsidP="00932EA0">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932EA0">
        <w:rPr>
          <w:rFonts w:ascii="仿宋" w:eastAsia="仿宋" w:hAnsi="仿宋" w:cs="仿宋" w:hint="eastAsia"/>
          <w:bCs/>
          <w:szCs w:val="21"/>
        </w:rPr>
        <w:t>自本合同签订之日起，原合同编号为</w:t>
      </w:r>
      <w:r w:rsidRPr="00932EA0">
        <w:rPr>
          <w:rFonts w:ascii="仿宋" w:eastAsia="仿宋" w:hAnsi="仿宋" w:cs="仿宋"/>
          <w:bCs/>
          <w:szCs w:val="21"/>
        </w:rPr>
        <w:t>CG-20211030-02ZC</w:t>
      </w:r>
      <w:r w:rsidRPr="00932EA0">
        <w:rPr>
          <w:rFonts w:ascii="仿宋" w:eastAsia="仿宋" w:hAnsi="仿宋" w:cs="仿宋" w:hint="eastAsia"/>
          <w:bCs/>
          <w:szCs w:val="21"/>
        </w:rPr>
        <w:t>的</w:t>
      </w:r>
      <w:r>
        <w:rPr>
          <w:rFonts w:ascii="仿宋" w:eastAsia="仿宋" w:hAnsi="仿宋" w:cs="仿宋" w:hint="eastAsia"/>
          <w:bCs/>
          <w:szCs w:val="21"/>
        </w:rPr>
        <w:t>《</w:t>
      </w:r>
      <w:r w:rsidRPr="00932EA0">
        <w:rPr>
          <w:rFonts w:ascii="仿宋" w:eastAsia="仿宋" w:hAnsi="仿宋" w:cs="仿宋" w:hint="eastAsia"/>
          <w:bCs/>
          <w:szCs w:val="21"/>
        </w:rPr>
        <w:t>模具委托制造合同</w:t>
      </w:r>
      <w:r>
        <w:rPr>
          <w:rFonts w:ascii="仿宋" w:eastAsia="仿宋" w:hAnsi="仿宋" w:cs="仿宋" w:hint="eastAsia"/>
          <w:bCs/>
          <w:szCs w:val="21"/>
        </w:rPr>
        <w:t>》中的</w:t>
      </w:r>
      <w:r w:rsidRPr="00932EA0">
        <w:rPr>
          <w:rFonts w:ascii="仿宋" w:eastAsia="仿宋" w:hAnsi="仿宋" w:cs="仿宋" w:hint="eastAsia"/>
          <w:bCs/>
          <w:szCs w:val="21"/>
        </w:rPr>
        <w:t>中间靠背左侧装车钣金冲压模具和拉簧挂接钣金冲压模具取消，按照本合同执行。</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del w:id="0" w:author="PC" w:date="2022-02-09T09:02:00Z">
        <w:r w:rsidRPr="002C46DC" w:rsidDel="003A5BB8">
          <w:rPr>
            <w:rFonts w:ascii="仿宋" w:eastAsia="仿宋" w:hAnsi="仿宋" w:cs="宋体" w:hint="eastAsia"/>
            <w:bCs/>
            <w:kern w:val="0"/>
            <w:sz w:val="24"/>
            <w:szCs w:val="24"/>
          </w:rPr>
          <w:delText xml:space="preserve">第【 </w:delText>
        </w:r>
        <w:r w:rsidR="004F6B49" w:rsidDel="003A5BB8">
          <w:rPr>
            <w:rFonts w:ascii="仿宋" w:eastAsia="仿宋" w:hAnsi="仿宋" w:cs="宋体" w:hint="eastAsia"/>
            <w:bCs/>
            <w:kern w:val="0"/>
            <w:sz w:val="24"/>
            <w:szCs w:val="24"/>
          </w:rPr>
          <w:delText>二</w:delText>
        </w:r>
        <w:r w:rsidRPr="002C46DC" w:rsidDel="003A5BB8">
          <w:rPr>
            <w:rFonts w:ascii="仿宋" w:eastAsia="仿宋" w:hAnsi="仿宋" w:cs="宋体" w:hint="eastAsia"/>
            <w:bCs/>
            <w:kern w:val="0"/>
            <w:sz w:val="24"/>
            <w:szCs w:val="24"/>
          </w:rPr>
          <w:delText xml:space="preserve"> 】种</w:delText>
        </w:r>
      </w:del>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Del="003A5BB8" w:rsidRDefault="00317846" w:rsidP="00F22FE4">
      <w:pPr>
        <w:spacing w:line="360" w:lineRule="auto"/>
        <w:ind w:firstLineChars="200" w:firstLine="480"/>
        <w:rPr>
          <w:del w:id="1" w:author="PC" w:date="2022-02-09T09:01:00Z"/>
          <w:rFonts w:ascii="仿宋" w:eastAsia="仿宋" w:hAnsi="仿宋"/>
          <w:sz w:val="24"/>
          <w:szCs w:val="24"/>
          <w:u w:val="single"/>
        </w:rPr>
      </w:pPr>
      <w:del w:id="2" w:author="PC" w:date="2022-02-09T09:01:00Z">
        <w:r w:rsidRPr="00C64A64" w:rsidDel="003A5BB8">
          <w:rPr>
            <w:rFonts w:ascii="仿宋" w:eastAsia="仿宋" w:hAnsi="仿宋" w:hint="eastAsia"/>
            <w:sz w:val="24"/>
            <w:szCs w:val="24"/>
          </w:rPr>
          <w:delText>【一】1、合同签订后</w:delText>
        </w:r>
        <w:r w:rsidR="000C77F9" w:rsidDel="003A5BB8">
          <w:rPr>
            <w:rFonts w:ascii="仿宋" w:eastAsia="仿宋" w:hAnsi="仿宋" w:hint="eastAsia"/>
            <w:sz w:val="24"/>
            <w:szCs w:val="24"/>
            <w:u w:val="single"/>
          </w:rPr>
          <w:delText xml:space="preserve">七 </w:delText>
        </w:r>
        <w:r w:rsidR="000C77F9" w:rsidRPr="000C77F9" w:rsidDel="003A5BB8">
          <w:rPr>
            <w:rFonts w:ascii="仿宋" w:eastAsia="仿宋" w:hAnsi="仿宋" w:hint="eastAsia"/>
            <w:sz w:val="24"/>
            <w:szCs w:val="24"/>
          </w:rPr>
          <w:delText>日</w:delText>
        </w:r>
        <w:r w:rsidRPr="00C64A64" w:rsidDel="003A5BB8">
          <w:rPr>
            <w:rFonts w:ascii="仿宋" w:eastAsia="仿宋" w:hAnsi="仿宋" w:hint="eastAsia"/>
            <w:sz w:val="24"/>
            <w:szCs w:val="24"/>
          </w:rPr>
          <w:delText>内甲方预付总金额的</w:delText>
        </w:r>
        <w:r w:rsidR="000C77F9" w:rsidDel="003A5BB8">
          <w:rPr>
            <w:rFonts w:ascii="仿宋" w:eastAsia="仿宋" w:hAnsi="仿宋" w:hint="eastAsia"/>
            <w:sz w:val="24"/>
            <w:szCs w:val="24"/>
            <w:u w:val="single"/>
          </w:rPr>
          <w:delText xml:space="preserve">50 </w:delText>
        </w:r>
        <w:r w:rsidRPr="00C64A64" w:rsidDel="003A5BB8">
          <w:rPr>
            <w:rFonts w:ascii="仿宋" w:eastAsia="仿宋" w:hAnsi="仿宋" w:hint="eastAsia"/>
            <w:sz w:val="24"/>
            <w:szCs w:val="24"/>
          </w:rPr>
          <w:delText>%给乙方，计：人民币</w:delText>
        </w:r>
        <w:permStart w:id="0" w:edGrp="everyone"/>
        <w:permEnd w:id="0"/>
        <w:r w:rsidRPr="00C64A64" w:rsidDel="003A5BB8">
          <w:rPr>
            <w:rFonts w:ascii="仿宋" w:eastAsia="仿宋" w:hAnsi="仿宋" w:hint="eastAsia"/>
            <w:sz w:val="24"/>
            <w:szCs w:val="24"/>
          </w:rPr>
          <w:delText>元。</w:delText>
        </w:r>
      </w:del>
    </w:p>
    <w:p w:rsidR="00317846" w:rsidRPr="00C64A64" w:rsidDel="003A5BB8" w:rsidRDefault="00317846" w:rsidP="00A971FB">
      <w:pPr>
        <w:spacing w:line="360" w:lineRule="auto"/>
        <w:ind w:leftChars="270" w:left="567" w:firstLineChars="213" w:firstLine="511"/>
        <w:rPr>
          <w:del w:id="3" w:author="PC" w:date="2022-02-09T09:01:00Z"/>
          <w:rFonts w:ascii="仿宋" w:eastAsia="仿宋" w:hAnsi="仿宋"/>
          <w:sz w:val="24"/>
          <w:szCs w:val="24"/>
        </w:rPr>
      </w:pPr>
      <w:del w:id="4" w:author="PC" w:date="2022-02-09T09:01:00Z">
        <w:r w:rsidRPr="00C64A64" w:rsidDel="003A5BB8">
          <w:rPr>
            <w:rFonts w:ascii="仿宋" w:eastAsia="仿宋" w:hAnsi="仿宋" w:hint="eastAsia"/>
            <w:sz w:val="24"/>
            <w:szCs w:val="24"/>
          </w:rPr>
          <w:delText>2、乙方将模具及全部附件运送到甲方指定地点并验收合格后，甲方支付总金额的</w:delText>
        </w:r>
        <w:r w:rsidR="000C77F9" w:rsidDel="003A5BB8">
          <w:rPr>
            <w:rFonts w:ascii="仿宋" w:eastAsia="仿宋" w:hAnsi="仿宋" w:hint="eastAsia"/>
            <w:sz w:val="24"/>
            <w:szCs w:val="24"/>
            <w:u w:val="single"/>
          </w:rPr>
          <w:delText>40</w:delText>
        </w:r>
        <w:r w:rsidRPr="00C64A64" w:rsidDel="003A5BB8">
          <w:rPr>
            <w:rFonts w:ascii="仿宋" w:eastAsia="仿宋" w:hAnsi="仿宋" w:hint="eastAsia"/>
            <w:sz w:val="24"/>
            <w:szCs w:val="24"/>
          </w:rPr>
          <w:delText>%，计：人民币</w:delText>
        </w:r>
        <w:permStart w:id="1" w:edGrp="everyone"/>
        <w:permEnd w:id="1"/>
        <w:r w:rsidRPr="00C64A64" w:rsidDel="003A5BB8">
          <w:rPr>
            <w:rFonts w:ascii="仿宋" w:eastAsia="仿宋" w:hAnsi="仿宋" w:hint="eastAsia"/>
            <w:sz w:val="24"/>
            <w:szCs w:val="24"/>
          </w:rPr>
          <w:delText>元。</w:delText>
        </w:r>
      </w:del>
    </w:p>
    <w:p w:rsidR="00317846" w:rsidRPr="008272C9" w:rsidDel="003A5BB8" w:rsidRDefault="00890D70" w:rsidP="00A971FB">
      <w:pPr>
        <w:spacing w:line="360" w:lineRule="auto"/>
        <w:ind w:leftChars="270" w:left="567" w:firstLine="513"/>
        <w:rPr>
          <w:del w:id="5" w:author="PC" w:date="2022-02-09T09:01:00Z"/>
          <w:rFonts w:ascii="仿宋" w:eastAsia="仿宋" w:hAnsi="仿宋"/>
          <w:sz w:val="24"/>
          <w:szCs w:val="24"/>
        </w:rPr>
      </w:pPr>
      <w:del w:id="6" w:author="PC" w:date="2022-02-09T09:01:00Z">
        <w:r w:rsidRPr="008272C9" w:rsidDel="003A5BB8">
          <w:rPr>
            <w:rFonts w:ascii="仿宋" w:eastAsia="仿宋" w:hAnsi="仿宋" w:hint="eastAsia"/>
            <w:sz w:val="24"/>
            <w:szCs w:val="24"/>
          </w:rPr>
          <w:delText>3</w:delText>
        </w:r>
        <w:r w:rsidR="00317846" w:rsidRPr="008272C9" w:rsidDel="003A5BB8">
          <w:rPr>
            <w:rFonts w:ascii="仿宋" w:eastAsia="仿宋" w:hAnsi="仿宋" w:hint="eastAsia"/>
            <w:sz w:val="24"/>
            <w:szCs w:val="24"/>
          </w:rPr>
          <w:delText>、</w:delText>
        </w:r>
        <w:r w:rsidR="009A5DF4" w:rsidRPr="008272C9" w:rsidDel="003A5BB8">
          <w:rPr>
            <w:rFonts w:ascii="仿宋" w:eastAsia="仿宋" w:hAnsi="仿宋" w:hint="eastAsia"/>
            <w:sz w:val="24"/>
            <w:szCs w:val="24"/>
          </w:rPr>
          <w:delText>剩余的10%为质保金，自双方签约之日起满两年且</w:delText>
        </w:r>
        <w:r w:rsidR="00317846" w:rsidRPr="008272C9" w:rsidDel="003A5BB8">
          <w:rPr>
            <w:rFonts w:ascii="仿宋" w:eastAsia="仿宋" w:hAnsi="仿宋" w:hint="eastAsia"/>
            <w:sz w:val="24"/>
            <w:szCs w:val="24"/>
          </w:rPr>
          <w:delText>模具在寿命</w:delText>
        </w:r>
        <w:r w:rsidR="00317846" w:rsidRPr="008272C9" w:rsidDel="003A5BB8">
          <w:rPr>
            <w:rFonts w:ascii="仿宋" w:eastAsia="仿宋" w:hAnsi="仿宋"/>
            <w:sz w:val="24"/>
            <w:szCs w:val="24"/>
          </w:rPr>
          <w:delText>期</w:delText>
        </w:r>
        <w:r w:rsidR="00317846" w:rsidRPr="008272C9" w:rsidDel="003A5BB8">
          <w:rPr>
            <w:rFonts w:ascii="仿宋" w:eastAsia="仿宋" w:hAnsi="仿宋" w:hint="eastAsia"/>
            <w:sz w:val="24"/>
            <w:szCs w:val="24"/>
          </w:rPr>
          <w:delText>内无质量问题的，</w:delText>
        </w:r>
        <w:r w:rsidR="009A5DF4" w:rsidRPr="008272C9" w:rsidDel="003A5BB8">
          <w:rPr>
            <w:rFonts w:ascii="仿宋" w:eastAsia="仿宋" w:hAnsi="仿宋" w:hint="eastAsia"/>
            <w:sz w:val="24"/>
            <w:szCs w:val="24"/>
          </w:rPr>
          <w:delText>甲方向乙方</w:delText>
        </w:r>
        <w:r w:rsidR="00317846" w:rsidRPr="008272C9" w:rsidDel="003A5BB8">
          <w:rPr>
            <w:rFonts w:ascii="仿宋" w:eastAsia="仿宋" w:hAnsi="仿宋" w:hint="eastAsia"/>
            <w:sz w:val="24"/>
            <w:szCs w:val="24"/>
          </w:rPr>
          <w:delText>支付。</w:delText>
        </w:r>
      </w:del>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11443" w:type="dxa"/>
        <w:jc w:val="center"/>
        <w:tblLook w:val="04A0"/>
      </w:tblPr>
      <w:tblGrid>
        <w:gridCol w:w="584"/>
        <w:gridCol w:w="1316"/>
        <w:gridCol w:w="1452"/>
        <w:gridCol w:w="1767"/>
        <w:gridCol w:w="436"/>
        <w:gridCol w:w="876"/>
        <w:gridCol w:w="876"/>
        <w:gridCol w:w="986"/>
        <w:gridCol w:w="1096"/>
        <w:gridCol w:w="1096"/>
        <w:gridCol w:w="958"/>
      </w:tblGrid>
      <w:tr w:rsidR="00573FF2" w:rsidRPr="006A7C85" w:rsidTr="00B623BD">
        <w:trPr>
          <w:trHeight w:val="270"/>
          <w:jc w:val="center"/>
        </w:trPr>
        <w:tc>
          <w:tcPr>
            <w:tcW w:w="5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3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4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862"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21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9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w:t>
            </w:r>
          </w:p>
        </w:tc>
      </w:tr>
      <w:tr w:rsidR="00573FF2" w:rsidRPr="006A7C85" w:rsidTr="00B623BD">
        <w:trPr>
          <w:trHeight w:val="270"/>
          <w:jc w:val="center"/>
        </w:trPr>
        <w:tc>
          <w:tcPr>
            <w:tcW w:w="58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87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98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9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109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r>
      <w:tr w:rsidR="00B623BD" w:rsidRPr="006A7C85" w:rsidTr="00B623BD">
        <w:trPr>
          <w:trHeight w:val="270"/>
          <w:jc w:val="center"/>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B623BD" w:rsidRPr="006A7C85" w:rsidRDefault="00B623BD" w:rsidP="00B623B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316" w:type="dxa"/>
            <w:tcBorders>
              <w:top w:val="nil"/>
              <w:left w:val="nil"/>
              <w:bottom w:val="single" w:sz="4" w:space="0" w:color="auto"/>
              <w:right w:val="single" w:sz="4" w:space="0" w:color="auto"/>
            </w:tcBorders>
            <w:shd w:val="clear" w:color="auto" w:fill="auto"/>
            <w:noWrap/>
            <w:vAlign w:val="center"/>
          </w:tcPr>
          <w:p w:rsidR="00B623BD" w:rsidRPr="006A7C85" w:rsidRDefault="00B623BD" w:rsidP="00B623BD">
            <w:pPr>
              <w:widowControl/>
              <w:jc w:val="center"/>
              <w:rPr>
                <w:rFonts w:ascii="宋体" w:hAnsi="宋体" w:cs="宋体"/>
                <w:color w:val="000000"/>
                <w:kern w:val="0"/>
                <w:sz w:val="22"/>
                <w:szCs w:val="22"/>
              </w:rPr>
            </w:pPr>
            <w:r>
              <w:t>SLT0010642</w:t>
            </w:r>
          </w:p>
        </w:tc>
        <w:tc>
          <w:tcPr>
            <w:tcW w:w="1452" w:type="dxa"/>
            <w:tcBorders>
              <w:top w:val="nil"/>
              <w:left w:val="nil"/>
              <w:bottom w:val="single" w:sz="4" w:space="0" w:color="auto"/>
              <w:right w:val="single" w:sz="4" w:space="0" w:color="auto"/>
            </w:tcBorders>
            <w:shd w:val="clear" w:color="auto" w:fill="auto"/>
            <w:noWrap/>
            <w:vAlign w:val="center"/>
          </w:tcPr>
          <w:p w:rsidR="00B623BD" w:rsidRPr="006A7C85" w:rsidRDefault="00B623BD" w:rsidP="00B623BD">
            <w:pPr>
              <w:widowControl/>
              <w:jc w:val="left"/>
              <w:rPr>
                <w:rFonts w:ascii="宋体" w:hAnsi="宋体" w:cs="宋体"/>
                <w:color w:val="000000"/>
                <w:kern w:val="0"/>
                <w:sz w:val="22"/>
                <w:szCs w:val="22"/>
              </w:rPr>
            </w:pPr>
            <w:r>
              <w:rPr>
                <w:rFonts w:hint="eastAsia"/>
              </w:rPr>
              <w:t>滑轨右连接板</w:t>
            </w:r>
            <w:r>
              <w:rPr>
                <w:rFonts w:hint="eastAsia"/>
              </w:rPr>
              <w:t>2</w:t>
            </w:r>
            <w:r>
              <w:t>(B</w:t>
            </w:r>
            <w:r>
              <w:rPr>
                <w:rFonts w:hint="eastAsia"/>
              </w:rPr>
              <w:t>版</w:t>
            </w:r>
            <w:r>
              <w:t>)</w:t>
            </w:r>
          </w:p>
        </w:tc>
        <w:tc>
          <w:tcPr>
            <w:tcW w:w="1767" w:type="dxa"/>
            <w:tcBorders>
              <w:top w:val="nil"/>
              <w:left w:val="nil"/>
              <w:bottom w:val="single" w:sz="4" w:space="0" w:color="auto"/>
              <w:right w:val="single" w:sz="4" w:space="0" w:color="auto"/>
            </w:tcBorders>
            <w:shd w:val="clear" w:color="auto" w:fill="auto"/>
            <w:noWrap/>
            <w:vAlign w:val="center"/>
          </w:tcPr>
          <w:p w:rsidR="00B623BD" w:rsidRPr="006A7C85" w:rsidRDefault="00B623BD" w:rsidP="00B623BD">
            <w:pPr>
              <w:widowControl/>
              <w:jc w:val="left"/>
              <w:rPr>
                <w:rFonts w:ascii="宋体" w:hAnsi="宋体" w:cs="宋体"/>
                <w:color w:val="000000"/>
                <w:kern w:val="0"/>
                <w:sz w:val="22"/>
                <w:szCs w:val="22"/>
              </w:rPr>
            </w:pPr>
            <w:r>
              <w:rPr>
                <w:rFonts w:hint="eastAsia"/>
              </w:rPr>
              <w:t>滑轨右连接板</w:t>
            </w:r>
            <w:r>
              <w:rPr>
                <w:rFonts w:hint="eastAsia"/>
              </w:rPr>
              <w:t>2</w:t>
            </w:r>
            <w:r>
              <w:t>(B</w:t>
            </w:r>
            <w:r>
              <w:rPr>
                <w:rFonts w:hint="eastAsia"/>
              </w:rPr>
              <w:t>版</w:t>
            </w:r>
            <w:r>
              <w:t>)</w:t>
            </w:r>
            <w:r>
              <w:rPr>
                <w:rFonts w:hint="eastAsia"/>
              </w:rPr>
              <w:t>冲压模具</w:t>
            </w:r>
          </w:p>
        </w:tc>
        <w:tc>
          <w:tcPr>
            <w:tcW w:w="436" w:type="dxa"/>
            <w:tcBorders>
              <w:top w:val="nil"/>
              <w:left w:val="nil"/>
              <w:bottom w:val="single" w:sz="4" w:space="0" w:color="auto"/>
              <w:right w:val="single" w:sz="4" w:space="0" w:color="auto"/>
            </w:tcBorders>
            <w:shd w:val="clear" w:color="auto" w:fill="auto"/>
            <w:noWrap/>
            <w:vAlign w:val="center"/>
          </w:tcPr>
          <w:p w:rsidR="00B623BD" w:rsidRPr="006A7C85" w:rsidRDefault="00B623BD" w:rsidP="00B623BD">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p>
        </w:tc>
        <w:tc>
          <w:tcPr>
            <w:tcW w:w="876" w:type="dxa"/>
            <w:tcBorders>
              <w:top w:val="nil"/>
              <w:left w:val="nil"/>
              <w:bottom w:val="single" w:sz="4" w:space="0" w:color="auto"/>
              <w:right w:val="single" w:sz="4" w:space="0" w:color="auto"/>
            </w:tcBorders>
            <w:shd w:val="clear" w:color="auto" w:fill="auto"/>
            <w:noWrap/>
            <w:vAlign w:val="center"/>
          </w:tcPr>
          <w:p w:rsidR="00B623BD" w:rsidRPr="006A7C85" w:rsidRDefault="00B623BD" w:rsidP="00B623BD">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00000</w:t>
            </w:r>
          </w:p>
        </w:tc>
        <w:tc>
          <w:tcPr>
            <w:tcW w:w="876" w:type="dxa"/>
            <w:tcBorders>
              <w:top w:val="nil"/>
              <w:left w:val="nil"/>
              <w:bottom w:val="single" w:sz="4" w:space="0" w:color="auto"/>
              <w:right w:val="single" w:sz="4" w:space="0" w:color="auto"/>
            </w:tcBorders>
            <w:shd w:val="clear" w:color="auto" w:fill="auto"/>
            <w:noWrap/>
            <w:vAlign w:val="center"/>
          </w:tcPr>
          <w:p w:rsidR="00B623BD" w:rsidRPr="006A7C85" w:rsidRDefault="00B623BD" w:rsidP="00B623BD">
            <w:pPr>
              <w:widowControl/>
              <w:jc w:val="center"/>
              <w:rPr>
                <w:rFonts w:ascii="宋体" w:hAnsi="宋体" w:cs="宋体"/>
                <w:color w:val="000000"/>
                <w:kern w:val="0"/>
                <w:sz w:val="22"/>
                <w:szCs w:val="22"/>
              </w:rPr>
            </w:pPr>
            <w:r>
              <w:rPr>
                <w:rFonts w:ascii="宋体" w:hAnsi="宋体" w:cs="宋体"/>
                <w:color w:val="000000"/>
                <w:kern w:val="0"/>
                <w:sz w:val="22"/>
                <w:szCs w:val="22"/>
              </w:rPr>
              <w:t>0.12</w:t>
            </w:r>
          </w:p>
        </w:tc>
        <w:tc>
          <w:tcPr>
            <w:tcW w:w="986" w:type="dxa"/>
            <w:tcBorders>
              <w:top w:val="nil"/>
              <w:left w:val="nil"/>
              <w:bottom w:val="single" w:sz="4" w:space="0" w:color="auto"/>
              <w:right w:val="single" w:sz="4" w:space="0" w:color="auto"/>
            </w:tcBorders>
            <w:shd w:val="clear" w:color="auto" w:fill="auto"/>
            <w:noWrap/>
            <w:vAlign w:val="center"/>
          </w:tcPr>
          <w:p w:rsidR="00B623BD" w:rsidRPr="006A7C85" w:rsidRDefault="00B623BD" w:rsidP="00B623BD">
            <w:pPr>
              <w:widowControl/>
              <w:jc w:val="center"/>
              <w:rPr>
                <w:rFonts w:ascii="宋体" w:hAnsi="宋体" w:cs="宋体"/>
                <w:color w:val="000000"/>
                <w:kern w:val="0"/>
                <w:sz w:val="22"/>
                <w:szCs w:val="22"/>
              </w:rPr>
            </w:pPr>
            <w:r>
              <w:rPr>
                <w:rFonts w:ascii="宋体" w:hAnsi="宋体" w:cs="宋体"/>
                <w:color w:val="000000"/>
                <w:kern w:val="0"/>
                <w:sz w:val="22"/>
                <w:szCs w:val="22"/>
              </w:rPr>
              <w:t>0.1356</w:t>
            </w:r>
          </w:p>
        </w:tc>
        <w:tc>
          <w:tcPr>
            <w:tcW w:w="1096" w:type="dxa"/>
            <w:tcBorders>
              <w:top w:val="nil"/>
              <w:left w:val="nil"/>
              <w:bottom w:val="single" w:sz="4" w:space="0" w:color="auto"/>
              <w:right w:val="single" w:sz="4" w:space="0" w:color="auto"/>
            </w:tcBorders>
            <w:shd w:val="clear" w:color="auto" w:fill="auto"/>
            <w:noWrap/>
            <w:vAlign w:val="center"/>
          </w:tcPr>
          <w:p w:rsidR="00B623BD" w:rsidRPr="006A7C85" w:rsidRDefault="00B623BD" w:rsidP="00B623BD">
            <w:pPr>
              <w:widowControl/>
              <w:jc w:val="center"/>
              <w:rPr>
                <w:rFonts w:ascii="宋体" w:hAnsi="宋体" w:cs="宋体"/>
                <w:color w:val="000000"/>
                <w:kern w:val="0"/>
                <w:sz w:val="22"/>
                <w:szCs w:val="22"/>
              </w:rPr>
            </w:pPr>
            <w:r>
              <w:rPr>
                <w:rFonts w:ascii="宋体" w:hAnsi="宋体" w:cs="宋体"/>
                <w:color w:val="000000"/>
                <w:kern w:val="0"/>
                <w:sz w:val="22"/>
                <w:szCs w:val="22"/>
              </w:rPr>
              <w:t>12000.00</w:t>
            </w:r>
          </w:p>
        </w:tc>
        <w:tc>
          <w:tcPr>
            <w:tcW w:w="1096" w:type="dxa"/>
            <w:tcBorders>
              <w:top w:val="nil"/>
              <w:left w:val="nil"/>
              <w:bottom w:val="single" w:sz="4" w:space="0" w:color="auto"/>
              <w:right w:val="single" w:sz="4" w:space="0" w:color="auto"/>
            </w:tcBorders>
            <w:shd w:val="clear" w:color="auto" w:fill="auto"/>
            <w:noWrap/>
            <w:vAlign w:val="center"/>
          </w:tcPr>
          <w:p w:rsidR="00B623BD" w:rsidRPr="006A7C85" w:rsidRDefault="00B623BD" w:rsidP="00B623BD">
            <w:pPr>
              <w:widowControl/>
              <w:jc w:val="center"/>
              <w:rPr>
                <w:rFonts w:ascii="宋体" w:hAnsi="宋体" w:cs="宋体"/>
                <w:color w:val="000000"/>
                <w:kern w:val="0"/>
                <w:sz w:val="22"/>
                <w:szCs w:val="22"/>
              </w:rPr>
            </w:pPr>
            <w:r>
              <w:rPr>
                <w:rFonts w:ascii="宋体" w:hAnsi="宋体" w:cs="宋体"/>
                <w:color w:val="000000"/>
                <w:kern w:val="0"/>
                <w:sz w:val="22"/>
                <w:szCs w:val="22"/>
              </w:rPr>
              <w:t>13560.00</w:t>
            </w:r>
          </w:p>
        </w:tc>
        <w:tc>
          <w:tcPr>
            <w:tcW w:w="958" w:type="dxa"/>
            <w:tcBorders>
              <w:top w:val="nil"/>
              <w:left w:val="nil"/>
              <w:bottom w:val="single" w:sz="4" w:space="0" w:color="auto"/>
              <w:right w:val="single" w:sz="4" w:space="0" w:color="auto"/>
            </w:tcBorders>
            <w:shd w:val="clear" w:color="auto" w:fill="auto"/>
            <w:noWrap/>
            <w:vAlign w:val="center"/>
            <w:hideMark/>
          </w:tcPr>
          <w:p w:rsidR="00B623BD" w:rsidRPr="006A7C85" w:rsidRDefault="00B623BD" w:rsidP="00B623B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Pr>
                <w:rFonts w:ascii="宋体" w:hAnsi="宋体" w:cs="宋体" w:hint="eastAsia"/>
                <w:color w:val="000000"/>
                <w:kern w:val="0"/>
                <w:sz w:val="22"/>
                <w:szCs w:val="22"/>
              </w:rPr>
              <w:t>——</w:t>
            </w:r>
          </w:p>
        </w:tc>
      </w:tr>
      <w:tr w:rsidR="00B623BD" w:rsidRPr="006A7C85" w:rsidTr="00B623BD">
        <w:trPr>
          <w:trHeight w:val="270"/>
          <w:jc w:val="center"/>
        </w:trPr>
        <w:tc>
          <w:tcPr>
            <w:tcW w:w="8293" w:type="dxa"/>
            <w:gridSpan w:val="8"/>
            <w:tcBorders>
              <w:top w:val="nil"/>
              <w:left w:val="single" w:sz="4" w:space="0" w:color="auto"/>
              <w:bottom w:val="single" w:sz="4" w:space="0" w:color="auto"/>
              <w:right w:val="single" w:sz="4" w:space="0" w:color="auto"/>
            </w:tcBorders>
            <w:shd w:val="clear" w:color="auto" w:fill="auto"/>
            <w:noWrap/>
            <w:vAlign w:val="center"/>
            <w:hideMark/>
          </w:tcPr>
          <w:p w:rsidR="00B623BD" w:rsidRPr="006A7C85" w:rsidRDefault="00B623BD" w:rsidP="00B623BD">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1096" w:type="dxa"/>
            <w:tcBorders>
              <w:top w:val="nil"/>
              <w:left w:val="nil"/>
              <w:bottom w:val="single" w:sz="4" w:space="0" w:color="auto"/>
              <w:right w:val="single" w:sz="4" w:space="0" w:color="auto"/>
            </w:tcBorders>
            <w:shd w:val="clear" w:color="auto" w:fill="auto"/>
            <w:noWrap/>
            <w:vAlign w:val="center"/>
            <w:hideMark/>
          </w:tcPr>
          <w:p w:rsidR="00B623BD" w:rsidRPr="006A7C85" w:rsidRDefault="00B623BD" w:rsidP="00B623BD">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200</w:t>
            </w:r>
            <w:r w:rsidR="008378F9">
              <w:rPr>
                <w:rFonts w:ascii="宋体" w:hAnsi="宋体" w:cs="宋体"/>
                <w:color w:val="000000"/>
                <w:kern w:val="0"/>
                <w:sz w:val="22"/>
                <w:szCs w:val="22"/>
              </w:rPr>
              <w:t>0</w:t>
            </w:r>
            <w:r>
              <w:rPr>
                <w:rFonts w:ascii="宋体" w:hAnsi="宋体" w:cs="宋体"/>
                <w:color w:val="000000"/>
                <w:kern w:val="0"/>
                <w:sz w:val="22"/>
                <w:szCs w:val="22"/>
              </w:rPr>
              <w:t>.00</w:t>
            </w:r>
          </w:p>
        </w:tc>
        <w:tc>
          <w:tcPr>
            <w:tcW w:w="1096" w:type="dxa"/>
            <w:tcBorders>
              <w:top w:val="nil"/>
              <w:left w:val="nil"/>
              <w:bottom w:val="single" w:sz="4" w:space="0" w:color="auto"/>
              <w:right w:val="single" w:sz="4" w:space="0" w:color="auto"/>
            </w:tcBorders>
            <w:shd w:val="clear" w:color="auto" w:fill="auto"/>
            <w:noWrap/>
            <w:vAlign w:val="center"/>
            <w:hideMark/>
          </w:tcPr>
          <w:p w:rsidR="00B623BD" w:rsidRPr="006A7C85" w:rsidRDefault="00B623BD" w:rsidP="00B623B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356</w:t>
            </w:r>
            <w:r w:rsidR="008378F9">
              <w:rPr>
                <w:rFonts w:ascii="宋体" w:hAnsi="宋体" w:cs="宋体"/>
                <w:color w:val="000000"/>
                <w:kern w:val="0"/>
                <w:sz w:val="22"/>
                <w:szCs w:val="22"/>
              </w:rPr>
              <w:t>0</w:t>
            </w:r>
            <w:r>
              <w:rPr>
                <w:rFonts w:ascii="宋体" w:hAnsi="宋体" w:cs="宋体"/>
                <w:color w:val="000000"/>
                <w:kern w:val="0"/>
                <w:sz w:val="22"/>
                <w:szCs w:val="22"/>
              </w:rPr>
              <w:t>.00</w:t>
            </w:r>
            <w:r w:rsidRPr="006A7C85">
              <w:rPr>
                <w:rFonts w:ascii="宋体" w:hAnsi="宋体" w:cs="宋体" w:hint="eastAsia"/>
                <w:color w:val="000000"/>
                <w:kern w:val="0"/>
                <w:sz w:val="22"/>
                <w:szCs w:val="22"/>
              </w:rPr>
              <w:t xml:space="preserve">　</w:t>
            </w:r>
          </w:p>
        </w:tc>
        <w:tc>
          <w:tcPr>
            <w:tcW w:w="958" w:type="dxa"/>
            <w:tcBorders>
              <w:top w:val="nil"/>
              <w:left w:val="nil"/>
              <w:bottom w:val="single" w:sz="4" w:space="0" w:color="auto"/>
              <w:right w:val="single" w:sz="4" w:space="0" w:color="auto"/>
            </w:tcBorders>
            <w:shd w:val="clear" w:color="auto" w:fill="auto"/>
            <w:noWrap/>
            <w:vAlign w:val="center"/>
            <w:hideMark/>
          </w:tcPr>
          <w:p w:rsidR="00B623BD" w:rsidRPr="006A7C85" w:rsidRDefault="00B623BD" w:rsidP="00B623B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Pr>
                <w:rFonts w:ascii="宋体" w:hAnsi="宋体" w:cs="宋体" w:hint="eastAsia"/>
                <w:color w:val="000000"/>
                <w:kern w:val="0"/>
                <w:sz w:val="22"/>
                <w:szCs w:val="22"/>
              </w:rPr>
              <w:t>——</w:t>
            </w:r>
          </w:p>
        </w:tc>
      </w:tr>
    </w:tbl>
    <w:p w:rsidR="002244EC" w:rsidDel="003A5BB8" w:rsidRDefault="002244EC" w:rsidP="00823506">
      <w:pPr>
        <w:spacing w:line="360" w:lineRule="auto"/>
        <w:ind w:firstLineChars="200" w:firstLine="480"/>
        <w:rPr>
          <w:del w:id="7" w:author="PC" w:date="2022-02-09T09:01:00Z"/>
          <w:rFonts w:ascii="仿宋" w:eastAsia="仿宋" w:hAnsi="仿宋"/>
          <w:sz w:val="24"/>
          <w:szCs w:val="24"/>
        </w:rPr>
      </w:pPr>
      <w:del w:id="8" w:author="PC" w:date="2022-02-09T09:01:00Z">
        <w:r w:rsidDel="003A5BB8">
          <w:rPr>
            <w:rFonts w:ascii="仿宋" w:eastAsia="仿宋" w:hAnsi="仿宋" w:hint="eastAsia"/>
            <w:sz w:val="24"/>
            <w:szCs w:val="24"/>
          </w:rPr>
          <w:delText>【三</w:delText>
        </w:r>
        <w:r w:rsidRPr="00C64A64" w:rsidDel="003A5BB8">
          <w:rPr>
            <w:rFonts w:ascii="仿宋" w:eastAsia="仿宋" w:hAnsi="仿宋" w:hint="eastAsia"/>
            <w:sz w:val="24"/>
            <w:szCs w:val="24"/>
          </w:rPr>
          <w:delText>】1</w:delText>
        </w:r>
        <w:r w:rsidDel="003A5BB8">
          <w:rPr>
            <w:rFonts w:ascii="仿宋" w:eastAsia="仿宋" w:hAnsi="仿宋" w:hint="eastAsia"/>
            <w:sz w:val="24"/>
            <w:szCs w:val="24"/>
          </w:rPr>
          <w:delText>、</w:delText>
        </w:r>
        <w:r w:rsidRPr="00C64A64" w:rsidDel="003A5BB8">
          <w:rPr>
            <w:rFonts w:ascii="仿宋" w:eastAsia="仿宋" w:hAnsi="仿宋" w:hint="eastAsia"/>
            <w:sz w:val="24"/>
            <w:szCs w:val="24"/>
          </w:rPr>
          <w:delText>合同签订后天内甲方预付总金额的</w:delText>
        </w:r>
        <w:r w:rsidDel="003A5BB8">
          <w:rPr>
            <w:rFonts w:ascii="仿宋" w:eastAsia="仿宋" w:hAnsi="仿宋" w:hint="eastAsia"/>
            <w:sz w:val="24"/>
            <w:szCs w:val="24"/>
            <w:u w:val="single"/>
          </w:rPr>
          <w:delText xml:space="preserve">50 </w:delText>
        </w:r>
        <w:r w:rsidRPr="00C64A64" w:rsidDel="003A5BB8">
          <w:rPr>
            <w:rFonts w:ascii="仿宋" w:eastAsia="仿宋" w:hAnsi="仿宋" w:hint="eastAsia"/>
            <w:sz w:val="24"/>
            <w:szCs w:val="24"/>
          </w:rPr>
          <w:delText>%给乙方，计：人民币</w:delText>
        </w:r>
        <w:permStart w:id="2" w:edGrp="everyone"/>
        <w:permEnd w:id="2"/>
        <w:r w:rsidRPr="00C64A64" w:rsidDel="003A5BB8">
          <w:rPr>
            <w:rFonts w:ascii="仿宋" w:eastAsia="仿宋" w:hAnsi="仿宋" w:hint="eastAsia"/>
            <w:sz w:val="24"/>
            <w:szCs w:val="24"/>
          </w:rPr>
          <w:delText>元。</w:delText>
        </w:r>
      </w:del>
    </w:p>
    <w:p w:rsidR="002244EC" w:rsidDel="003A5BB8" w:rsidRDefault="002244EC" w:rsidP="00A971FB">
      <w:pPr>
        <w:spacing w:line="360" w:lineRule="auto"/>
        <w:ind w:leftChars="270" w:left="567" w:firstLineChars="263" w:firstLine="631"/>
        <w:rPr>
          <w:del w:id="9" w:author="PC" w:date="2022-02-09T09:01:00Z"/>
          <w:rFonts w:ascii="仿宋" w:eastAsia="仿宋" w:hAnsi="仿宋"/>
          <w:sz w:val="24"/>
          <w:szCs w:val="24"/>
        </w:rPr>
      </w:pPr>
      <w:del w:id="10" w:author="PC" w:date="2022-02-09T09:01:00Z">
        <w:r w:rsidDel="003A5BB8">
          <w:rPr>
            <w:rFonts w:ascii="仿宋" w:eastAsia="仿宋" w:hAnsi="仿宋" w:hint="eastAsia"/>
            <w:sz w:val="24"/>
            <w:szCs w:val="24"/>
          </w:rPr>
          <w:delText>2、</w:delText>
        </w:r>
        <w:r w:rsidRPr="00655FD6" w:rsidDel="003A5BB8">
          <w:rPr>
            <w:rFonts w:ascii="仿宋" w:eastAsia="仿宋" w:hAnsi="仿宋" w:hint="eastAsia"/>
            <w:sz w:val="24"/>
            <w:szCs w:val="24"/>
          </w:rPr>
          <w:delText>剩余的</w:delText>
        </w:r>
        <w:r w:rsidRPr="00655FD6" w:rsidDel="003A5BB8">
          <w:rPr>
            <w:rFonts w:ascii="仿宋" w:eastAsia="仿宋" w:hAnsi="仿宋" w:hint="eastAsia"/>
            <w:sz w:val="24"/>
            <w:szCs w:val="24"/>
            <w:u w:val="single"/>
          </w:rPr>
          <w:delText>50</w:delText>
        </w:r>
        <w:r w:rsidRPr="00655FD6" w:rsidDel="003A5BB8">
          <w:rPr>
            <w:rFonts w:ascii="仿宋" w:eastAsia="仿宋" w:hAnsi="仿宋" w:hint="eastAsia"/>
            <w:sz w:val="24"/>
            <w:szCs w:val="24"/>
          </w:rPr>
          <w:delText>%模</w:delText>
        </w:r>
        <w:r w:rsidRPr="00C64A64" w:rsidDel="003A5BB8">
          <w:rPr>
            <w:rFonts w:ascii="仿宋" w:eastAsia="仿宋" w:hAnsi="仿宋" w:hint="eastAsia"/>
            <w:sz w:val="24"/>
            <w:szCs w:val="24"/>
          </w:rPr>
          <w:delText>具费用分摊到乙方为甲方生产的特定数量的产品中，甲方无需另行支付模具费用。</w:delText>
        </w:r>
        <w:r w:rsidRPr="00F04112" w:rsidDel="003A5BB8">
          <w:rPr>
            <w:rFonts w:ascii="仿宋" w:eastAsia="仿宋" w:hAnsi="仿宋" w:hint="eastAsia"/>
            <w:sz w:val="24"/>
            <w:szCs w:val="24"/>
          </w:rPr>
          <w:delText>模具</w:delText>
        </w:r>
        <w:r w:rsidRPr="00F04112" w:rsidDel="003A5BB8">
          <w:rPr>
            <w:rFonts w:ascii="仿宋" w:eastAsia="仿宋" w:hAnsi="仿宋"/>
            <w:sz w:val="24"/>
            <w:szCs w:val="24"/>
          </w:rPr>
          <w:delText>费用</w:delText>
        </w:r>
        <w:r w:rsidRPr="00F04112" w:rsidDel="003A5BB8">
          <w:rPr>
            <w:rFonts w:ascii="仿宋" w:eastAsia="仿宋" w:hAnsi="仿宋" w:hint="eastAsia"/>
            <w:sz w:val="24"/>
            <w:szCs w:val="24"/>
          </w:rPr>
          <w:delText>摊销产品数量及分摊</w:delText>
        </w:r>
        <w:r w:rsidRPr="00F04112" w:rsidDel="003A5BB8">
          <w:rPr>
            <w:rFonts w:ascii="仿宋" w:eastAsia="仿宋" w:hAnsi="仿宋"/>
            <w:sz w:val="24"/>
            <w:szCs w:val="24"/>
          </w:rPr>
          <w:delText>价格为：</w:delText>
        </w:r>
      </w:del>
    </w:p>
    <w:p w:rsidR="00B623BD" w:rsidRDefault="00B623BD" w:rsidP="00A971FB">
      <w:pPr>
        <w:spacing w:line="360" w:lineRule="auto"/>
        <w:ind w:leftChars="270" w:left="567" w:firstLineChars="263" w:firstLine="631"/>
        <w:rPr>
          <w:rFonts w:ascii="仿宋" w:eastAsia="仿宋" w:hAnsi="仿宋"/>
          <w:color w:val="FF0000"/>
          <w:sz w:val="24"/>
          <w:szCs w:val="24"/>
        </w:rPr>
      </w:pPr>
    </w:p>
    <w:p w:rsidR="00B623BD" w:rsidRPr="00C64A64" w:rsidRDefault="00B623BD" w:rsidP="00A971FB">
      <w:pPr>
        <w:spacing w:line="360" w:lineRule="auto"/>
        <w:ind w:leftChars="270" w:left="567" w:firstLineChars="263" w:firstLine="631"/>
        <w:rPr>
          <w:rFonts w:ascii="仿宋" w:eastAsia="仿宋" w:hAnsi="仿宋"/>
          <w:color w:val="FF0000"/>
          <w:sz w:val="24"/>
          <w:szCs w:val="24"/>
        </w:rPr>
      </w:pPr>
    </w:p>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lastRenderedPageBreak/>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3" w:edGrp="everyone"/>
      <w:r w:rsidR="00573FF2">
        <w:rPr>
          <w:rFonts w:ascii="仿宋" w:eastAsia="仿宋" w:hAnsi="仿宋"/>
          <w:sz w:val="24"/>
          <w:szCs w:val="24"/>
          <w:u w:val="single"/>
        </w:rPr>
        <w:t>30</w:t>
      </w:r>
      <w:permEnd w:id="3"/>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w:t>
      </w:r>
      <w:r w:rsidRPr="00C64A64">
        <w:rPr>
          <w:rFonts w:ascii="仿宋" w:eastAsia="仿宋" w:hAnsi="仿宋" w:hint="eastAsia"/>
          <w:sz w:val="24"/>
          <w:szCs w:val="24"/>
        </w:rPr>
        <w:lastRenderedPageBreak/>
        <w:t>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4" w:edGrp="everyone"/>
      <w:permEnd w:id="4"/>
      <w:r w:rsidRPr="00C64A64">
        <w:rPr>
          <w:rFonts w:ascii="仿宋" w:eastAsia="仿宋" w:hAnsi="仿宋" w:hint="eastAsia"/>
          <w:sz w:val="24"/>
          <w:szCs w:val="24"/>
        </w:rPr>
        <w:t>日内，乙方交付试首模样件（不少于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573FF2">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21</w:t>
      </w:r>
      <w:r w:rsidR="00317846" w:rsidRPr="00C64A64">
        <w:rPr>
          <w:rFonts w:ascii="仿宋" w:eastAsia="仿宋" w:hAnsi="仿宋" w:hint="eastAsia"/>
          <w:sz w:val="24"/>
          <w:szCs w:val="24"/>
        </w:rPr>
        <w:t>年</w:t>
      </w:r>
      <w:r w:rsidR="00573FF2">
        <w:rPr>
          <w:rFonts w:ascii="仿宋" w:eastAsia="仿宋" w:hAnsi="仿宋"/>
          <w:sz w:val="24"/>
          <w:szCs w:val="24"/>
        </w:rPr>
        <w:t>12</w:t>
      </w:r>
      <w:r w:rsidR="00317846" w:rsidRPr="00C64A64">
        <w:rPr>
          <w:rFonts w:ascii="仿宋" w:eastAsia="仿宋" w:hAnsi="仿宋" w:hint="eastAsia"/>
          <w:sz w:val="24"/>
          <w:szCs w:val="24"/>
        </w:rPr>
        <w:t>月</w:t>
      </w:r>
      <w:r w:rsidR="00573FF2">
        <w:rPr>
          <w:rFonts w:ascii="仿宋" w:eastAsia="仿宋" w:hAnsi="仿宋"/>
          <w:sz w:val="24"/>
          <w:szCs w:val="24"/>
        </w:rPr>
        <w:t>30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w:t>
      </w:r>
      <w:r w:rsidRPr="00C64A64">
        <w:rPr>
          <w:rFonts w:ascii="仿宋" w:eastAsia="仿宋" w:hAnsi="仿宋" w:hint="eastAsia"/>
          <w:sz w:val="24"/>
          <w:szCs w:val="24"/>
        </w:rPr>
        <w:lastRenderedPageBreak/>
        <w:t>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5" w:edGrp="everyone"/>
      <w:r w:rsidR="00573FF2">
        <w:rPr>
          <w:rFonts w:ascii="仿宋" w:eastAsia="仿宋" w:hAnsi="仿宋" w:hint="eastAsia"/>
          <w:sz w:val="24"/>
          <w:szCs w:val="24"/>
        </w:rPr>
        <w:t>8</w:t>
      </w:r>
      <w:r w:rsidR="00573FF2">
        <w:rPr>
          <w:rFonts w:ascii="仿宋" w:eastAsia="仿宋" w:hAnsi="仿宋"/>
          <w:sz w:val="24"/>
          <w:szCs w:val="24"/>
        </w:rPr>
        <w:t>00</w:t>
      </w:r>
      <w:permEnd w:id="5"/>
      <w:r w:rsidRPr="00C64A64">
        <w:rPr>
          <w:rFonts w:ascii="仿宋" w:eastAsia="仿宋" w:hAnsi="仿宋" w:hint="eastAsia"/>
          <w:sz w:val="24"/>
          <w:szCs w:val="24"/>
        </w:rPr>
        <w:t>件，月产能：</w:t>
      </w:r>
      <w:permStart w:id="6" w:edGrp="everyone"/>
      <w:r w:rsidR="00573FF2">
        <w:rPr>
          <w:rFonts w:ascii="仿宋" w:eastAsia="仿宋" w:hAnsi="仿宋" w:hint="eastAsia"/>
          <w:sz w:val="24"/>
          <w:szCs w:val="24"/>
        </w:rPr>
        <w:t>2</w:t>
      </w:r>
      <w:r w:rsidR="00573FF2">
        <w:rPr>
          <w:rFonts w:ascii="仿宋" w:eastAsia="仿宋" w:hAnsi="仿宋"/>
          <w:sz w:val="24"/>
          <w:szCs w:val="24"/>
        </w:rPr>
        <w:t>0000</w:t>
      </w:r>
      <w:permEnd w:id="6"/>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AA065F" w:rsidRPr="00F74B77">
        <w:rPr>
          <w:rFonts w:ascii="宋体" w:hAnsi="宋体" w:cs="宋体" w:hint="eastAsia"/>
          <w:b/>
          <w:sz w:val="24"/>
          <w:szCs w:val="24"/>
        </w:rPr>
        <w:t>沧州智凯金属制品有限公司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0C4" w:rsidRDefault="008B10C4">
      <w:r>
        <w:separator/>
      </w:r>
    </w:p>
  </w:endnote>
  <w:endnote w:type="continuationSeparator" w:id="1">
    <w:p w:rsidR="008B10C4" w:rsidRDefault="008B10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3185E">
    <w:pPr>
      <w:pStyle w:val="aa"/>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782E17" w:rsidRDefault="00F3185E">
            <w:pPr>
              <w:pStyle w:val="aa"/>
              <w:jc w:val="right"/>
            </w:pPr>
            <w:r>
              <w:rPr>
                <w:b/>
                <w:sz w:val="24"/>
                <w:szCs w:val="24"/>
              </w:rPr>
              <w:fldChar w:fldCharType="begin"/>
            </w:r>
            <w:r w:rsidR="00782E17">
              <w:rPr>
                <w:b/>
              </w:rPr>
              <w:instrText>PAGE</w:instrText>
            </w:r>
            <w:r>
              <w:rPr>
                <w:b/>
                <w:sz w:val="24"/>
                <w:szCs w:val="24"/>
              </w:rPr>
              <w:fldChar w:fldCharType="separate"/>
            </w:r>
            <w:r w:rsidR="003A5BB8">
              <w:rPr>
                <w:b/>
                <w:noProof/>
              </w:rPr>
              <w:t>6</w:t>
            </w:r>
            <w:r>
              <w:rPr>
                <w:b/>
                <w:sz w:val="24"/>
                <w:szCs w:val="24"/>
              </w:rPr>
              <w:fldChar w:fldCharType="end"/>
            </w:r>
            <w:r w:rsidR="00782E17">
              <w:rPr>
                <w:lang w:val="zh-CN"/>
              </w:rPr>
              <w:t xml:space="preserve"> / </w:t>
            </w:r>
            <w:r>
              <w:rPr>
                <w:b/>
                <w:sz w:val="24"/>
                <w:szCs w:val="24"/>
              </w:rPr>
              <w:fldChar w:fldCharType="begin"/>
            </w:r>
            <w:r w:rsidR="00782E17">
              <w:rPr>
                <w:b/>
              </w:rPr>
              <w:instrText>NUMPAGES</w:instrText>
            </w:r>
            <w:r>
              <w:rPr>
                <w:b/>
                <w:sz w:val="24"/>
                <w:szCs w:val="24"/>
              </w:rPr>
              <w:fldChar w:fldCharType="separate"/>
            </w:r>
            <w:r w:rsidR="003A5BB8">
              <w:rPr>
                <w:b/>
                <w:noProof/>
              </w:rPr>
              <w:t>6</w:t>
            </w:r>
            <w:r>
              <w:rPr>
                <w:b/>
                <w:sz w:val="24"/>
                <w:szCs w:val="24"/>
              </w:rPr>
              <w:fldChar w:fldCharType="end"/>
            </w:r>
          </w:p>
        </w:sdtContent>
      </w:sdt>
    </w:sdtContent>
  </w:sdt>
  <w:p w:rsidR="00782E17" w:rsidRDefault="00782E17">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3185E">
    <w:pPr>
      <w:pStyle w:val="aa"/>
      <w:jc w:val="right"/>
    </w:pPr>
    <w:r>
      <w:rPr>
        <w:b/>
        <w:sz w:val="24"/>
        <w:szCs w:val="24"/>
      </w:rPr>
      <w:fldChar w:fldCharType="begin"/>
    </w:r>
    <w:r w:rsidR="00F22FE4">
      <w:rPr>
        <w:b/>
      </w:rPr>
      <w:instrText>PAGE</w:instrText>
    </w:r>
    <w:r>
      <w:rPr>
        <w:b/>
        <w:sz w:val="24"/>
        <w:szCs w:val="24"/>
      </w:rPr>
      <w:fldChar w:fldCharType="separate"/>
    </w:r>
    <w:r w:rsidR="003A5BB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3A5BB8">
      <w:rPr>
        <w:b/>
        <w:noProof/>
      </w:rPr>
      <w:t>6</w:t>
    </w:r>
    <w:r>
      <w:rPr>
        <w:b/>
        <w:sz w:val="24"/>
        <w:szCs w:val="24"/>
      </w:rPr>
      <w:fldChar w:fldCharType="end"/>
    </w:r>
  </w:p>
  <w:p w:rsidR="00F22FE4" w:rsidRDefault="00F22FE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0C4" w:rsidRDefault="008B10C4">
      <w:r>
        <w:separator/>
      </w:r>
    </w:p>
  </w:footnote>
  <w:footnote w:type="continuationSeparator" w:id="1">
    <w:p w:rsidR="008B10C4" w:rsidRDefault="008B10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22FE4">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22FE4">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A5BB8"/>
    <w:rsid w:val="003B043F"/>
    <w:rsid w:val="003B16E6"/>
    <w:rsid w:val="003C298F"/>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378F9"/>
    <w:rsid w:val="00847BD5"/>
    <w:rsid w:val="00856394"/>
    <w:rsid w:val="008704C5"/>
    <w:rsid w:val="008711D6"/>
    <w:rsid w:val="00881382"/>
    <w:rsid w:val="0088738B"/>
    <w:rsid w:val="00887F0F"/>
    <w:rsid w:val="00890D70"/>
    <w:rsid w:val="008953DA"/>
    <w:rsid w:val="008A164E"/>
    <w:rsid w:val="008A5047"/>
    <w:rsid w:val="008B0A5C"/>
    <w:rsid w:val="008B10C4"/>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185E"/>
    <w:rsid w:val="00F3261F"/>
    <w:rsid w:val="00F46E54"/>
    <w:rsid w:val="00F5281F"/>
    <w:rsid w:val="00F5338B"/>
    <w:rsid w:val="00F603CB"/>
    <w:rsid w:val="00F66FFF"/>
    <w:rsid w:val="00F74B77"/>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webSettings.xml><?xml version="1.0" encoding="utf-8"?>
<w:webSettings xmlns:r="http://schemas.openxmlformats.org/officeDocument/2006/relationships" xmlns:w="http://schemas.openxmlformats.org/wordprocessingml/2006/main">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596</Words>
  <Characters>3401</Characters>
  <Application>Microsoft Office Word</Application>
  <DocSecurity>0</DocSecurity>
  <PresentationFormat/>
  <Lines>28</Lines>
  <Paragraphs>7</Paragraphs>
  <Slides>0</Slides>
  <Notes>0</Notes>
  <HiddenSlides>0</HiddenSlides>
  <MMClips>0</MMClips>
  <ScaleCrop>false</ScaleCrop>
  <Company>光华荣昌</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3</cp:revision>
  <cp:lastPrinted>2015-07-18T05:35:00Z</cp:lastPrinted>
  <dcterms:created xsi:type="dcterms:W3CDTF">2022-02-09T01:01:00Z</dcterms:created>
  <dcterms:modified xsi:type="dcterms:W3CDTF">2022-02-09T01:02:00Z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