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1B2A1" w14:textId="77777777" w:rsidR="009C5990" w:rsidRPr="00E86CE3" w:rsidRDefault="0078641A" w:rsidP="00164A63">
      <w:pPr>
        <w:spacing w:line="360" w:lineRule="auto"/>
        <w:jc w:val="center"/>
        <w:rPr>
          <w:rFonts w:ascii="黑体" w:eastAsia="黑体" w:hAnsi="黑体"/>
          <w:sz w:val="44"/>
          <w:szCs w:val="44"/>
        </w:rPr>
      </w:pPr>
      <w:r w:rsidRPr="00665244">
        <w:rPr>
          <w:rFonts w:ascii="黑体" w:eastAsia="黑体" w:hAnsi="黑体" w:hint="eastAsia"/>
          <w:sz w:val="44"/>
          <w:szCs w:val="44"/>
        </w:rPr>
        <w:t>房屋租赁合同</w:t>
      </w:r>
    </w:p>
    <w:p w14:paraId="0E1EB916" w14:textId="77777777" w:rsidR="0078641A" w:rsidRPr="00665244" w:rsidRDefault="0078641A" w:rsidP="00164A63">
      <w:pPr>
        <w:spacing w:line="360" w:lineRule="auto"/>
        <w:jc w:val="center"/>
        <w:rPr>
          <w:rFonts w:ascii="黑体" w:eastAsia="黑体" w:hAnsi="黑体"/>
          <w:sz w:val="24"/>
          <w:szCs w:val="24"/>
        </w:rPr>
      </w:pPr>
      <w:r w:rsidRPr="00665244">
        <w:rPr>
          <w:rFonts w:asciiTheme="minorEastAsia" w:hAnsiTheme="minorEastAsia" w:hint="eastAsia"/>
          <w:sz w:val="24"/>
          <w:szCs w:val="24"/>
        </w:rPr>
        <w:t>合同编号</w:t>
      </w:r>
      <w:r w:rsidRPr="00665244">
        <w:rPr>
          <w:rFonts w:ascii="黑体" w:eastAsia="黑体" w:hAnsi="黑体" w:hint="eastAsia"/>
          <w:sz w:val="24"/>
          <w:szCs w:val="24"/>
        </w:rPr>
        <w:t>：</w:t>
      </w:r>
    </w:p>
    <w:p w14:paraId="4BAF385D" w14:textId="77777777" w:rsidR="00F949DF" w:rsidRPr="006E04B1" w:rsidRDefault="0048217F" w:rsidP="00164A63">
      <w:pPr>
        <w:spacing w:line="360" w:lineRule="auto"/>
        <w:rPr>
          <w:rFonts w:ascii="宋体" w:eastAsia="宋体" w:hAnsi="宋体"/>
          <w:sz w:val="24"/>
          <w:szCs w:val="24"/>
        </w:rPr>
      </w:pPr>
      <w:r w:rsidRPr="006E04B1">
        <w:rPr>
          <w:rFonts w:ascii="宋体" w:eastAsia="宋体" w:hAnsi="宋体" w:hint="eastAsia"/>
          <w:sz w:val="24"/>
          <w:szCs w:val="24"/>
        </w:rPr>
        <w:t>出租</w:t>
      </w:r>
      <w:r w:rsidR="00DB25A6" w:rsidRPr="006E04B1">
        <w:rPr>
          <w:rFonts w:ascii="宋体" w:eastAsia="宋体" w:hAnsi="宋体" w:hint="eastAsia"/>
          <w:sz w:val="24"/>
          <w:szCs w:val="24"/>
        </w:rPr>
        <w:t>方</w:t>
      </w:r>
      <w:r w:rsidR="00F949DF" w:rsidRPr="006E04B1">
        <w:rPr>
          <w:rFonts w:ascii="宋体" w:eastAsia="宋体" w:hAnsi="宋体" w:hint="eastAsia"/>
          <w:sz w:val="24"/>
          <w:szCs w:val="24"/>
        </w:rPr>
        <w:t>：</w:t>
      </w:r>
      <w:r w:rsidR="00C74BE9" w:rsidRPr="006E04B1">
        <w:rPr>
          <w:rFonts w:ascii="宋体" w:eastAsia="宋体" w:hAnsi="宋体" w:cs="仿宋_GB2312" w:hint="eastAsia"/>
          <w:sz w:val="24"/>
          <w:szCs w:val="24"/>
        </w:rPr>
        <w:t>安路普（北京）汽车技术有限公司</w:t>
      </w:r>
    </w:p>
    <w:p w14:paraId="1C122A8B" w14:textId="77777777" w:rsidR="00153973" w:rsidRPr="006E04B1" w:rsidRDefault="0048217F" w:rsidP="00164A63">
      <w:pPr>
        <w:spacing w:line="360" w:lineRule="auto"/>
        <w:rPr>
          <w:rFonts w:ascii="宋体" w:eastAsia="宋体" w:hAnsi="宋体"/>
          <w:sz w:val="24"/>
          <w:szCs w:val="24"/>
        </w:rPr>
      </w:pPr>
      <w:r w:rsidRPr="006E04B1">
        <w:rPr>
          <w:rFonts w:ascii="宋体" w:eastAsia="宋体" w:hAnsi="宋体" w:hint="eastAsia"/>
          <w:sz w:val="24"/>
          <w:szCs w:val="24"/>
        </w:rPr>
        <w:t>承租</w:t>
      </w:r>
      <w:r w:rsidR="00DB25A6" w:rsidRPr="006E04B1">
        <w:rPr>
          <w:rFonts w:ascii="宋体" w:eastAsia="宋体" w:hAnsi="宋体" w:hint="eastAsia"/>
          <w:sz w:val="24"/>
          <w:szCs w:val="24"/>
        </w:rPr>
        <w:t>方</w:t>
      </w:r>
      <w:r w:rsidR="00F949DF" w:rsidRPr="006E04B1">
        <w:rPr>
          <w:rFonts w:ascii="宋体" w:eastAsia="宋体" w:hAnsi="宋体" w:hint="eastAsia"/>
          <w:sz w:val="24"/>
          <w:szCs w:val="24"/>
        </w:rPr>
        <w:t>：</w:t>
      </w:r>
      <w:proofErr w:type="gramStart"/>
      <w:r w:rsidR="009C5990" w:rsidRPr="006E04B1">
        <w:rPr>
          <w:rFonts w:ascii="宋体" w:eastAsia="宋体" w:hAnsi="宋体" w:hint="eastAsia"/>
          <w:sz w:val="24"/>
          <w:szCs w:val="24"/>
        </w:rPr>
        <w:t>华钛空</w:t>
      </w:r>
      <w:proofErr w:type="gramEnd"/>
      <w:r w:rsidR="009C5990" w:rsidRPr="006E04B1">
        <w:rPr>
          <w:rFonts w:ascii="宋体" w:eastAsia="宋体" w:hAnsi="宋体" w:hint="eastAsia"/>
          <w:sz w:val="24"/>
          <w:szCs w:val="24"/>
        </w:rPr>
        <w:t>天（北京）技术有限责任公司</w:t>
      </w:r>
    </w:p>
    <w:p w14:paraId="7FF6D967" w14:textId="77777777" w:rsidR="001278FB" w:rsidRPr="006E04B1" w:rsidRDefault="001278FB" w:rsidP="00164A63">
      <w:pPr>
        <w:spacing w:line="360" w:lineRule="auto"/>
        <w:ind w:firstLineChars="200" w:firstLine="480"/>
        <w:rPr>
          <w:rFonts w:ascii="宋体" w:eastAsia="宋体" w:hAnsi="宋体"/>
          <w:sz w:val="24"/>
          <w:szCs w:val="24"/>
        </w:rPr>
      </w:pPr>
      <w:r w:rsidRPr="006E04B1">
        <w:rPr>
          <w:rFonts w:ascii="宋体" w:eastAsia="宋体" w:hAnsi="宋体" w:hint="eastAsia"/>
          <w:sz w:val="24"/>
          <w:szCs w:val="24"/>
        </w:rPr>
        <w:t>本着</w:t>
      </w:r>
      <w:r w:rsidR="009C5990" w:rsidRPr="006E04B1">
        <w:rPr>
          <w:rFonts w:ascii="宋体" w:eastAsia="宋体" w:hAnsi="宋体" w:hint="eastAsia"/>
          <w:sz w:val="24"/>
          <w:szCs w:val="24"/>
        </w:rPr>
        <w:t>平等</w:t>
      </w:r>
      <w:r w:rsidRPr="006E04B1">
        <w:rPr>
          <w:rFonts w:ascii="宋体" w:eastAsia="宋体" w:hAnsi="宋体" w:hint="eastAsia"/>
          <w:sz w:val="24"/>
          <w:szCs w:val="24"/>
        </w:rPr>
        <w:t>互利的原则，根据《</w:t>
      </w:r>
      <w:r w:rsidR="009C5990" w:rsidRPr="006E04B1">
        <w:rPr>
          <w:rFonts w:ascii="宋体" w:eastAsia="宋体" w:hAnsi="宋体" w:hint="eastAsia"/>
          <w:sz w:val="24"/>
          <w:szCs w:val="24"/>
        </w:rPr>
        <w:t>中华人民共和国民法典</w:t>
      </w:r>
      <w:r w:rsidRPr="006E04B1">
        <w:rPr>
          <w:rFonts w:ascii="宋体" w:eastAsia="宋体" w:hAnsi="宋体" w:hint="eastAsia"/>
          <w:sz w:val="24"/>
          <w:szCs w:val="24"/>
        </w:rPr>
        <w:t>》及相关法律法规的规定，就</w:t>
      </w:r>
      <w:r w:rsidR="009C5990" w:rsidRPr="006E04B1">
        <w:rPr>
          <w:rFonts w:ascii="宋体" w:eastAsia="宋体" w:hAnsi="宋体" w:hint="eastAsia"/>
          <w:sz w:val="24"/>
          <w:szCs w:val="24"/>
        </w:rPr>
        <w:t>办公</w:t>
      </w:r>
      <w:r w:rsidRPr="006E04B1">
        <w:rPr>
          <w:rFonts w:ascii="宋体" w:eastAsia="宋体" w:hAnsi="宋体" w:hint="eastAsia"/>
          <w:sz w:val="24"/>
          <w:szCs w:val="24"/>
        </w:rPr>
        <w:t>房屋及厂房租赁</w:t>
      </w:r>
      <w:r w:rsidR="009C5990" w:rsidRPr="006E04B1">
        <w:rPr>
          <w:rFonts w:ascii="宋体" w:eastAsia="宋体" w:hAnsi="宋体" w:hint="eastAsia"/>
          <w:sz w:val="24"/>
          <w:szCs w:val="24"/>
        </w:rPr>
        <w:t>事宜经双方</w:t>
      </w:r>
      <w:r w:rsidRPr="006E04B1">
        <w:rPr>
          <w:rFonts w:ascii="宋体" w:eastAsia="宋体" w:hAnsi="宋体" w:hint="eastAsia"/>
          <w:sz w:val="24"/>
          <w:szCs w:val="24"/>
        </w:rPr>
        <w:t>协商一致，签订本合同，并承诺共同遵守。</w:t>
      </w:r>
    </w:p>
    <w:p w14:paraId="3BFF4C7D" w14:textId="77777777" w:rsidR="001278FB" w:rsidRPr="006E04B1" w:rsidRDefault="009C5990" w:rsidP="00164A63">
      <w:pPr>
        <w:spacing w:line="360" w:lineRule="auto"/>
        <w:rPr>
          <w:rFonts w:ascii="宋体" w:eastAsia="宋体" w:hAnsi="宋体"/>
          <w:b/>
          <w:bCs/>
          <w:sz w:val="24"/>
          <w:szCs w:val="24"/>
        </w:rPr>
      </w:pPr>
      <w:r w:rsidRPr="006E04B1">
        <w:rPr>
          <w:rFonts w:ascii="宋体" w:eastAsia="宋体" w:hAnsi="宋体"/>
          <w:b/>
          <w:bCs/>
          <w:sz w:val="24"/>
          <w:szCs w:val="24"/>
        </w:rPr>
        <w:t>1．</w:t>
      </w:r>
      <w:r w:rsidR="001278FB" w:rsidRPr="006E04B1">
        <w:rPr>
          <w:rFonts w:ascii="宋体" w:eastAsia="宋体" w:hAnsi="宋体" w:hint="eastAsia"/>
          <w:b/>
          <w:bCs/>
          <w:sz w:val="24"/>
          <w:szCs w:val="24"/>
        </w:rPr>
        <w:t>租赁物的基本情况</w:t>
      </w:r>
    </w:p>
    <w:p w14:paraId="4C262BDB" w14:textId="77777777" w:rsidR="001278FB" w:rsidRPr="006E04B1" w:rsidRDefault="001278FB" w:rsidP="00164A63">
      <w:pPr>
        <w:spacing w:line="360" w:lineRule="auto"/>
        <w:rPr>
          <w:rFonts w:ascii="宋体" w:eastAsia="宋体" w:hAnsi="宋体"/>
          <w:sz w:val="24"/>
          <w:szCs w:val="24"/>
        </w:rPr>
      </w:pPr>
      <w:r w:rsidRPr="006E04B1">
        <w:rPr>
          <w:rFonts w:ascii="宋体" w:eastAsia="宋体" w:hAnsi="宋体"/>
          <w:sz w:val="24"/>
          <w:szCs w:val="24"/>
        </w:rPr>
        <w:t>1.1</w:t>
      </w:r>
      <w:r w:rsidR="00DB25A6" w:rsidRPr="006E04B1">
        <w:rPr>
          <w:rFonts w:ascii="宋体" w:eastAsia="宋体" w:hAnsi="宋体" w:hint="eastAsia"/>
          <w:sz w:val="24"/>
          <w:szCs w:val="24"/>
        </w:rPr>
        <w:t>出租方</w:t>
      </w:r>
      <w:r w:rsidRPr="006E04B1">
        <w:rPr>
          <w:rFonts w:ascii="宋体" w:eastAsia="宋体" w:hAnsi="宋体" w:hint="eastAsia"/>
          <w:sz w:val="24"/>
          <w:szCs w:val="24"/>
        </w:rPr>
        <w:t>将位于：</w:t>
      </w:r>
      <w:r w:rsidR="00B65CEA" w:rsidRPr="006E04B1">
        <w:rPr>
          <w:rFonts w:ascii="宋体" w:eastAsia="宋体" w:hAnsi="宋体" w:hint="eastAsia"/>
          <w:sz w:val="24"/>
          <w:szCs w:val="24"/>
          <w:u w:val="single"/>
        </w:rPr>
        <w:t>北京市</w:t>
      </w:r>
      <w:proofErr w:type="gramStart"/>
      <w:r w:rsidR="00B65CEA" w:rsidRPr="006E04B1">
        <w:rPr>
          <w:rFonts w:ascii="宋体" w:eastAsia="宋体" w:hAnsi="宋体" w:hint="eastAsia"/>
          <w:sz w:val="24"/>
          <w:szCs w:val="24"/>
          <w:u w:val="single"/>
        </w:rPr>
        <w:t>昌平区</w:t>
      </w:r>
      <w:proofErr w:type="gramEnd"/>
      <w:r w:rsidR="00B65CEA" w:rsidRPr="006E04B1">
        <w:rPr>
          <w:rFonts w:ascii="宋体" w:eastAsia="宋体" w:hAnsi="宋体" w:hint="eastAsia"/>
          <w:sz w:val="24"/>
          <w:szCs w:val="24"/>
          <w:u w:val="single"/>
        </w:rPr>
        <w:t>流村镇北流村工业</w:t>
      </w:r>
      <w:proofErr w:type="gramStart"/>
      <w:r w:rsidR="00B65CEA" w:rsidRPr="006E04B1">
        <w:rPr>
          <w:rFonts w:ascii="宋体" w:eastAsia="宋体" w:hAnsi="宋体" w:hint="eastAsia"/>
          <w:sz w:val="24"/>
          <w:szCs w:val="24"/>
          <w:u w:val="single"/>
        </w:rPr>
        <w:t>园光</w:t>
      </w:r>
      <w:proofErr w:type="gramEnd"/>
      <w:r w:rsidR="00B65CEA" w:rsidRPr="006E04B1">
        <w:rPr>
          <w:rFonts w:ascii="宋体" w:eastAsia="宋体" w:hAnsi="宋体" w:hint="eastAsia"/>
          <w:sz w:val="24"/>
          <w:szCs w:val="24"/>
          <w:u w:val="single"/>
        </w:rPr>
        <w:t>华荣昌汽车部件有限公司院内（</w:t>
      </w:r>
      <w:proofErr w:type="gramStart"/>
      <w:r w:rsidR="00B65CEA" w:rsidRPr="006E04B1">
        <w:rPr>
          <w:rFonts w:ascii="宋体" w:eastAsia="宋体" w:hAnsi="宋体" w:hint="eastAsia"/>
          <w:sz w:val="24"/>
          <w:szCs w:val="24"/>
          <w:u w:val="single"/>
        </w:rPr>
        <w:t>昌平区</w:t>
      </w:r>
      <w:proofErr w:type="gramEnd"/>
      <w:r w:rsidR="00B65CEA" w:rsidRPr="006E04B1">
        <w:rPr>
          <w:rFonts w:ascii="宋体" w:eastAsia="宋体" w:hAnsi="宋体" w:hint="eastAsia"/>
          <w:sz w:val="24"/>
          <w:szCs w:val="24"/>
          <w:u w:val="single"/>
        </w:rPr>
        <w:t>流村镇南雁路</w:t>
      </w:r>
      <w:r w:rsidR="00B65CEA" w:rsidRPr="006E04B1">
        <w:rPr>
          <w:rFonts w:ascii="宋体" w:eastAsia="宋体" w:hAnsi="宋体"/>
          <w:sz w:val="24"/>
          <w:szCs w:val="24"/>
          <w:u w:val="single"/>
        </w:rPr>
        <w:t>B04-1-101）东车间及东办公楼的办公房屋及生产厂房，具体：东车间一层西侧</w:t>
      </w:r>
      <w:r w:rsidR="00F30FCA">
        <w:rPr>
          <w:rFonts w:ascii="宋体" w:eastAsia="宋体" w:hAnsi="宋体" w:hint="eastAsia"/>
          <w:sz w:val="24"/>
          <w:szCs w:val="24"/>
          <w:u w:val="single"/>
        </w:rPr>
        <w:t>由北向南</w:t>
      </w:r>
      <w:ins w:id="0" w:author="PC" w:date="2022-01-13T15:55:00Z">
        <w:r w:rsidR="00F777D6">
          <w:rPr>
            <w:rFonts w:ascii="宋体" w:eastAsia="宋体" w:hAnsi="宋体" w:hint="eastAsia"/>
            <w:color w:val="FF0000"/>
            <w:sz w:val="24"/>
            <w:szCs w:val="24"/>
            <w:u w:val="single"/>
          </w:rPr>
          <w:t>13</w:t>
        </w:r>
      </w:ins>
      <w:del w:id="1" w:author="PC" w:date="2022-01-13T15:54:00Z">
        <w:r w:rsidR="00BF0A7C" w:rsidRPr="00BF0A7C">
          <w:rPr>
            <w:rFonts w:ascii="宋体" w:eastAsia="宋体" w:hAnsi="宋体"/>
            <w:color w:val="FF0000"/>
            <w:sz w:val="24"/>
            <w:szCs w:val="24"/>
            <w:u w:val="single"/>
            <w:rPrChange w:id="2" w:author="PC" w:date="2022-01-13T15:04:00Z">
              <w:rPr>
                <w:rFonts w:ascii="宋体" w:eastAsia="宋体" w:hAnsi="宋体"/>
                <w:sz w:val="24"/>
                <w:szCs w:val="24"/>
                <w:u w:val="single"/>
              </w:rPr>
            </w:rPrChange>
          </w:rPr>
          <w:delText>4</w:delText>
        </w:r>
      </w:del>
      <w:r w:rsidR="00B65CEA" w:rsidRPr="006E04B1">
        <w:rPr>
          <w:rFonts w:ascii="宋体" w:eastAsia="宋体" w:hAnsi="宋体"/>
          <w:sz w:val="24"/>
          <w:szCs w:val="24"/>
          <w:u w:val="single"/>
        </w:rPr>
        <w:t>垮。东车间</w:t>
      </w:r>
      <w:ins w:id="3" w:author="PC" w:date="2022-01-13T15:04:00Z">
        <w:r w:rsidR="009725B5">
          <w:rPr>
            <w:rFonts w:ascii="宋体" w:eastAsia="宋体" w:hAnsi="宋体" w:hint="eastAsia"/>
            <w:sz w:val="24"/>
            <w:szCs w:val="24"/>
            <w:u w:val="single"/>
          </w:rPr>
          <w:t>办公室</w:t>
        </w:r>
      </w:ins>
      <w:del w:id="4" w:author="PC" w:date="2022-01-13T15:04:00Z">
        <w:r w:rsidR="00B65CEA" w:rsidRPr="006E04B1" w:rsidDel="009725B5">
          <w:rPr>
            <w:rFonts w:ascii="宋体" w:eastAsia="宋体" w:hAnsi="宋体"/>
            <w:sz w:val="24"/>
            <w:szCs w:val="24"/>
            <w:u w:val="single"/>
          </w:rPr>
          <w:delText>办</w:delText>
        </w:r>
      </w:del>
      <w:r w:rsidR="00B65CEA" w:rsidRPr="006E04B1">
        <w:rPr>
          <w:rFonts w:ascii="宋体" w:eastAsia="宋体" w:hAnsi="宋体"/>
          <w:sz w:val="24"/>
          <w:szCs w:val="24"/>
          <w:u w:val="single"/>
        </w:rPr>
        <w:t>第一层</w:t>
      </w:r>
      <w:r w:rsidR="00F30FCA">
        <w:rPr>
          <w:rFonts w:ascii="宋体" w:eastAsia="宋体" w:hAnsi="宋体" w:hint="eastAsia"/>
          <w:sz w:val="24"/>
          <w:szCs w:val="24"/>
          <w:u w:val="single"/>
        </w:rPr>
        <w:t>西</w:t>
      </w:r>
      <w:r w:rsidR="00F30FCA" w:rsidRPr="006E04B1">
        <w:rPr>
          <w:rFonts w:ascii="宋体" w:eastAsia="宋体" w:hAnsi="宋体"/>
          <w:sz w:val="24"/>
          <w:szCs w:val="24"/>
          <w:u w:val="single"/>
        </w:rPr>
        <w:t>侧</w:t>
      </w:r>
      <w:r w:rsidR="00B65CEA" w:rsidRPr="006E04B1">
        <w:rPr>
          <w:rFonts w:ascii="宋体" w:eastAsia="宋体" w:hAnsi="宋体"/>
          <w:sz w:val="24"/>
          <w:szCs w:val="24"/>
          <w:u w:val="single"/>
        </w:rPr>
        <w:t>区域、第二层办公室</w:t>
      </w:r>
      <w:r w:rsidR="00F30FCA">
        <w:rPr>
          <w:rFonts w:ascii="宋体" w:eastAsia="宋体" w:hAnsi="宋体" w:hint="eastAsia"/>
          <w:sz w:val="24"/>
          <w:szCs w:val="24"/>
          <w:u w:val="single"/>
        </w:rPr>
        <w:t>2</w:t>
      </w:r>
      <w:r w:rsidR="00B65CEA" w:rsidRPr="006E04B1">
        <w:rPr>
          <w:rFonts w:ascii="宋体" w:eastAsia="宋体" w:hAnsi="宋体"/>
          <w:sz w:val="24"/>
          <w:szCs w:val="24"/>
          <w:u w:val="single"/>
        </w:rPr>
        <w:t>间，（以下简称</w:t>
      </w:r>
      <w:r w:rsidR="008D110A">
        <w:rPr>
          <w:rFonts w:ascii="宋体" w:eastAsia="宋体" w:hAnsi="宋体" w:hint="eastAsia"/>
          <w:sz w:val="24"/>
          <w:szCs w:val="24"/>
          <w:u w:val="single"/>
        </w:rPr>
        <w:t>“</w:t>
      </w:r>
      <w:r w:rsidR="00B65CEA" w:rsidRPr="006E04B1">
        <w:rPr>
          <w:rFonts w:ascii="宋体" w:eastAsia="宋体" w:hAnsi="宋体"/>
          <w:sz w:val="24"/>
          <w:szCs w:val="24"/>
          <w:u w:val="single"/>
        </w:rPr>
        <w:t>租赁物</w:t>
      </w:r>
      <w:r w:rsidR="008D110A">
        <w:rPr>
          <w:rFonts w:ascii="宋体" w:eastAsia="宋体" w:hAnsi="宋体" w:hint="eastAsia"/>
          <w:sz w:val="24"/>
          <w:szCs w:val="24"/>
          <w:u w:val="single"/>
        </w:rPr>
        <w:t>”</w:t>
      </w:r>
      <w:r w:rsidR="00B65CEA" w:rsidRPr="006E04B1">
        <w:rPr>
          <w:rFonts w:ascii="宋体" w:eastAsia="宋体" w:hAnsi="宋体"/>
          <w:sz w:val="24"/>
          <w:szCs w:val="24"/>
          <w:u w:val="single"/>
        </w:rPr>
        <w:t>）租赁给承租方使用</w:t>
      </w:r>
      <w:r w:rsidRPr="006E04B1">
        <w:rPr>
          <w:rFonts w:ascii="宋体" w:eastAsia="宋体" w:hAnsi="宋体" w:hint="eastAsia"/>
          <w:sz w:val="24"/>
          <w:szCs w:val="24"/>
        </w:rPr>
        <w:t>租赁给</w:t>
      </w:r>
      <w:r w:rsidR="00DB25A6" w:rsidRPr="006E04B1">
        <w:rPr>
          <w:rFonts w:ascii="宋体" w:eastAsia="宋体" w:hAnsi="宋体" w:hint="eastAsia"/>
          <w:sz w:val="24"/>
          <w:szCs w:val="24"/>
        </w:rPr>
        <w:t>承租方</w:t>
      </w:r>
      <w:r w:rsidRPr="006E04B1">
        <w:rPr>
          <w:rFonts w:ascii="宋体" w:eastAsia="宋体" w:hAnsi="宋体" w:hint="eastAsia"/>
          <w:sz w:val="24"/>
          <w:szCs w:val="24"/>
        </w:rPr>
        <w:t>使用。</w:t>
      </w:r>
    </w:p>
    <w:p w14:paraId="6F6D3F3B" w14:textId="77777777" w:rsidR="001278FB" w:rsidRPr="006E04B1" w:rsidRDefault="001278FB" w:rsidP="00164A63">
      <w:pPr>
        <w:spacing w:line="360" w:lineRule="auto"/>
        <w:rPr>
          <w:rFonts w:ascii="宋体" w:eastAsia="宋体" w:hAnsi="宋体"/>
          <w:sz w:val="24"/>
          <w:szCs w:val="24"/>
        </w:rPr>
      </w:pPr>
      <w:r w:rsidRPr="006E04B1">
        <w:rPr>
          <w:rFonts w:ascii="宋体" w:eastAsia="宋体" w:hAnsi="宋体"/>
          <w:sz w:val="24"/>
          <w:szCs w:val="24"/>
        </w:rPr>
        <w:t>1.2本租赁物的用途为</w:t>
      </w:r>
      <w:r w:rsidR="00B129D6" w:rsidRPr="006E04B1">
        <w:rPr>
          <w:rFonts w:ascii="宋体" w:eastAsia="宋体" w:hAnsi="宋体" w:hint="eastAsia"/>
          <w:sz w:val="24"/>
          <w:szCs w:val="24"/>
        </w:rPr>
        <w:t>生产</w:t>
      </w:r>
      <w:r w:rsidRPr="006E04B1">
        <w:rPr>
          <w:rFonts w:ascii="宋体" w:eastAsia="宋体" w:hAnsi="宋体" w:hint="eastAsia"/>
          <w:sz w:val="24"/>
          <w:szCs w:val="24"/>
        </w:rPr>
        <w:t>、办公和住宿</w:t>
      </w:r>
      <w:r w:rsidR="00F75A7F" w:rsidRPr="006E04B1">
        <w:rPr>
          <w:rFonts w:ascii="宋体" w:eastAsia="宋体" w:hAnsi="宋体" w:hint="eastAsia"/>
          <w:sz w:val="24"/>
          <w:szCs w:val="24"/>
        </w:rPr>
        <w:t>，</w:t>
      </w:r>
      <w:r w:rsidRPr="006E04B1">
        <w:rPr>
          <w:rFonts w:ascii="宋体" w:eastAsia="宋体" w:hAnsi="宋体" w:hint="eastAsia"/>
          <w:sz w:val="24"/>
          <w:szCs w:val="24"/>
        </w:rPr>
        <w:t>双方确认租赁物及其内部设施符合</w:t>
      </w:r>
      <w:r w:rsidR="00DB25A6" w:rsidRPr="006E04B1">
        <w:rPr>
          <w:rFonts w:ascii="宋体" w:eastAsia="宋体" w:hAnsi="宋体" w:hint="eastAsia"/>
          <w:sz w:val="24"/>
          <w:szCs w:val="24"/>
        </w:rPr>
        <w:t>承租方</w:t>
      </w:r>
      <w:r w:rsidRPr="006E04B1">
        <w:rPr>
          <w:rFonts w:ascii="宋体" w:eastAsia="宋体" w:hAnsi="宋体" w:hint="eastAsia"/>
          <w:sz w:val="24"/>
          <w:szCs w:val="24"/>
        </w:rPr>
        <w:t>使用目的。</w:t>
      </w:r>
    </w:p>
    <w:p w14:paraId="4D1FAFFF" w14:textId="77777777" w:rsidR="00B27635" w:rsidRPr="006E04B1" w:rsidRDefault="009C5990" w:rsidP="00164A63">
      <w:pPr>
        <w:spacing w:line="360" w:lineRule="auto"/>
        <w:rPr>
          <w:rFonts w:ascii="宋体" w:eastAsia="宋体" w:hAnsi="宋体"/>
          <w:b/>
          <w:bCs/>
          <w:sz w:val="24"/>
          <w:szCs w:val="24"/>
        </w:rPr>
      </w:pPr>
      <w:r w:rsidRPr="006E04B1">
        <w:rPr>
          <w:rFonts w:ascii="宋体" w:eastAsia="宋体" w:hAnsi="宋体"/>
          <w:b/>
          <w:bCs/>
          <w:sz w:val="24"/>
          <w:szCs w:val="24"/>
        </w:rPr>
        <w:t>2．</w:t>
      </w:r>
      <w:r w:rsidR="003F147F" w:rsidRPr="006E04B1">
        <w:rPr>
          <w:rFonts w:ascii="宋体" w:eastAsia="宋体" w:hAnsi="宋体" w:hint="eastAsia"/>
          <w:b/>
          <w:bCs/>
          <w:sz w:val="24"/>
          <w:szCs w:val="24"/>
        </w:rPr>
        <w:t>租赁期限、</w:t>
      </w:r>
      <w:r w:rsidRPr="006E04B1">
        <w:rPr>
          <w:rFonts w:ascii="宋体" w:eastAsia="宋体" w:hAnsi="宋体" w:hint="eastAsia"/>
          <w:b/>
          <w:bCs/>
          <w:sz w:val="24"/>
          <w:szCs w:val="24"/>
        </w:rPr>
        <w:t>租金</w:t>
      </w:r>
      <w:r w:rsidR="003F147F" w:rsidRPr="006E04B1">
        <w:rPr>
          <w:rFonts w:ascii="宋体" w:eastAsia="宋体" w:hAnsi="宋体" w:hint="eastAsia"/>
          <w:b/>
          <w:bCs/>
          <w:sz w:val="24"/>
          <w:szCs w:val="24"/>
        </w:rPr>
        <w:t>及支付方式</w:t>
      </w:r>
    </w:p>
    <w:p w14:paraId="53AFA353" w14:textId="77777777" w:rsidR="00496415" w:rsidRPr="006E04B1" w:rsidRDefault="001278FB" w:rsidP="00164A63">
      <w:pPr>
        <w:spacing w:line="360" w:lineRule="auto"/>
        <w:rPr>
          <w:rFonts w:ascii="宋体" w:eastAsia="宋体" w:hAnsi="宋体"/>
          <w:sz w:val="24"/>
          <w:szCs w:val="24"/>
        </w:rPr>
      </w:pPr>
      <w:r w:rsidRPr="006E04B1">
        <w:rPr>
          <w:rFonts w:ascii="宋体" w:eastAsia="宋体" w:hAnsi="宋体"/>
          <w:sz w:val="24"/>
          <w:szCs w:val="24"/>
        </w:rPr>
        <w:t>2.1</w:t>
      </w:r>
      <w:r w:rsidR="00471F70" w:rsidRPr="006E04B1">
        <w:rPr>
          <w:rFonts w:ascii="宋体" w:eastAsia="宋体" w:hAnsi="宋体" w:hint="eastAsia"/>
          <w:sz w:val="24"/>
          <w:szCs w:val="24"/>
        </w:rPr>
        <w:t>租赁物</w:t>
      </w:r>
      <w:r w:rsidR="00045F2D" w:rsidRPr="006E04B1">
        <w:rPr>
          <w:rFonts w:ascii="宋体" w:eastAsia="宋体" w:hAnsi="宋体" w:hint="eastAsia"/>
          <w:sz w:val="24"/>
          <w:szCs w:val="24"/>
        </w:rPr>
        <w:t>及租赁价格</w:t>
      </w:r>
      <w:r w:rsidR="00471F70" w:rsidRPr="006E04B1">
        <w:rPr>
          <w:rFonts w:ascii="宋体" w:eastAsia="宋体" w:hAnsi="宋体" w:hint="eastAsia"/>
          <w:sz w:val="24"/>
          <w:szCs w:val="24"/>
        </w:rPr>
        <w:t>详细情况：</w:t>
      </w:r>
    </w:p>
    <w:tbl>
      <w:tblPr>
        <w:tblW w:w="9836" w:type="dxa"/>
        <w:tblInd w:w="-176" w:type="dxa"/>
        <w:tblLook w:val="04A0" w:firstRow="1" w:lastRow="0" w:firstColumn="1" w:lastColumn="0" w:noHBand="0" w:noVBand="1"/>
      </w:tblPr>
      <w:tblGrid>
        <w:gridCol w:w="1074"/>
        <w:gridCol w:w="61"/>
        <w:gridCol w:w="1316"/>
        <w:gridCol w:w="1005"/>
        <w:gridCol w:w="1953"/>
        <w:gridCol w:w="694"/>
        <w:gridCol w:w="2526"/>
        <w:gridCol w:w="1207"/>
      </w:tblGrid>
      <w:tr w:rsidR="00F30FCA" w:rsidRPr="00F30FCA" w14:paraId="33E625E2" w14:textId="77777777" w:rsidTr="00F30FCA">
        <w:trPr>
          <w:trHeight w:val="366"/>
        </w:trPr>
        <w:tc>
          <w:tcPr>
            <w:tcW w:w="9836" w:type="dxa"/>
            <w:gridSpan w:val="8"/>
            <w:tcBorders>
              <w:top w:val="nil"/>
              <w:left w:val="nil"/>
              <w:bottom w:val="single" w:sz="4" w:space="0" w:color="auto"/>
              <w:right w:val="nil"/>
            </w:tcBorders>
            <w:shd w:val="clear" w:color="000000" w:fill="92D050"/>
            <w:noWrap/>
            <w:vAlign w:val="center"/>
            <w:hideMark/>
          </w:tcPr>
          <w:p w14:paraId="14199141" w14:textId="77777777" w:rsidR="008A6F20" w:rsidRPr="00F30FCA" w:rsidRDefault="006C1EC8" w:rsidP="00164A63">
            <w:pPr>
              <w:widowControl/>
              <w:spacing w:line="360" w:lineRule="auto"/>
              <w:jc w:val="left"/>
              <w:rPr>
                <w:rFonts w:ascii="宋体" w:eastAsia="宋体" w:hAnsi="宋体" w:cs="宋体"/>
                <w:kern w:val="0"/>
                <w:sz w:val="22"/>
                <w:szCs w:val="24"/>
              </w:rPr>
            </w:pPr>
            <w:r w:rsidRPr="006C1EC8">
              <w:rPr>
                <w:rFonts w:ascii="宋体" w:eastAsia="宋体" w:hAnsi="宋体" w:cs="宋体"/>
                <w:kern w:val="0"/>
                <w:sz w:val="22"/>
                <w:szCs w:val="24"/>
              </w:rPr>
              <w:t>2.1.1生产车间</w:t>
            </w:r>
          </w:p>
        </w:tc>
      </w:tr>
      <w:tr w:rsidR="00F30FCA" w:rsidRPr="00F30FCA" w14:paraId="5FE373DD" w14:textId="77777777" w:rsidTr="00F30FCA">
        <w:trPr>
          <w:trHeight w:val="58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481C94" w14:textId="77777777"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租赁物名称</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2C7D2C90" w14:textId="77777777"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长</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59235F23" w14:textId="77777777"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宽</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14:paraId="3D059EDA" w14:textId="77777777"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面积（㎡）</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14:paraId="1BABE292" w14:textId="77777777"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单价</w:t>
            </w:r>
          </w:p>
        </w:tc>
        <w:tc>
          <w:tcPr>
            <w:tcW w:w="2526" w:type="dxa"/>
            <w:tcBorders>
              <w:top w:val="single" w:sz="4" w:space="0" w:color="auto"/>
              <w:left w:val="nil"/>
              <w:bottom w:val="single" w:sz="4" w:space="0" w:color="auto"/>
              <w:right w:val="single" w:sz="4" w:space="0" w:color="auto"/>
            </w:tcBorders>
            <w:shd w:val="clear" w:color="auto" w:fill="auto"/>
            <w:noWrap/>
            <w:vAlign w:val="center"/>
            <w:hideMark/>
          </w:tcPr>
          <w:p w14:paraId="2C1FB88F" w14:textId="77777777" w:rsidR="008A6F20" w:rsidRPr="00F30FCA" w:rsidRDefault="006C1EC8" w:rsidP="00164A63">
            <w:pPr>
              <w:widowControl/>
              <w:spacing w:line="360" w:lineRule="auto"/>
              <w:jc w:val="center"/>
              <w:rPr>
                <w:rFonts w:ascii="宋体" w:eastAsia="宋体" w:hAnsi="宋体" w:cs="宋体"/>
                <w:b/>
                <w:bCs/>
                <w:kern w:val="0"/>
                <w:sz w:val="22"/>
                <w:szCs w:val="24"/>
              </w:rPr>
            </w:pPr>
            <w:proofErr w:type="gramStart"/>
            <w:r w:rsidRPr="006C1EC8">
              <w:rPr>
                <w:rFonts w:ascii="宋体" w:eastAsia="宋体" w:hAnsi="宋体" w:cs="宋体" w:hint="eastAsia"/>
                <w:b/>
                <w:bCs/>
                <w:kern w:val="0"/>
                <w:sz w:val="22"/>
                <w:szCs w:val="24"/>
              </w:rPr>
              <w:t>年金额</w:t>
            </w:r>
            <w:proofErr w:type="gramEnd"/>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14:paraId="57F7FE4B" w14:textId="77777777"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备注</w:t>
            </w:r>
          </w:p>
        </w:tc>
      </w:tr>
      <w:tr w:rsidR="00F30FCA" w:rsidRPr="00F30FCA" w14:paraId="3DCE1C62" w14:textId="77777777" w:rsidTr="00F30FCA">
        <w:trPr>
          <w:trHeight w:val="507"/>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0BF5A" w14:textId="77777777" w:rsidR="00E01696" w:rsidRPr="00F30FCA" w:rsidRDefault="006C1EC8" w:rsidP="00F30FCA">
            <w:pPr>
              <w:widowControl/>
              <w:spacing w:line="360" w:lineRule="auto"/>
              <w:jc w:val="center"/>
              <w:rPr>
                <w:rFonts w:ascii="宋体" w:eastAsia="宋体" w:hAnsi="宋体" w:cs="宋体"/>
                <w:kern w:val="0"/>
                <w:sz w:val="22"/>
                <w:szCs w:val="24"/>
              </w:rPr>
            </w:pPr>
            <w:r w:rsidRPr="006C1EC8">
              <w:rPr>
                <w:rFonts w:ascii="宋体" w:eastAsia="宋体" w:hAnsi="宋体" w:cs="宋体" w:hint="eastAsia"/>
                <w:kern w:val="0"/>
                <w:sz w:val="22"/>
                <w:szCs w:val="24"/>
              </w:rPr>
              <w:t>东车间一层西侧</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14:paraId="50199FE9" w14:textId="77777777" w:rsidR="00E01696"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65.51</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02187AAD" w14:textId="77777777" w:rsidR="00E01696"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18.53</w:t>
            </w:r>
          </w:p>
        </w:tc>
        <w:tc>
          <w:tcPr>
            <w:tcW w:w="1953" w:type="dxa"/>
            <w:tcBorders>
              <w:top w:val="single" w:sz="4" w:space="0" w:color="auto"/>
              <w:left w:val="nil"/>
              <w:bottom w:val="single" w:sz="4" w:space="0" w:color="auto"/>
              <w:right w:val="single" w:sz="4" w:space="0" w:color="auto"/>
            </w:tcBorders>
            <w:shd w:val="clear" w:color="auto" w:fill="auto"/>
            <w:noWrap/>
            <w:vAlign w:val="center"/>
            <w:hideMark/>
          </w:tcPr>
          <w:p w14:paraId="0026E7D6" w14:textId="77777777" w:rsidR="00303E05" w:rsidRDefault="006C1EC8">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1213.</w:t>
            </w:r>
            <w:del w:id="5" w:author="微软用户" w:date="2022-02-15T10:32:00Z">
              <w:r w:rsidRPr="006C1EC8" w:rsidDel="00026BF0">
                <w:rPr>
                  <w:rFonts w:ascii="宋体" w:eastAsia="宋体" w:hAnsi="宋体" w:cs="宋体"/>
                  <w:kern w:val="0"/>
                  <w:sz w:val="22"/>
                  <w:szCs w:val="24"/>
                </w:rPr>
                <w:delText>57</w:delText>
              </w:r>
            </w:del>
            <w:ins w:id="6" w:author="微软用户" w:date="2022-02-15T10:32:00Z">
              <w:r w:rsidR="00026BF0">
                <w:rPr>
                  <w:rFonts w:ascii="宋体" w:eastAsia="宋体" w:hAnsi="宋体" w:cs="宋体" w:hint="eastAsia"/>
                  <w:kern w:val="0"/>
                  <w:sz w:val="22"/>
                  <w:szCs w:val="24"/>
                </w:rPr>
                <w:t>9</w:t>
              </w:r>
            </w:ins>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14:paraId="6F98BDEE" w14:textId="77777777" w:rsidR="00E01696"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1.20</w:t>
            </w:r>
          </w:p>
        </w:tc>
        <w:tc>
          <w:tcPr>
            <w:tcW w:w="2526" w:type="dxa"/>
            <w:tcBorders>
              <w:top w:val="single" w:sz="4" w:space="0" w:color="auto"/>
              <w:left w:val="nil"/>
              <w:bottom w:val="single" w:sz="4" w:space="0" w:color="auto"/>
              <w:right w:val="single" w:sz="4" w:space="0" w:color="auto"/>
            </w:tcBorders>
            <w:shd w:val="clear" w:color="auto" w:fill="auto"/>
            <w:noWrap/>
            <w:vAlign w:val="center"/>
            <w:hideMark/>
          </w:tcPr>
          <w:p w14:paraId="51BB4558" w14:textId="77777777" w:rsidR="00E01696" w:rsidRPr="00F30FCA" w:rsidRDefault="006C1EC8" w:rsidP="00164A63">
            <w:pPr>
              <w:widowControl/>
              <w:spacing w:line="360" w:lineRule="auto"/>
              <w:jc w:val="center"/>
              <w:rPr>
                <w:rFonts w:ascii="宋体" w:eastAsia="宋体" w:hAnsi="宋体" w:cs="宋体"/>
                <w:color w:val="FF0000"/>
                <w:kern w:val="0"/>
                <w:sz w:val="22"/>
                <w:szCs w:val="24"/>
              </w:rPr>
            </w:pPr>
            <w:del w:id="7" w:author="微软用户" w:date="2022-02-15T10:33:00Z">
              <w:r w:rsidRPr="006C1EC8" w:rsidDel="00026BF0">
                <w:rPr>
                  <w:rFonts w:ascii="宋体" w:eastAsia="宋体" w:hAnsi="宋体"/>
                  <w:sz w:val="22"/>
                  <w:szCs w:val="24"/>
                </w:rPr>
                <w:delText>531</w:delText>
              </w:r>
              <w:r w:rsidR="007000F2" w:rsidDel="00026BF0">
                <w:rPr>
                  <w:rFonts w:ascii="宋体" w:eastAsia="宋体" w:hAnsi="宋体" w:hint="eastAsia"/>
                  <w:sz w:val="22"/>
                  <w:szCs w:val="24"/>
                </w:rPr>
                <w:delText>，</w:delText>
              </w:r>
              <w:r w:rsidRPr="006C1EC8" w:rsidDel="00026BF0">
                <w:rPr>
                  <w:rFonts w:ascii="宋体" w:eastAsia="宋体" w:hAnsi="宋体"/>
                  <w:sz w:val="22"/>
                  <w:szCs w:val="24"/>
                </w:rPr>
                <w:delText>543.66</w:delText>
              </w:r>
            </w:del>
            <w:ins w:id="8" w:author="微软用户" w:date="2022-02-15T10:33:00Z">
              <w:r w:rsidR="00026BF0">
                <w:rPr>
                  <w:rFonts w:ascii="宋体" w:eastAsia="宋体" w:hAnsi="宋体" w:hint="eastAsia"/>
                  <w:sz w:val="22"/>
                  <w:szCs w:val="24"/>
                </w:rPr>
                <w:t>531，688.2</w:t>
              </w:r>
            </w:ins>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18603496" w14:textId="77777777" w:rsidR="00D35F8C" w:rsidRPr="00F30FCA" w:rsidRDefault="006C1EC8" w:rsidP="00164A63">
            <w:pPr>
              <w:widowControl/>
              <w:spacing w:line="360" w:lineRule="auto"/>
              <w:jc w:val="center"/>
              <w:rPr>
                <w:rFonts w:ascii="宋体" w:eastAsia="宋体" w:hAnsi="宋体" w:cs="宋体"/>
                <w:color w:val="FF0000"/>
                <w:kern w:val="0"/>
                <w:sz w:val="22"/>
                <w:szCs w:val="24"/>
              </w:rPr>
            </w:pPr>
            <w:r w:rsidRPr="006C1EC8">
              <w:rPr>
                <w:rFonts w:ascii="宋体" w:eastAsia="宋体" w:hAnsi="宋体" w:cs="宋体"/>
                <w:color w:val="FF0000"/>
                <w:kern w:val="0"/>
                <w:sz w:val="22"/>
                <w:szCs w:val="24"/>
              </w:rPr>
              <w:t>-</w:t>
            </w:r>
          </w:p>
        </w:tc>
      </w:tr>
      <w:tr w:rsidR="00F30FCA" w:rsidRPr="00F30FCA" w14:paraId="2D76175E" w14:textId="77777777" w:rsidTr="00F30FCA">
        <w:trPr>
          <w:trHeight w:val="533"/>
        </w:trPr>
        <w:tc>
          <w:tcPr>
            <w:tcW w:w="1135"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723B6CB" w14:textId="77777777" w:rsidR="00503E86"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hint="eastAsia"/>
                <w:kern w:val="0"/>
                <w:sz w:val="22"/>
                <w:szCs w:val="24"/>
              </w:rPr>
              <w:t>小计</w:t>
            </w:r>
          </w:p>
        </w:tc>
        <w:tc>
          <w:tcPr>
            <w:tcW w:w="131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0283F66" w14:textId="77777777" w:rsidR="00503E86"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w:t>
            </w:r>
          </w:p>
        </w:tc>
        <w:tc>
          <w:tcPr>
            <w:tcW w:w="100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314E1A1" w14:textId="77777777" w:rsidR="00503E86"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w:t>
            </w:r>
          </w:p>
        </w:tc>
        <w:tc>
          <w:tcPr>
            <w:tcW w:w="1953"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320B276" w14:textId="77777777" w:rsidR="00303E05" w:rsidRDefault="006C1EC8">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1213.</w:t>
            </w:r>
            <w:del w:id="9" w:author="微软用户" w:date="2022-02-15T10:32:00Z">
              <w:r w:rsidRPr="006C1EC8" w:rsidDel="00026BF0">
                <w:rPr>
                  <w:rFonts w:ascii="宋体" w:eastAsia="宋体" w:hAnsi="宋体" w:cs="宋体"/>
                  <w:kern w:val="0"/>
                  <w:sz w:val="22"/>
                  <w:szCs w:val="24"/>
                </w:rPr>
                <w:delText>57</w:delText>
              </w:r>
            </w:del>
            <w:ins w:id="10" w:author="微软用户" w:date="2022-02-15T10:32:00Z">
              <w:r w:rsidR="00026BF0">
                <w:rPr>
                  <w:rFonts w:ascii="宋体" w:eastAsia="宋体" w:hAnsi="宋体" w:cs="宋体" w:hint="eastAsia"/>
                  <w:kern w:val="0"/>
                  <w:sz w:val="22"/>
                  <w:szCs w:val="24"/>
                </w:rPr>
                <w:t>9</w:t>
              </w:r>
            </w:ins>
          </w:p>
        </w:tc>
        <w:tc>
          <w:tcPr>
            <w:tcW w:w="69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86B0B97" w14:textId="77777777" w:rsidR="00503E86"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w:t>
            </w:r>
          </w:p>
        </w:tc>
        <w:tc>
          <w:tcPr>
            <w:tcW w:w="252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DA89EEE" w14:textId="77777777" w:rsidR="00503E86" w:rsidRPr="00F30FCA" w:rsidRDefault="00026BF0" w:rsidP="00164A63">
            <w:pPr>
              <w:widowControl/>
              <w:spacing w:line="360" w:lineRule="auto"/>
              <w:jc w:val="center"/>
              <w:rPr>
                <w:rFonts w:ascii="宋体" w:eastAsia="宋体" w:hAnsi="宋体" w:cs="宋体"/>
                <w:color w:val="FF0000"/>
                <w:kern w:val="0"/>
                <w:sz w:val="22"/>
                <w:szCs w:val="24"/>
              </w:rPr>
            </w:pPr>
            <w:ins w:id="11" w:author="微软用户" w:date="2022-02-15T10:33:00Z">
              <w:del w:id="12" w:author="飞一会儿" w:date="2022-02-16T10:36:00Z">
                <w:r w:rsidDel="00AA1E42">
                  <w:rPr>
                    <w:rFonts w:ascii="宋体" w:eastAsia="宋体" w:hAnsi="宋体" w:hint="eastAsia"/>
                    <w:sz w:val="22"/>
                    <w:szCs w:val="24"/>
                  </w:rPr>
                  <w:delText>,</w:delText>
                </w:r>
              </w:del>
              <w:r>
                <w:rPr>
                  <w:rFonts w:ascii="宋体" w:eastAsia="宋体" w:hAnsi="宋体" w:hint="eastAsia"/>
                  <w:sz w:val="22"/>
                  <w:szCs w:val="24"/>
                </w:rPr>
                <w:t>531688.2</w:t>
              </w:r>
            </w:ins>
            <w:del w:id="13" w:author="微软用户" w:date="2022-02-15T10:33:00Z">
              <w:r w:rsidR="006C1EC8" w:rsidRPr="006C1EC8" w:rsidDel="00026BF0">
                <w:rPr>
                  <w:rFonts w:ascii="宋体" w:eastAsia="宋体" w:hAnsi="宋体"/>
                  <w:sz w:val="22"/>
                  <w:szCs w:val="24"/>
                </w:rPr>
                <w:delText>531</w:delText>
              </w:r>
              <w:r w:rsidR="007000F2" w:rsidDel="00026BF0">
                <w:rPr>
                  <w:rFonts w:ascii="宋体" w:eastAsia="宋体" w:hAnsi="宋体" w:hint="eastAsia"/>
                  <w:sz w:val="22"/>
                  <w:szCs w:val="24"/>
                </w:rPr>
                <w:delText>，</w:delText>
              </w:r>
              <w:r w:rsidR="006C1EC8" w:rsidRPr="006C1EC8" w:rsidDel="00026BF0">
                <w:rPr>
                  <w:rFonts w:ascii="宋体" w:eastAsia="宋体" w:hAnsi="宋体"/>
                  <w:sz w:val="22"/>
                  <w:szCs w:val="24"/>
                </w:rPr>
                <w:delText>543.66</w:delText>
              </w:r>
            </w:del>
          </w:p>
        </w:tc>
        <w:tc>
          <w:tcPr>
            <w:tcW w:w="120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8E6130F" w14:textId="77777777" w:rsidR="00D35F8C" w:rsidRPr="00F30FCA" w:rsidRDefault="006C1EC8" w:rsidP="00164A63">
            <w:pPr>
              <w:widowControl/>
              <w:spacing w:line="360" w:lineRule="auto"/>
              <w:jc w:val="center"/>
              <w:rPr>
                <w:rFonts w:ascii="宋体" w:eastAsia="宋体" w:hAnsi="宋体" w:cs="宋体"/>
                <w:color w:val="FF0000"/>
                <w:kern w:val="0"/>
                <w:sz w:val="22"/>
                <w:szCs w:val="24"/>
              </w:rPr>
            </w:pPr>
            <w:r w:rsidRPr="006C1EC8">
              <w:rPr>
                <w:rFonts w:ascii="宋体" w:eastAsia="宋体" w:hAnsi="宋体" w:cs="宋体"/>
                <w:color w:val="FF0000"/>
                <w:kern w:val="0"/>
                <w:sz w:val="22"/>
                <w:szCs w:val="24"/>
              </w:rPr>
              <w:t>-</w:t>
            </w:r>
          </w:p>
        </w:tc>
      </w:tr>
      <w:tr w:rsidR="00F30FCA" w:rsidRPr="00F30FCA" w14:paraId="7BA1AF2B" w14:textId="77777777" w:rsidTr="00F30FCA">
        <w:trPr>
          <w:trHeight w:val="366"/>
        </w:trPr>
        <w:tc>
          <w:tcPr>
            <w:tcW w:w="9836" w:type="dxa"/>
            <w:gridSpan w:val="8"/>
            <w:tcBorders>
              <w:top w:val="nil"/>
              <w:left w:val="nil"/>
              <w:bottom w:val="single" w:sz="4" w:space="0" w:color="auto"/>
              <w:right w:val="nil"/>
            </w:tcBorders>
            <w:shd w:val="clear" w:color="000000" w:fill="92D050"/>
            <w:noWrap/>
            <w:vAlign w:val="center"/>
            <w:hideMark/>
          </w:tcPr>
          <w:p w14:paraId="266B40CD" w14:textId="77777777" w:rsidR="008A6F20" w:rsidRPr="00F30FCA" w:rsidRDefault="006C1EC8" w:rsidP="00164A63">
            <w:pPr>
              <w:widowControl/>
              <w:spacing w:line="360" w:lineRule="auto"/>
              <w:jc w:val="left"/>
              <w:rPr>
                <w:rFonts w:ascii="宋体" w:eastAsia="宋体" w:hAnsi="宋体" w:cs="宋体"/>
                <w:kern w:val="0"/>
                <w:sz w:val="22"/>
                <w:szCs w:val="24"/>
              </w:rPr>
            </w:pPr>
            <w:r w:rsidRPr="006C1EC8">
              <w:rPr>
                <w:rFonts w:ascii="宋体" w:eastAsia="宋体" w:hAnsi="宋体" w:cs="宋体"/>
                <w:kern w:val="0"/>
                <w:sz w:val="22"/>
                <w:szCs w:val="24"/>
              </w:rPr>
              <w:t>2.1.2办公场所</w:t>
            </w:r>
          </w:p>
        </w:tc>
      </w:tr>
      <w:tr w:rsidR="00F30FCA" w:rsidRPr="00F30FCA" w14:paraId="5EF749B5" w14:textId="77777777" w:rsidTr="00F30FCA">
        <w:trPr>
          <w:trHeight w:val="636"/>
        </w:trPr>
        <w:tc>
          <w:tcPr>
            <w:tcW w:w="10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9F564" w14:textId="77777777"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租赁物名称</w:t>
            </w:r>
          </w:p>
        </w:tc>
        <w:tc>
          <w:tcPr>
            <w:tcW w:w="1377" w:type="dxa"/>
            <w:gridSpan w:val="2"/>
            <w:tcBorders>
              <w:top w:val="single" w:sz="4" w:space="0" w:color="auto"/>
              <w:left w:val="nil"/>
              <w:bottom w:val="single" w:sz="4" w:space="0" w:color="auto"/>
              <w:right w:val="single" w:sz="4" w:space="0" w:color="auto"/>
            </w:tcBorders>
            <w:shd w:val="clear" w:color="auto" w:fill="auto"/>
            <w:vAlign w:val="center"/>
            <w:hideMark/>
          </w:tcPr>
          <w:p w14:paraId="52D7BF0A" w14:textId="77777777"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长</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39C8C7F0" w14:textId="77777777"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宽</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14:paraId="66AB0BD7" w14:textId="77777777"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面积（㎡）</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14:paraId="4AF22626" w14:textId="77777777"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单价</w:t>
            </w:r>
          </w:p>
        </w:tc>
        <w:tc>
          <w:tcPr>
            <w:tcW w:w="2526" w:type="dxa"/>
            <w:tcBorders>
              <w:top w:val="single" w:sz="4" w:space="0" w:color="auto"/>
              <w:left w:val="nil"/>
              <w:bottom w:val="single" w:sz="4" w:space="0" w:color="auto"/>
              <w:right w:val="single" w:sz="4" w:space="0" w:color="auto"/>
            </w:tcBorders>
            <w:shd w:val="clear" w:color="auto" w:fill="auto"/>
            <w:noWrap/>
            <w:vAlign w:val="center"/>
            <w:hideMark/>
          </w:tcPr>
          <w:p w14:paraId="46AE60FD" w14:textId="77777777" w:rsidR="008A6F20" w:rsidRPr="00F30FCA" w:rsidRDefault="006C1EC8" w:rsidP="00164A63">
            <w:pPr>
              <w:widowControl/>
              <w:spacing w:line="360" w:lineRule="auto"/>
              <w:jc w:val="center"/>
              <w:rPr>
                <w:rFonts w:ascii="宋体" w:eastAsia="宋体" w:hAnsi="宋体" w:cs="宋体"/>
                <w:b/>
                <w:bCs/>
                <w:kern w:val="0"/>
                <w:sz w:val="22"/>
                <w:szCs w:val="24"/>
              </w:rPr>
            </w:pPr>
            <w:proofErr w:type="gramStart"/>
            <w:r w:rsidRPr="006C1EC8">
              <w:rPr>
                <w:rFonts w:ascii="宋体" w:eastAsia="宋体" w:hAnsi="宋体" w:cs="宋体" w:hint="eastAsia"/>
                <w:b/>
                <w:bCs/>
                <w:kern w:val="0"/>
                <w:sz w:val="22"/>
                <w:szCs w:val="24"/>
              </w:rPr>
              <w:t>年金额</w:t>
            </w:r>
            <w:proofErr w:type="gramEnd"/>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14:paraId="2ACB93F1" w14:textId="77777777"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备注</w:t>
            </w:r>
          </w:p>
        </w:tc>
      </w:tr>
      <w:tr w:rsidR="00F30FCA" w:rsidRPr="00F30FCA" w14:paraId="07E0A110" w14:textId="77777777" w:rsidTr="009D696F">
        <w:trPr>
          <w:trHeight w:val="532"/>
        </w:trPr>
        <w:tc>
          <w:tcPr>
            <w:tcW w:w="10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397B1" w14:textId="77777777" w:rsidR="00F30FCA" w:rsidRPr="00F30FCA" w:rsidRDefault="006C1EC8" w:rsidP="00164A63">
            <w:pPr>
              <w:widowControl/>
              <w:spacing w:line="360" w:lineRule="auto"/>
              <w:jc w:val="left"/>
              <w:rPr>
                <w:rFonts w:ascii="宋体" w:eastAsia="宋体" w:hAnsi="宋体" w:cs="宋体"/>
                <w:kern w:val="0"/>
                <w:sz w:val="22"/>
                <w:szCs w:val="24"/>
              </w:rPr>
            </w:pPr>
            <w:r w:rsidRPr="006C1EC8">
              <w:rPr>
                <w:rFonts w:ascii="宋体" w:eastAsia="宋体" w:hAnsi="宋体" w:cs="宋体" w:hint="eastAsia"/>
                <w:kern w:val="0"/>
                <w:sz w:val="22"/>
                <w:szCs w:val="24"/>
              </w:rPr>
              <w:t>东车间一层办公室</w:t>
            </w:r>
          </w:p>
        </w:tc>
        <w:tc>
          <w:tcPr>
            <w:tcW w:w="13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6F5392" w14:textId="77777777" w:rsidR="00F30FCA" w:rsidRPr="00F30FCA" w:rsidRDefault="006C1EC8" w:rsidP="00164A63">
            <w:pPr>
              <w:widowControl/>
              <w:spacing w:line="360" w:lineRule="auto"/>
              <w:jc w:val="center"/>
              <w:rPr>
                <w:rFonts w:ascii="宋体" w:eastAsia="宋体" w:hAnsi="宋体" w:cs="宋体"/>
                <w:kern w:val="0"/>
                <w:sz w:val="22"/>
                <w:szCs w:val="24"/>
              </w:rPr>
            </w:pPr>
            <w:del w:id="14" w:author="PC" w:date="2021-12-22T11:50:00Z">
              <w:r w:rsidRPr="006C1EC8" w:rsidDel="002D7027">
                <w:rPr>
                  <w:rFonts w:ascii="宋体" w:eastAsia="宋体" w:hAnsi="宋体" w:cs="宋体"/>
                  <w:kern w:val="0"/>
                  <w:sz w:val="22"/>
                  <w:szCs w:val="24"/>
                </w:rPr>
                <w:delText>11.76</w:delText>
              </w:r>
            </w:del>
            <w:ins w:id="15" w:author="PC" w:date="2021-12-22T11:50:00Z">
              <w:r w:rsidR="002D7027">
                <w:rPr>
                  <w:rFonts w:ascii="宋体" w:eastAsia="宋体" w:hAnsi="宋体" w:cs="宋体" w:hint="eastAsia"/>
                  <w:kern w:val="0"/>
                  <w:sz w:val="22"/>
                  <w:szCs w:val="24"/>
                </w:rPr>
                <w:t>20.2</w:t>
              </w:r>
            </w:ins>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60E5BB97" w14:textId="77777777" w:rsidR="00F30FCA"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 xml:space="preserve">11.00 </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14:paraId="685A687E" w14:textId="77777777" w:rsidR="00A420D4" w:rsidRDefault="006C1EC8">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222.2</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14:paraId="6F67A567" w14:textId="77777777" w:rsidR="00F30FCA"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 xml:space="preserve">1.20 </w:t>
            </w:r>
          </w:p>
        </w:tc>
        <w:tc>
          <w:tcPr>
            <w:tcW w:w="2526" w:type="dxa"/>
            <w:tcBorders>
              <w:top w:val="single" w:sz="4" w:space="0" w:color="auto"/>
              <w:left w:val="nil"/>
              <w:bottom w:val="single" w:sz="4" w:space="0" w:color="auto"/>
              <w:right w:val="single" w:sz="4" w:space="0" w:color="auto"/>
            </w:tcBorders>
            <w:shd w:val="clear" w:color="auto" w:fill="auto"/>
            <w:noWrap/>
            <w:vAlign w:val="center"/>
            <w:hideMark/>
          </w:tcPr>
          <w:p w14:paraId="76415561" w14:textId="77777777" w:rsidR="00F30FCA" w:rsidRPr="00F30FCA" w:rsidRDefault="006C1EC8" w:rsidP="00164A63">
            <w:pPr>
              <w:widowControl/>
              <w:spacing w:line="360" w:lineRule="auto"/>
              <w:jc w:val="center"/>
              <w:rPr>
                <w:rFonts w:ascii="宋体" w:eastAsia="宋体" w:hAnsi="宋体" w:cs="宋体"/>
                <w:kern w:val="0"/>
                <w:sz w:val="22"/>
                <w:szCs w:val="24"/>
              </w:rPr>
            </w:pPr>
            <w:del w:id="16" w:author="PC" w:date="2021-12-22T11:51:00Z">
              <w:r w:rsidRPr="006C1EC8" w:rsidDel="002D7027">
                <w:rPr>
                  <w:rFonts w:ascii="宋体" w:eastAsia="宋体" w:hAnsi="宋体"/>
                  <w:sz w:val="22"/>
                  <w:szCs w:val="24"/>
                </w:rPr>
                <w:delText xml:space="preserve"> 56,659.68</w:delText>
              </w:r>
            </w:del>
            <w:ins w:id="17" w:author="PC" w:date="2021-12-22T11:51:00Z">
              <w:r w:rsidR="002D7027">
                <w:rPr>
                  <w:rFonts w:ascii="宋体" w:eastAsia="宋体" w:hAnsi="宋体" w:hint="eastAsia"/>
                  <w:sz w:val="22"/>
                  <w:szCs w:val="24"/>
                </w:rPr>
                <w:t>97，323.6</w:t>
              </w:r>
            </w:ins>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14:paraId="437558E8" w14:textId="77777777" w:rsidR="00A420D4" w:rsidRDefault="006C1EC8">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w:t>
            </w:r>
          </w:p>
        </w:tc>
      </w:tr>
      <w:tr w:rsidR="009D696F" w:rsidRPr="00F30FCA" w14:paraId="37B56467" w14:textId="77777777" w:rsidTr="009D696F">
        <w:trPr>
          <w:trHeight w:val="573"/>
        </w:trPr>
        <w:tc>
          <w:tcPr>
            <w:tcW w:w="10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FA20D" w14:textId="77777777" w:rsidR="00A420D4" w:rsidRDefault="006C1EC8">
            <w:pPr>
              <w:widowControl/>
              <w:spacing w:line="360" w:lineRule="auto"/>
              <w:jc w:val="center"/>
              <w:rPr>
                <w:rFonts w:ascii="宋体" w:eastAsia="宋体" w:hAnsi="宋体" w:cs="宋体"/>
                <w:kern w:val="0"/>
                <w:sz w:val="22"/>
                <w:szCs w:val="24"/>
              </w:rPr>
            </w:pPr>
            <w:r w:rsidRPr="006C1EC8">
              <w:rPr>
                <w:rFonts w:ascii="宋体" w:eastAsia="宋体" w:hAnsi="宋体" w:cs="宋体" w:hint="eastAsia"/>
                <w:kern w:val="0"/>
                <w:sz w:val="22"/>
                <w:szCs w:val="24"/>
              </w:rPr>
              <w:t>东车间二层办公室</w:t>
            </w:r>
          </w:p>
        </w:tc>
        <w:tc>
          <w:tcPr>
            <w:tcW w:w="13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48B240" w14:textId="77777777" w:rsidR="009D696F" w:rsidRPr="00F30FCA" w:rsidRDefault="009D696F" w:rsidP="00164A63">
            <w:pPr>
              <w:widowControl/>
              <w:spacing w:line="360" w:lineRule="auto"/>
              <w:jc w:val="center"/>
              <w:rPr>
                <w:rFonts w:ascii="宋体" w:eastAsia="宋体" w:hAnsi="宋体" w:cs="宋体"/>
                <w:kern w:val="0"/>
                <w:sz w:val="22"/>
                <w:szCs w:val="24"/>
              </w:rPr>
            </w:pPr>
            <w:del w:id="18" w:author="微软用户" w:date="2022-02-15T10:28:00Z">
              <w:r w:rsidDel="007A55E6">
                <w:rPr>
                  <w:rFonts w:ascii="宋体" w:eastAsia="宋体" w:hAnsi="宋体" w:cs="宋体" w:hint="eastAsia"/>
                  <w:kern w:val="0"/>
                  <w:sz w:val="22"/>
                  <w:szCs w:val="24"/>
                </w:rPr>
                <w:delText>21.55</w:delText>
              </w:r>
            </w:del>
            <w:ins w:id="19" w:author="微软用户" w:date="2022-02-15T10:28:00Z">
              <w:r w:rsidR="007A55E6">
                <w:rPr>
                  <w:rFonts w:ascii="宋体" w:eastAsia="宋体" w:hAnsi="宋体" w:cs="宋体" w:hint="eastAsia"/>
                  <w:kern w:val="0"/>
                  <w:sz w:val="22"/>
                  <w:szCs w:val="24"/>
                </w:rPr>
                <w:t>23.91</w:t>
              </w:r>
            </w:ins>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03EB1FD0" w14:textId="77777777" w:rsidR="009D696F" w:rsidRPr="00F30FCA" w:rsidRDefault="009D696F" w:rsidP="00164A63">
            <w:pPr>
              <w:widowControl/>
              <w:spacing w:line="360" w:lineRule="auto"/>
              <w:jc w:val="center"/>
              <w:rPr>
                <w:rFonts w:ascii="宋体" w:eastAsia="宋体" w:hAnsi="宋体" w:cs="宋体"/>
                <w:kern w:val="0"/>
                <w:sz w:val="22"/>
                <w:szCs w:val="24"/>
              </w:rPr>
            </w:pPr>
            <w:r w:rsidRPr="002A1351">
              <w:rPr>
                <w:rFonts w:ascii="宋体" w:eastAsia="宋体" w:hAnsi="宋体" w:cs="宋体"/>
                <w:kern w:val="0"/>
                <w:sz w:val="22"/>
                <w:szCs w:val="24"/>
              </w:rPr>
              <w:t xml:space="preserve">11.00 </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14:paraId="6E302AE1" w14:textId="77777777" w:rsidR="00A420D4" w:rsidRDefault="009D696F">
            <w:pPr>
              <w:widowControl/>
              <w:spacing w:line="360" w:lineRule="auto"/>
              <w:jc w:val="center"/>
              <w:rPr>
                <w:rFonts w:ascii="宋体" w:eastAsia="宋体" w:hAnsi="宋体" w:cs="宋体"/>
                <w:kern w:val="0"/>
                <w:sz w:val="22"/>
                <w:szCs w:val="24"/>
              </w:rPr>
            </w:pPr>
            <w:del w:id="20" w:author="微软用户" w:date="2022-02-15T10:28:00Z">
              <w:r w:rsidDel="007A55E6">
                <w:rPr>
                  <w:rFonts w:ascii="宋体" w:eastAsia="宋体" w:hAnsi="宋体" w:cs="宋体" w:hint="eastAsia"/>
                  <w:kern w:val="0"/>
                  <w:sz w:val="22"/>
                  <w:szCs w:val="24"/>
                </w:rPr>
                <w:delText>237.05</w:delText>
              </w:r>
            </w:del>
            <w:ins w:id="21" w:author="微软用户" w:date="2022-02-15T10:28:00Z">
              <w:r w:rsidR="007A55E6">
                <w:rPr>
                  <w:rFonts w:ascii="宋体" w:eastAsia="宋体" w:hAnsi="宋体" w:cs="宋体" w:hint="eastAsia"/>
                  <w:kern w:val="0"/>
                  <w:sz w:val="22"/>
                  <w:szCs w:val="24"/>
                </w:rPr>
                <w:t>263.01</w:t>
              </w:r>
            </w:ins>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14:paraId="48E9DC0B" w14:textId="77777777" w:rsidR="009D696F"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 xml:space="preserve">1.20 </w:t>
            </w:r>
          </w:p>
        </w:tc>
        <w:tc>
          <w:tcPr>
            <w:tcW w:w="2526" w:type="dxa"/>
            <w:tcBorders>
              <w:top w:val="single" w:sz="4" w:space="0" w:color="auto"/>
              <w:left w:val="nil"/>
              <w:bottom w:val="single" w:sz="4" w:space="0" w:color="auto"/>
              <w:right w:val="single" w:sz="4" w:space="0" w:color="auto"/>
            </w:tcBorders>
            <w:shd w:val="clear" w:color="auto" w:fill="auto"/>
            <w:noWrap/>
            <w:vAlign w:val="center"/>
            <w:hideMark/>
          </w:tcPr>
          <w:p w14:paraId="4EAB77D3" w14:textId="77777777" w:rsidR="00A420D4" w:rsidRDefault="009D696F">
            <w:pPr>
              <w:widowControl/>
              <w:spacing w:line="360" w:lineRule="auto"/>
              <w:jc w:val="center"/>
              <w:rPr>
                <w:rFonts w:ascii="宋体" w:eastAsia="宋体" w:hAnsi="宋体" w:cs="宋体"/>
                <w:kern w:val="0"/>
                <w:sz w:val="22"/>
                <w:szCs w:val="24"/>
              </w:rPr>
            </w:pPr>
            <w:del w:id="22" w:author="微软用户" w:date="2022-02-15T10:30:00Z">
              <w:r w:rsidDel="00026BF0">
                <w:rPr>
                  <w:rFonts w:ascii="宋体" w:eastAsia="宋体" w:hAnsi="宋体" w:hint="eastAsia"/>
                  <w:sz w:val="22"/>
                  <w:szCs w:val="24"/>
                </w:rPr>
                <w:delText>103</w:delText>
              </w:r>
              <w:r w:rsidR="007000F2" w:rsidDel="00026BF0">
                <w:rPr>
                  <w:rFonts w:ascii="宋体" w:eastAsia="宋体" w:hAnsi="宋体" w:hint="eastAsia"/>
                  <w:sz w:val="22"/>
                  <w:szCs w:val="24"/>
                </w:rPr>
                <w:delText>，</w:delText>
              </w:r>
              <w:r w:rsidDel="00026BF0">
                <w:rPr>
                  <w:rFonts w:ascii="宋体" w:eastAsia="宋体" w:hAnsi="宋体" w:hint="eastAsia"/>
                  <w:sz w:val="22"/>
                  <w:szCs w:val="24"/>
                </w:rPr>
                <w:delText>827.9</w:delText>
              </w:r>
            </w:del>
            <w:ins w:id="23" w:author="微软用户" w:date="2022-02-15T10:30:00Z">
              <w:r w:rsidR="00026BF0">
                <w:rPr>
                  <w:rFonts w:ascii="宋体" w:eastAsia="宋体" w:hAnsi="宋体" w:hint="eastAsia"/>
                  <w:sz w:val="22"/>
                  <w:szCs w:val="24"/>
                </w:rPr>
                <w:t>115</w:t>
              </w:r>
            </w:ins>
            <w:ins w:id="24" w:author="微软用户" w:date="2022-02-15T10:36:00Z">
              <w:r w:rsidR="00026BF0">
                <w:rPr>
                  <w:rFonts w:ascii="宋体" w:eastAsia="宋体" w:hAnsi="宋体" w:hint="eastAsia"/>
                  <w:sz w:val="22"/>
                  <w:szCs w:val="24"/>
                </w:rPr>
                <w:t>，</w:t>
              </w:r>
            </w:ins>
            <w:ins w:id="25" w:author="微软用户" w:date="2022-02-15T10:30:00Z">
              <w:r w:rsidR="00026BF0">
                <w:rPr>
                  <w:rFonts w:ascii="宋体" w:eastAsia="宋体" w:hAnsi="宋体" w:hint="eastAsia"/>
                  <w:sz w:val="22"/>
                  <w:szCs w:val="24"/>
                </w:rPr>
                <w:t>198.38</w:t>
              </w:r>
            </w:ins>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14:paraId="2320ADB9" w14:textId="77777777" w:rsidR="00A420D4" w:rsidRDefault="006C1EC8">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w:t>
            </w:r>
          </w:p>
        </w:tc>
      </w:tr>
      <w:tr w:rsidR="00F30FCA" w:rsidRPr="00F30FCA" w14:paraId="6A044788" w14:textId="77777777" w:rsidTr="00F30FCA">
        <w:trPr>
          <w:trHeight w:val="499"/>
        </w:trPr>
        <w:tc>
          <w:tcPr>
            <w:tcW w:w="107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4D9A739" w14:textId="77777777" w:rsidR="003C47C9"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hint="eastAsia"/>
                <w:kern w:val="0"/>
                <w:sz w:val="22"/>
                <w:szCs w:val="24"/>
              </w:rPr>
              <w:lastRenderedPageBreak/>
              <w:t>小计</w:t>
            </w:r>
          </w:p>
        </w:tc>
        <w:tc>
          <w:tcPr>
            <w:tcW w:w="1377"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CF10D72" w14:textId="77777777" w:rsidR="003C47C9"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w:t>
            </w:r>
            <w:r w:rsidRPr="006C1EC8">
              <w:rPr>
                <w:rFonts w:ascii="宋体" w:eastAsia="宋体" w:hAnsi="宋体" w:cs="宋体" w:hint="eastAsia"/>
                <w:kern w:val="0"/>
                <w:sz w:val="22"/>
                <w:szCs w:val="24"/>
              </w:rPr>
              <w:t xml:space="preserve">　</w:t>
            </w:r>
          </w:p>
        </w:tc>
        <w:tc>
          <w:tcPr>
            <w:tcW w:w="100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69DC326" w14:textId="77777777" w:rsidR="003C47C9"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w:t>
            </w:r>
            <w:r w:rsidRPr="006C1EC8">
              <w:rPr>
                <w:rFonts w:ascii="宋体" w:eastAsia="宋体" w:hAnsi="宋体" w:cs="宋体" w:hint="eastAsia"/>
                <w:kern w:val="0"/>
                <w:sz w:val="22"/>
                <w:szCs w:val="24"/>
              </w:rPr>
              <w:t xml:space="preserve">　</w:t>
            </w:r>
          </w:p>
        </w:tc>
        <w:tc>
          <w:tcPr>
            <w:tcW w:w="1953"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D548902" w14:textId="77777777" w:rsidR="003C47C9" w:rsidRPr="00F30FCA" w:rsidRDefault="007000F2" w:rsidP="00164A63">
            <w:pPr>
              <w:widowControl/>
              <w:spacing w:line="360" w:lineRule="auto"/>
              <w:jc w:val="center"/>
              <w:rPr>
                <w:rFonts w:ascii="宋体" w:eastAsia="宋体" w:hAnsi="宋体" w:cs="宋体"/>
                <w:kern w:val="0"/>
                <w:sz w:val="22"/>
                <w:szCs w:val="24"/>
              </w:rPr>
            </w:pPr>
            <w:del w:id="26" w:author="微软用户" w:date="2022-02-15T10:34:00Z">
              <w:r w:rsidDel="00026BF0">
                <w:rPr>
                  <w:rFonts w:ascii="宋体" w:eastAsia="宋体" w:hAnsi="宋体" w:cs="宋体" w:hint="eastAsia"/>
                  <w:kern w:val="0"/>
                  <w:sz w:val="22"/>
                  <w:szCs w:val="24"/>
                </w:rPr>
                <w:delText>459.25</w:delText>
              </w:r>
            </w:del>
            <w:ins w:id="27" w:author="微软用户" w:date="2022-02-15T10:34:00Z">
              <w:r w:rsidR="00026BF0">
                <w:rPr>
                  <w:rFonts w:ascii="宋体" w:eastAsia="宋体" w:hAnsi="宋体" w:cs="宋体" w:hint="eastAsia"/>
                  <w:kern w:val="0"/>
                  <w:sz w:val="22"/>
                  <w:szCs w:val="24"/>
                </w:rPr>
                <w:t>4852.21</w:t>
              </w:r>
            </w:ins>
          </w:p>
        </w:tc>
        <w:tc>
          <w:tcPr>
            <w:tcW w:w="69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F18E379" w14:textId="77777777" w:rsidR="003C47C9" w:rsidRPr="00F30FCA" w:rsidRDefault="006C1EC8" w:rsidP="00164A63">
            <w:pPr>
              <w:widowControl/>
              <w:spacing w:line="360" w:lineRule="auto"/>
              <w:jc w:val="left"/>
              <w:rPr>
                <w:rFonts w:ascii="宋体" w:eastAsia="宋体" w:hAnsi="宋体" w:cs="宋体"/>
                <w:kern w:val="0"/>
                <w:sz w:val="22"/>
                <w:szCs w:val="24"/>
              </w:rPr>
            </w:pPr>
            <w:r w:rsidRPr="006C1EC8">
              <w:rPr>
                <w:rFonts w:ascii="宋体" w:eastAsia="宋体" w:hAnsi="宋体" w:cs="宋体" w:hint="eastAsia"/>
                <w:kern w:val="0"/>
                <w:sz w:val="22"/>
                <w:szCs w:val="24"/>
              </w:rPr>
              <w:t xml:space="preserve">　</w:t>
            </w:r>
            <w:r w:rsidRPr="006C1EC8">
              <w:rPr>
                <w:rFonts w:ascii="宋体" w:eastAsia="宋体" w:hAnsi="宋体" w:cs="宋体"/>
                <w:kern w:val="0"/>
                <w:sz w:val="22"/>
                <w:szCs w:val="24"/>
              </w:rPr>
              <w:t>-</w:t>
            </w:r>
          </w:p>
        </w:tc>
        <w:tc>
          <w:tcPr>
            <w:tcW w:w="252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8DB7952" w14:textId="77777777" w:rsidR="003C47C9" w:rsidRPr="00F30FCA" w:rsidRDefault="009D696F" w:rsidP="002D7027">
            <w:pPr>
              <w:widowControl/>
              <w:spacing w:line="360" w:lineRule="auto"/>
              <w:jc w:val="center"/>
              <w:rPr>
                <w:rFonts w:ascii="宋体" w:eastAsia="宋体" w:hAnsi="宋体" w:cs="宋体"/>
                <w:kern w:val="0"/>
                <w:sz w:val="22"/>
                <w:szCs w:val="24"/>
              </w:rPr>
            </w:pPr>
            <w:del w:id="28" w:author="PC" w:date="2021-12-22T11:52:00Z">
              <w:r w:rsidDel="002D7027">
                <w:rPr>
                  <w:rFonts w:ascii="宋体" w:eastAsia="宋体" w:hAnsi="宋体" w:hint="eastAsia"/>
                  <w:sz w:val="22"/>
                  <w:szCs w:val="24"/>
                </w:rPr>
                <w:delText>160</w:delText>
              </w:r>
              <w:r w:rsidR="007000F2" w:rsidDel="002D7027">
                <w:rPr>
                  <w:rFonts w:ascii="宋体" w:eastAsia="宋体" w:hAnsi="宋体" w:hint="eastAsia"/>
                  <w:sz w:val="22"/>
                  <w:szCs w:val="24"/>
                </w:rPr>
                <w:delText>，</w:delText>
              </w:r>
              <w:r w:rsidDel="002D7027">
                <w:rPr>
                  <w:rFonts w:ascii="宋体" w:eastAsia="宋体" w:hAnsi="宋体" w:hint="eastAsia"/>
                  <w:sz w:val="22"/>
                  <w:szCs w:val="24"/>
                </w:rPr>
                <w:delText>487.58</w:delText>
              </w:r>
            </w:del>
            <w:ins w:id="29" w:author="PC" w:date="2021-12-22T11:52:00Z">
              <w:del w:id="30" w:author="微软用户" w:date="2022-02-15T10:35:00Z">
                <w:r w:rsidR="002D7027" w:rsidDel="00026BF0">
                  <w:rPr>
                    <w:rFonts w:ascii="宋体" w:eastAsia="宋体" w:hAnsi="宋体" w:hint="eastAsia"/>
                    <w:sz w:val="22"/>
                    <w:szCs w:val="24"/>
                  </w:rPr>
                  <w:delText>201，151.5</w:delText>
                </w:r>
              </w:del>
            </w:ins>
            <w:ins w:id="31" w:author="微软用户" w:date="2022-02-15T10:35:00Z">
              <w:r w:rsidR="00026BF0">
                <w:rPr>
                  <w:rFonts w:ascii="宋体" w:eastAsia="宋体" w:hAnsi="宋体" w:hint="eastAsia"/>
                  <w:sz w:val="22"/>
                  <w:szCs w:val="24"/>
                </w:rPr>
                <w:t>212</w:t>
              </w:r>
            </w:ins>
            <w:ins w:id="32" w:author="微软用户" w:date="2022-02-15T10:36:00Z">
              <w:r w:rsidR="00026BF0">
                <w:rPr>
                  <w:rFonts w:ascii="宋体" w:eastAsia="宋体" w:hAnsi="宋体" w:hint="eastAsia"/>
                  <w:sz w:val="22"/>
                  <w:szCs w:val="24"/>
                </w:rPr>
                <w:t>，</w:t>
              </w:r>
            </w:ins>
            <w:ins w:id="33" w:author="微软用户" w:date="2022-02-15T10:35:00Z">
              <w:r w:rsidR="00026BF0">
                <w:rPr>
                  <w:rFonts w:ascii="宋体" w:eastAsia="宋体" w:hAnsi="宋体" w:hint="eastAsia"/>
                  <w:sz w:val="22"/>
                  <w:szCs w:val="24"/>
                </w:rPr>
                <w:t>521.98</w:t>
              </w:r>
            </w:ins>
          </w:p>
        </w:tc>
        <w:tc>
          <w:tcPr>
            <w:tcW w:w="120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6C9E287" w14:textId="77777777" w:rsidR="00A420D4" w:rsidRDefault="006C1EC8">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w:t>
            </w:r>
          </w:p>
        </w:tc>
      </w:tr>
    </w:tbl>
    <w:p w14:paraId="41391B3A" w14:textId="77777777" w:rsidR="008A6F20" w:rsidRPr="006E04B1" w:rsidRDefault="008A6F20" w:rsidP="00164A63">
      <w:pPr>
        <w:widowControl/>
        <w:spacing w:line="360" w:lineRule="auto"/>
        <w:rPr>
          <w:rFonts w:ascii="宋体" w:eastAsia="宋体" w:hAnsi="宋体" w:cs="宋体"/>
          <w:kern w:val="0"/>
          <w:sz w:val="24"/>
          <w:szCs w:val="24"/>
        </w:rPr>
      </w:pPr>
    </w:p>
    <w:tbl>
      <w:tblPr>
        <w:tblW w:w="9800" w:type="dxa"/>
        <w:tblInd w:w="89" w:type="dxa"/>
        <w:tblLook w:val="04A0" w:firstRow="1" w:lastRow="0" w:firstColumn="1" w:lastColumn="0" w:noHBand="0" w:noVBand="1"/>
      </w:tblPr>
      <w:tblGrid>
        <w:gridCol w:w="2004"/>
        <w:gridCol w:w="992"/>
        <w:gridCol w:w="992"/>
        <w:gridCol w:w="1560"/>
        <w:gridCol w:w="992"/>
        <w:gridCol w:w="1417"/>
        <w:gridCol w:w="1843"/>
      </w:tblGrid>
      <w:tr w:rsidR="00A37F14" w:rsidRPr="00C74BE9" w14:paraId="081A5821" w14:textId="77777777" w:rsidTr="00A37F14">
        <w:trPr>
          <w:trHeight w:val="390"/>
          <w:ins w:id="34" w:author="PC" w:date="2022-02-24T08:21:00Z"/>
        </w:trPr>
        <w:tc>
          <w:tcPr>
            <w:tcW w:w="9800" w:type="dxa"/>
            <w:gridSpan w:val="7"/>
            <w:tcBorders>
              <w:top w:val="nil"/>
              <w:left w:val="nil"/>
              <w:bottom w:val="single" w:sz="4" w:space="0" w:color="auto"/>
              <w:right w:val="nil"/>
            </w:tcBorders>
            <w:shd w:val="clear" w:color="000000" w:fill="92D050"/>
            <w:noWrap/>
            <w:vAlign w:val="center"/>
            <w:hideMark/>
          </w:tcPr>
          <w:p w14:paraId="2CBA74AA" w14:textId="77777777" w:rsidR="00A37F14" w:rsidRPr="006E04B1" w:rsidRDefault="00A37F14" w:rsidP="00A37F14">
            <w:pPr>
              <w:widowControl/>
              <w:spacing w:line="360" w:lineRule="auto"/>
              <w:jc w:val="left"/>
              <w:rPr>
                <w:ins w:id="35" w:author="PC" w:date="2022-02-24T08:21:00Z"/>
                <w:rFonts w:ascii="宋体" w:eastAsia="宋体" w:hAnsi="宋体" w:cs="宋体"/>
                <w:kern w:val="0"/>
                <w:sz w:val="24"/>
                <w:szCs w:val="24"/>
              </w:rPr>
            </w:pPr>
            <w:ins w:id="36" w:author="PC" w:date="2022-02-24T08:21:00Z">
              <w:r w:rsidRPr="006E04B1">
                <w:rPr>
                  <w:rFonts w:ascii="宋体" w:eastAsia="宋体" w:hAnsi="宋体" w:cs="宋体"/>
                  <w:kern w:val="0"/>
                  <w:sz w:val="24"/>
                  <w:szCs w:val="24"/>
                </w:rPr>
                <w:t>2.1.3宿舍</w:t>
              </w:r>
            </w:ins>
          </w:p>
        </w:tc>
      </w:tr>
      <w:tr w:rsidR="00A37F14" w:rsidRPr="00C74BE9" w14:paraId="05384FE7" w14:textId="77777777" w:rsidTr="00A37F14">
        <w:trPr>
          <w:trHeight w:val="390"/>
          <w:ins w:id="37" w:author="PC" w:date="2022-02-24T08:21:00Z"/>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3B091" w14:textId="77777777" w:rsidR="00A37F14" w:rsidRPr="006E04B1" w:rsidRDefault="00A37F14" w:rsidP="00A37F14">
            <w:pPr>
              <w:widowControl/>
              <w:spacing w:line="360" w:lineRule="auto"/>
              <w:jc w:val="center"/>
              <w:rPr>
                <w:ins w:id="38" w:author="PC" w:date="2022-02-24T08:21:00Z"/>
                <w:rFonts w:ascii="宋体" w:eastAsia="宋体" w:hAnsi="宋体" w:cs="宋体"/>
                <w:b/>
                <w:bCs/>
                <w:kern w:val="0"/>
                <w:sz w:val="24"/>
                <w:szCs w:val="24"/>
              </w:rPr>
            </w:pPr>
            <w:ins w:id="39" w:author="PC" w:date="2022-02-24T08:21:00Z">
              <w:r w:rsidRPr="006E04B1">
                <w:rPr>
                  <w:rFonts w:ascii="宋体" w:eastAsia="宋体" w:hAnsi="宋体" w:cs="宋体" w:hint="eastAsia"/>
                  <w:b/>
                  <w:bCs/>
                  <w:kern w:val="0"/>
                  <w:sz w:val="24"/>
                  <w:szCs w:val="24"/>
                </w:rPr>
                <w:t>租赁物名称</w:t>
              </w:r>
            </w:ins>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9AEEE" w14:textId="77777777" w:rsidR="00A37F14" w:rsidRPr="006E04B1" w:rsidRDefault="00A37F14" w:rsidP="00A37F14">
            <w:pPr>
              <w:widowControl/>
              <w:spacing w:line="360" w:lineRule="auto"/>
              <w:jc w:val="center"/>
              <w:rPr>
                <w:ins w:id="40" w:author="PC" w:date="2022-02-24T08:21:00Z"/>
                <w:rFonts w:ascii="宋体" w:eastAsia="宋体" w:hAnsi="宋体" w:cs="宋体"/>
                <w:b/>
                <w:bCs/>
                <w:kern w:val="0"/>
                <w:sz w:val="24"/>
                <w:szCs w:val="24"/>
              </w:rPr>
            </w:pPr>
            <w:ins w:id="41" w:author="PC" w:date="2022-02-24T08:21:00Z">
              <w:r w:rsidRPr="006E04B1">
                <w:rPr>
                  <w:rFonts w:ascii="宋体" w:eastAsia="宋体" w:hAnsi="宋体" w:cs="宋体" w:hint="eastAsia"/>
                  <w:b/>
                  <w:bCs/>
                  <w:kern w:val="0"/>
                  <w:sz w:val="24"/>
                  <w:szCs w:val="24"/>
                </w:rPr>
                <w:t>长</w:t>
              </w:r>
            </w:ins>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88481" w14:textId="77777777" w:rsidR="00A37F14" w:rsidRPr="006E04B1" w:rsidRDefault="00A37F14" w:rsidP="00A37F14">
            <w:pPr>
              <w:widowControl/>
              <w:spacing w:line="360" w:lineRule="auto"/>
              <w:jc w:val="center"/>
              <w:rPr>
                <w:ins w:id="42" w:author="PC" w:date="2022-02-24T08:21:00Z"/>
                <w:rFonts w:ascii="宋体" w:eastAsia="宋体" w:hAnsi="宋体" w:cs="宋体"/>
                <w:b/>
                <w:bCs/>
                <w:kern w:val="0"/>
                <w:sz w:val="24"/>
                <w:szCs w:val="24"/>
              </w:rPr>
            </w:pPr>
            <w:ins w:id="43" w:author="PC" w:date="2022-02-24T08:21:00Z">
              <w:r w:rsidRPr="006E04B1">
                <w:rPr>
                  <w:rFonts w:ascii="宋体" w:eastAsia="宋体" w:hAnsi="宋体" w:cs="宋体" w:hint="eastAsia"/>
                  <w:b/>
                  <w:bCs/>
                  <w:kern w:val="0"/>
                  <w:sz w:val="24"/>
                  <w:szCs w:val="24"/>
                </w:rPr>
                <w:t>宽</w:t>
              </w:r>
            </w:ins>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00A81" w14:textId="77777777" w:rsidR="00A37F14" w:rsidRPr="006E04B1" w:rsidRDefault="00A37F14" w:rsidP="00A37F14">
            <w:pPr>
              <w:widowControl/>
              <w:spacing w:line="360" w:lineRule="auto"/>
              <w:jc w:val="center"/>
              <w:rPr>
                <w:ins w:id="44" w:author="PC" w:date="2022-02-24T08:21:00Z"/>
                <w:rFonts w:ascii="宋体" w:eastAsia="宋体" w:hAnsi="宋体" w:cs="宋体"/>
                <w:b/>
                <w:bCs/>
                <w:kern w:val="0"/>
                <w:sz w:val="24"/>
                <w:szCs w:val="24"/>
              </w:rPr>
            </w:pPr>
            <w:ins w:id="45" w:author="PC" w:date="2022-02-24T08:21:00Z">
              <w:r w:rsidRPr="006E04B1">
                <w:rPr>
                  <w:rFonts w:ascii="宋体" w:eastAsia="宋体" w:hAnsi="宋体" w:cs="宋体" w:hint="eastAsia"/>
                  <w:b/>
                  <w:bCs/>
                  <w:kern w:val="0"/>
                  <w:sz w:val="24"/>
                  <w:szCs w:val="24"/>
                </w:rPr>
                <w:t>面积（㎡）</w:t>
              </w:r>
            </w:ins>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FAED7" w14:textId="77777777" w:rsidR="00A37F14" w:rsidRPr="006E04B1" w:rsidRDefault="00A37F14" w:rsidP="00A37F14">
            <w:pPr>
              <w:widowControl/>
              <w:spacing w:line="360" w:lineRule="auto"/>
              <w:jc w:val="center"/>
              <w:rPr>
                <w:ins w:id="46" w:author="PC" w:date="2022-02-24T08:21:00Z"/>
                <w:rFonts w:ascii="宋体" w:eastAsia="宋体" w:hAnsi="宋体" w:cs="宋体"/>
                <w:b/>
                <w:bCs/>
                <w:kern w:val="0"/>
                <w:sz w:val="24"/>
                <w:szCs w:val="24"/>
              </w:rPr>
            </w:pPr>
            <w:ins w:id="47" w:author="PC" w:date="2022-02-24T08:21:00Z">
              <w:r w:rsidRPr="006E04B1">
                <w:rPr>
                  <w:rFonts w:ascii="宋体" w:eastAsia="宋体" w:hAnsi="宋体" w:cs="宋体" w:hint="eastAsia"/>
                  <w:b/>
                  <w:bCs/>
                  <w:kern w:val="0"/>
                  <w:sz w:val="24"/>
                  <w:szCs w:val="24"/>
                </w:rPr>
                <w:t>单价</w:t>
              </w:r>
            </w:ins>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32C86" w14:textId="77777777" w:rsidR="00A37F14" w:rsidRPr="006E04B1" w:rsidRDefault="00A37F14" w:rsidP="00A37F14">
            <w:pPr>
              <w:widowControl/>
              <w:spacing w:line="360" w:lineRule="auto"/>
              <w:jc w:val="center"/>
              <w:rPr>
                <w:ins w:id="48" w:author="PC" w:date="2022-02-24T08:21:00Z"/>
                <w:rFonts w:ascii="宋体" w:eastAsia="宋体" w:hAnsi="宋体" w:cs="宋体"/>
                <w:b/>
                <w:bCs/>
                <w:kern w:val="0"/>
                <w:sz w:val="24"/>
                <w:szCs w:val="24"/>
              </w:rPr>
            </w:pPr>
            <w:proofErr w:type="gramStart"/>
            <w:ins w:id="49" w:author="PC" w:date="2022-02-24T08:21:00Z">
              <w:r w:rsidRPr="006E04B1">
                <w:rPr>
                  <w:rFonts w:ascii="宋体" w:eastAsia="宋体" w:hAnsi="宋体" w:cs="宋体" w:hint="eastAsia"/>
                  <w:b/>
                  <w:bCs/>
                  <w:kern w:val="0"/>
                  <w:sz w:val="24"/>
                  <w:szCs w:val="24"/>
                </w:rPr>
                <w:t>年金额</w:t>
              </w:r>
              <w:proofErr w:type="gramEnd"/>
            </w:ins>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FCFEB" w14:textId="77777777" w:rsidR="00A37F14" w:rsidRPr="006E04B1" w:rsidRDefault="00A37F14" w:rsidP="00A37F14">
            <w:pPr>
              <w:widowControl/>
              <w:spacing w:line="360" w:lineRule="auto"/>
              <w:jc w:val="center"/>
              <w:rPr>
                <w:ins w:id="50" w:author="PC" w:date="2022-02-24T08:21:00Z"/>
                <w:rFonts w:ascii="宋体" w:eastAsia="宋体" w:hAnsi="宋体" w:cs="宋体"/>
                <w:b/>
                <w:bCs/>
                <w:kern w:val="0"/>
                <w:sz w:val="24"/>
                <w:szCs w:val="24"/>
              </w:rPr>
            </w:pPr>
            <w:ins w:id="51" w:author="PC" w:date="2022-02-24T08:21:00Z">
              <w:r w:rsidRPr="006E04B1">
                <w:rPr>
                  <w:rFonts w:ascii="宋体" w:eastAsia="宋体" w:hAnsi="宋体" w:cs="宋体" w:hint="eastAsia"/>
                  <w:b/>
                  <w:bCs/>
                  <w:kern w:val="0"/>
                  <w:sz w:val="24"/>
                  <w:szCs w:val="24"/>
                </w:rPr>
                <w:t>备注</w:t>
              </w:r>
            </w:ins>
          </w:p>
        </w:tc>
      </w:tr>
      <w:tr w:rsidR="00A37F14" w:rsidRPr="00C74BE9" w14:paraId="495D42D9" w14:textId="77777777" w:rsidTr="00A37F14">
        <w:trPr>
          <w:trHeight w:val="604"/>
          <w:ins w:id="52" w:author="PC" w:date="2022-02-24T08:21:00Z"/>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E091D" w14:textId="77777777" w:rsidR="00A37F14" w:rsidRPr="00C74BE9" w:rsidRDefault="00A37F14" w:rsidP="00A37F14">
            <w:pPr>
              <w:widowControl/>
              <w:spacing w:line="360" w:lineRule="auto"/>
              <w:jc w:val="center"/>
              <w:rPr>
                <w:ins w:id="53" w:author="PC" w:date="2022-02-24T08:21:00Z"/>
                <w:rFonts w:ascii="宋体" w:eastAsia="宋体" w:hAnsi="宋体" w:cs="宋体"/>
                <w:kern w:val="0"/>
                <w:sz w:val="24"/>
                <w:szCs w:val="24"/>
              </w:rPr>
            </w:pPr>
            <w:ins w:id="54" w:author="PC" w:date="2022-02-24T08:21:00Z">
              <w:r w:rsidRPr="00C74BE9">
                <w:rPr>
                  <w:rFonts w:ascii="宋体" w:eastAsia="宋体" w:hAnsi="宋体" w:cs="宋体" w:hint="eastAsia"/>
                  <w:kern w:val="0"/>
                  <w:sz w:val="24"/>
                  <w:szCs w:val="24"/>
                </w:rPr>
                <w:t>宿舍</w:t>
              </w:r>
            </w:ins>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08038" w14:textId="77777777" w:rsidR="00A37F14" w:rsidRPr="00C74BE9" w:rsidRDefault="00A37F14" w:rsidP="00A37F14">
            <w:pPr>
              <w:widowControl/>
              <w:spacing w:line="360" w:lineRule="auto"/>
              <w:jc w:val="center"/>
              <w:rPr>
                <w:ins w:id="55" w:author="PC" w:date="2022-02-24T08:21:00Z"/>
                <w:rFonts w:ascii="宋体" w:eastAsia="宋体" w:hAnsi="宋体" w:cs="宋体"/>
                <w:kern w:val="0"/>
                <w:sz w:val="24"/>
                <w:szCs w:val="24"/>
              </w:rPr>
            </w:pPr>
            <w:ins w:id="56" w:author="PC" w:date="2022-02-24T08:21:00Z">
              <w:r w:rsidRPr="00C74BE9">
                <w:rPr>
                  <w:rFonts w:ascii="宋体" w:eastAsia="宋体" w:hAnsi="宋体" w:cs="宋体"/>
                  <w:kern w:val="0"/>
                  <w:sz w:val="24"/>
                  <w:szCs w:val="24"/>
                </w:rPr>
                <w:t>29.05</w:t>
              </w:r>
            </w:ins>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3A04A" w14:textId="77777777" w:rsidR="00A37F14" w:rsidRPr="00C74BE9" w:rsidRDefault="00A37F14" w:rsidP="00A37F14">
            <w:pPr>
              <w:widowControl/>
              <w:spacing w:line="360" w:lineRule="auto"/>
              <w:jc w:val="center"/>
              <w:rPr>
                <w:ins w:id="57" w:author="PC" w:date="2022-02-24T08:21:00Z"/>
                <w:rFonts w:ascii="宋体" w:eastAsia="宋体" w:hAnsi="宋体" w:cs="宋体"/>
                <w:kern w:val="0"/>
                <w:sz w:val="24"/>
                <w:szCs w:val="24"/>
              </w:rPr>
            </w:pPr>
            <w:ins w:id="58" w:author="PC" w:date="2022-02-24T08:21:00Z">
              <w:r w:rsidRPr="00C74BE9">
                <w:rPr>
                  <w:rFonts w:ascii="宋体" w:eastAsia="宋体" w:hAnsi="宋体" w:cs="宋体"/>
                  <w:kern w:val="0"/>
                  <w:sz w:val="24"/>
                  <w:szCs w:val="24"/>
                </w:rPr>
                <w:t>15.24</w:t>
              </w:r>
            </w:ins>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8F659" w14:textId="77777777" w:rsidR="00A37F14" w:rsidRPr="00C74BE9" w:rsidRDefault="00A37F14" w:rsidP="00A37F14">
            <w:pPr>
              <w:widowControl/>
              <w:spacing w:line="360" w:lineRule="auto"/>
              <w:jc w:val="center"/>
              <w:rPr>
                <w:ins w:id="59" w:author="PC" w:date="2022-02-24T08:21:00Z"/>
                <w:rFonts w:ascii="宋体" w:eastAsia="宋体" w:hAnsi="宋体" w:cs="宋体"/>
                <w:kern w:val="0"/>
                <w:sz w:val="24"/>
                <w:szCs w:val="24"/>
              </w:rPr>
            </w:pPr>
            <w:ins w:id="60" w:author="PC" w:date="2022-02-24T08:21:00Z">
              <w:r w:rsidRPr="00C74BE9">
                <w:rPr>
                  <w:rFonts w:ascii="宋体" w:eastAsia="宋体" w:hAnsi="宋体" w:cs="宋体"/>
                  <w:kern w:val="0"/>
                  <w:sz w:val="24"/>
                  <w:szCs w:val="24"/>
                </w:rPr>
                <w:t>442.72</w:t>
              </w:r>
            </w:ins>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F8867" w14:textId="77777777" w:rsidR="00A37F14" w:rsidRPr="00C74BE9" w:rsidRDefault="00A37F14" w:rsidP="00A37F14">
            <w:pPr>
              <w:widowControl/>
              <w:spacing w:line="360" w:lineRule="auto"/>
              <w:jc w:val="center"/>
              <w:rPr>
                <w:ins w:id="61" w:author="PC" w:date="2022-02-24T08:21:00Z"/>
                <w:rFonts w:ascii="宋体" w:eastAsia="宋体" w:hAnsi="宋体" w:cs="宋体"/>
                <w:kern w:val="0"/>
                <w:sz w:val="24"/>
                <w:szCs w:val="24"/>
              </w:rPr>
            </w:pPr>
            <w:ins w:id="62" w:author="PC" w:date="2022-02-24T08:21:00Z">
              <w:r w:rsidRPr="00C74BE9">
                <w:rPr>
                  <w:rFonts w:ascii="宋体" w:eastAsia="宋体" w:hAnsi="宋体" w:cs="宋体"/>
                  <w:kern w:val="0"/>
                  <w:sz w:val="24"/>
                  <w:szCs w:val="24"/>
                </w:rPr>
                <w:t>1.20</w:t>
              </w:r>
            </w:ins>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0A99D" w14:textId="77777777" w:rsidR="00A37F14" w:rsidRPr="006E04B1" w:rsidRDefault="00A37F14" w:rsidP="00A37F14">
            <w:pPr>
              <w:widowControl/>
              <w:spacing w:line="360" w:lineRule="auto"/>
              <w:jc w:val="center"/>
              <w:rPr>
                <w:ins w:id="63" w:author="PC" w:date="2022-02-24T08:21:00Z"/>
                <w:rFonts w:ascii="宋体" w:eastAsia="宋体" w:hAnsi="宋体" w:cs="宋体"/>
                <w:kern w:val="0"/>
                <w:sz w:val="24"/>
                <w:szCs w:val="24"/>
              </w:rPr>
            </w:pPr>
            <w:ins w:id="64" w:author="PC" w:date="2022-02-24T08:21:00Z">
              <w:r w:rsidRPr="006E04B1">
                <w:rPr>
                  <w:rFonts w:ascii="宋体" w:eastAsia="宋体" w:hAnsi="宋体" w:cs="宋体"/>
                  <w:kern w:val="0"/>
                  <w:sz w:val="24"/>
                  <w:szCs w:val="24"/>
                </w:rPr>
                <w:t>193,911.36</w:t>
              </w:r>
            </w:ins>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7CFD7" w14:textId="77777777" w:rsidR="00A37F14" w:rsidRPr="006E04B1" w:rsidRDefault="00A37F14" w:rsidP="00A37F14">
            <w:pPr>
              <w:widowControl/>
              <w:spacing w:line="360" w:lineRule="auto"/>
              <w:jc w:val="center"/>
              <w:rPr>
                <w:ins w:id="65" w:author="PC" w:date="2022-02-24T08:21:00Z"/>
                <w:rFonts w:ascii="宋体" w:eastAsia="宋体" w:hAnsi="宋体" w:cs="宋体"/>
                <w:color w:val="FF0000"/>
                <w:kern w:val="0"/>
                <w:sz w:val="24"/>
                <w:szCs w:val="24"/>
              </w:rPr>
            </w:pPr>
            <w:ins w:id="66" w:author="PC" w:date="2022-02-24T08:21:00Z">
              <w:r>
                <w:rPr>
                  <w:rFonts w:ascii="宋体" w:eastAsia="宋体" w:hAnsi="宋体" w:cs="宋体" w:hint="eastAsia"/>
                  <w:color w:val="FF0000"/>
                  <w:kern w:val="0"/>
                  <w:sz w:val="24"/>
                  <w:szCs w:val="24"/>
                </w:rPr>
                <w:t>-</w:t>
              </w:r>
            </w:ins>
          </w:p>
        </w:tc>
      </w:tr>
      <w:tr w:rsidR="00A37F14" w:rsidRPr="00C74BE9" w14:paraId="63247E7B" w14:textId="77777777" w:rsidTr="00A37F14">
        <w:trPr>
          <w:trHeight w:val="555"/>
          <w:ins w:id="67" w:author="PC" w:date="2022-02-24T08:21:00Z"/>
        </w:trPr>
        <w:tc>
          <w:tcPr>
            <w:tcW w:w="200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9DA4D36" w14:textId="77777777" w:rsidR="00A37F14" w:rsidRPr="006E04B1" w:rsidRDefault="00A37F14" w:rsidP="00A37F14">
            <w:pPr>
              <w:widowControl/>
              <w:spacing w:line="360" w:lineRule="auto"/>
              <w:jc w:val="center"/>
              <w:rPr>
                <w:ins w:id="68" w:author="PC" w:date="2022-02-24T08:21:00Z"/>
                <w:rFonts w:ascii="宋体" w:eastAsia="宋体" w:hAnsi="宋体" w:cs="宋体"/>
                <w:kern w:val="0"/>
                <w:sz w:val="24"/>
                <w:szCs w:val="24"/>
              </w:rPr>
            </w:pPr>
            <w:ins w:id="69" w:author="PC" w:date="2022-02-24T08:21:00Z">
              <w:r w:rsidRPr="006E04B1">
                <w:rPr>
                  <w:rFonts w:ascii="宋体" w:eastAsia="宋体" w:hAnsi="宋体" w:cs="宋体" w:hint="eastAsia"/>
                  <w:kern w:val="0"/>
                  <w:sz w:val="24"/>
                  <w:szCs w:val="24"/>
                </w:rPr>
                <w:t>小计</w:t>
              </w:r>
            </w:ins>
          </w:p>
        </w:tc>
        <w:tc>
          <w:tcPr>
            <w:tcW w:w="99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6D0C3F1" w14:textId="77777777" w:rsidR="00A37F14" w:rsidRPr="006E04B1" w:rsidRDefault="00A37F14" w:rsidP="00A37F14">
            <w:pPr>
              <w:widowControl/>
              <w:spacing w:line="360" w:lineRule="auto"/>
              <w:jc w:val="center"/>
              <w:rPr>
                <w:ins w:id="70" w:author="PC" w:date="2022-02-24T08:21:00Z"/>
                <w:rFonts w:ascii="宋体" w:eastAsia="宋体" w:hAnsi="宋体" w:cs="宋体"/>
                <w:kern w:val="0"/>
                <w:sz w:val="24"/>
                <w:szCs w:val="24"/>
              </w:rPr>
            </w:pPr>
            <w:ins w:id="71" w:author="PC" w:date="2022-02-24T08:21:00Z">
              <w:r>
                <w:rPr>
                  <w:rFonts w:ascii="宋体" w:eastAsia="宋体" w:hAnsi="宋体" w:cs="宋体" w:hint="eastAsia"/>
                  <w:kern w:val="0"/>
                  <w:sz w:val="24"/>
                  <w:szCs w:val="24"/>
                </w:rPr>
                <w:t>-</w:t>
              </w:r>
            </w:ins>
          </w:p>
        </w:tc>
        <w:tc>
          <w:tcPr>
            <w:tcW w:w="99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1F9DEA6" w14:textId="77777777" w:rsidR="00A37F14" w:rsidRPr="006E04B1" w:rsidRDefault="00A37F14" w:rsidP="00A37F14">
            <w:pPr>
              <w:widowControl/>
              <w:spacing w:line="360" w:lineRule="auto"/>
              <w:jc w:val="center"/>
              <w:rPr>
                <w:ins w:id="72" w:author="PC" w:date="2022-02-24T08:21:00Z"/>
                <w:rFonts w:ascii="宋体" w:eastAsia="宋体" w:hAnsi="宋体" w:cs="宋体"/>
                <w:kern w:val="0"/>
                <w:sz w:val="24"/>
                <w:szCs w:val="24"/>
              </w:rPr>
            </w:pPr>
            <w:ins w:id="73" w:author="PC" w:date="2022-02-24T08:21:00Z">
              <w:r>
                <w:rPr>
                  <w:rFonts w:ascii="宋体" w:eastAsia="宋体" w:hAnsi="宋体" w:cs="宋体" w:hint="eastAsia"/>
                  <w:kern w:val="0"/>
                  <w:sz w:val="24"/>
                  <w:szCs w:val="24"/>
                </w:rPr>
                <w:t>-</w:t>
              </w:r>
            </w:ins>
          </w:p>
        </w:tc>
        <w:tc>
          <w:tcPr>
            <w:tcW w:w="156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9DF67F0" w14:textId="77777777" w:rsidR="00A37F14" w:rsidRPr="006E04B1" w:rsidRDefault="00A37F14" w:rsidP="00A37F14">
            <w:pPr>
              <w:widowControl/>
              <w:spacing w:line="360" w:lineRule="auto"/>
              <w:jc w:val="center"/>
              <w:rPr>
                <w:ins w:id="74" w:author="PC" w:date="2022-02-24T08:21:00Z"/>
                <w:rFonts w:ascii="宋体" w:eastAsia="宋体" w:hAnsi="宋体" w:cs="宋体"/>
                <w:kern w:val="0"/>
                <w:sz w:val="24"/>
                <w:szCs w:val="24"/>
              </w:rPr>
            </w:pPr>
            <w:ins w:id="75" w:author="PC" w:date="2022-02-24T08:21:00Z">
              <w:r w:rsidRPr="006E04B1">
                <w:rPr>
                  <w:rFonts w:ascii="宋体" w:eastAsia="宋体" w:hAnsi="宋体" w:cs="宋体"/>
                  <w:kern w:val="0"/>
                  <w:sz w:val="24"/>
                  <w:szCs w:val="24"/>
                </w:rPr>
                <w:t>442.72</w:t>
              </w:r>
            </w:ins>
          </w:p>
        </w:tc>
        <w:tc>
          <w:tcPr>
            <w:tcW w:w="99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AA32FBD" w14:textId="77777777" w:rsidR="00A37F14" w:rsidRPr="006E04B1" w:rsidRDefault="00A37F14" w:rsidP="00A37F14">
            <w:pPr>
              <w:widowControl/>
              <w:spacing w:line="360" w:lineRule="auto"/>
              <w:jc w:val="center"/>
              <w:rPr>
                <w:ins w:id="76" w:author="PC" w:date="2022-02-24T08:21:00Z"/>
                <w:rFonts w:ascii="宋体" w:eastAsia="宋体" w:hAnsi="宋体" w:cs="宋体"/>
                <w:kern w:val="0"/>
                <w:sz w:val="24"/>
                <w:szCs w:val="24"/>
              </w:rPr>
            </w:pPr>
            <w:ins w:id="77" w:author="PC" w:date="2022-02-24T08:21:00Z">
              <w:r>
                <w:rPr>
                  <w:rFonts w:ascii="宋体" w:eastAsia="宋体" w:hAnsi="宋体" w:cs="宋体" w:hint="eastAsia"/>
                  <w:kern w:val="0"/>
                  <w:sz w:val="24"/>
                  <w:szCs w:val="24"/>
                </w:rPr>
                <w:t>-</w:t>
              </w:r>
            </w:ins>
          </w:p>
        </w:tc>
        <w:tc>
          <w:tcPr>
            <w:tcW w:w="141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16B3F6C" w14:textId="77777777" w:rsidR="00A37F14" w:rsidRPr="006E04B1" w:rsidRDefault="00A37F14" w:rsidP="00A37F14">
            <w:pPr>
              <w:widowControl/>
              <w:spacing w:line="360" w:lineRule="auto"/>
              <w:jc w:val="center"/>
              <w:rPr>
                <w:ins w:id="78" w:author="PC" w:date="2022-02-24T08:21:00Z"/>
                <w:rFonts w:ascii="宋体" w:eastAsia="宋体" w:hAnsi="宋体" w:cs="宋体"/>
                <w:kern w:val="0"/>
                <w:sz w:val="24"/>
                <w:szCs w:val="24"/>
              </w:rPr>
            </w:pPr>
            <w:ins w:id="79" w:author="PC" w:date="2022-02-24T08:21:00Z">
              <w:r w:rsidRPr="006E04B1">
                <w:rPr>
                  <w:rFonts w:ascii="宋体" w:eastAsia="宋体" w:hAnsi="宋体" w:cs="宋体"/>
                  <w:kern w:val="0"/>
                  <w:sz w:val="24"/>
                  <w:szCs w:val="24"/>
                </w:rPr>
                <w:t>193,911.36</w:t>
              </w:r>
            </w:ins>
          </w:p>
        </w:tc>
        <w:tc>
          <w:tcPr>
            <w:tcW w:w="1843"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A6D034E" w14:textId="77777777" w:rsidR="00A37F14" w:rsidRPr="006E04B1" w:rsidRDefault="00A37F14" w:rsidP="00A37F14">
            <w:pPr>
              <w:widowControl/>
              <w:spacing w:line="360" w:lineRule="auto"/>
              <w:jc w:val="center"/>
              <w:rPr>
                <w:ins w:id="80" w:author="PC" w:date="2022-02-24T08:21:00Z"/>
                <w:rFonts w:ascii="宋体" w:eastAsia="宋体" w:hAnsi="宋体" w:cs="宋体"/>
                <w:kern w:val="0"/>
                <w:sz w:val="24"/>
                <w:szCs w:val="24"/>
              </w:rPr>
            </w:pPr>
            <w:ins w:id="81" w:author="PC" w:date="2022-02-24T08:21:00Z">
              <w:r>
                <w:rPr>
                  <w:rFonts w:ascii="宋体" w:eastAsia="宋体" w:hAnsi="宋体" w:cs="宋体" w:hint="eastAsia"/>
                  <w:kern w:val="0"/>
                  <w:sz w:val="24"/>
                  <w:szCs w:val="24"/>
                </w:rPr>
                <w:t>-</w:t>
              </w:r>
            </w:ins>
          </w:p>
        </w:tc>
      </w:tr>
    </w:tbl>
    <w:p w14:paraId="46D64C59" w14:textId="77777777" w:rsidR="00401E1D" w:rsidRDefault="00401E1D" w:rsidP="00164A63">
      <w:pPr>
        <w:widowControl/>
        <w:spacing w:line="360" w:lineRule="auto"/>
        <w:rPr>
          <w:ins w:id="82" w:author="PC" w:date="2022-02-24T08:21:00Z"/>
          <w:rFonts w:ascii="宋体" w:eastAsia="宋体" w:hAnsi="宋体" w:cs="宋体" w:hint="eastAsia"/>
          <w:kern w:val="0"/>
          <w:sz w:val="24"/>
          <w:szCs w:val="24"/>
        </w:rPr>
      </w:pPr>
    </w:p>
    <w:p w14:paraId="4AB5609A" w14:textId="77777777" w:rsidR="00A37F14" w:rsidRPr="006E04B1" w:rsidRDefault="00A37F14" w:rsidP="00164A63">
      <w:pPr>
        <w:widowControl/>
        <w:spacing w:line="360" w:lineRule="auto"/>
        <w:rPr>
          <w:rFonts w:ascii="宋体" w:eastAsia="宋体" w:hAnsi="宋体" w:cs="宋体"/>
          <w:kern w:val="0"/>
          <w:sz w:val="24"/>
          <w:szCs w:val="24"/>
        </w:rPr>
      </w:pPr>
    </w:p>
    <w:tbl>
      <w:tblPr>
        <w:tblW w:w="6100" w:type="dxa"/>
        <w:tblInd w:w="89" w:type="dxa"/>
        <w:tblLook w:val="04A0" w:firstRow="1" w:lastRow="0" w:firstColumn="1" w:lastColumn="0" w:noHBand="0" w:noVBand="1"/>
      </w:tblPr>
      <w:tblGrid>
        <w:gridCol w:w="2280"/>
        <w:gridCol w:w="3820"/>
      </w:tblGrid>
      <w:tr w:rsidR="008A6F20" w:rsidRPr="00C74BE9" w14:paraId="60B15073" w14:textId="77777777" w:rsidTr="0086481D">
        <w:trPr>
          <w:trHeight w:val="640"/>
        </w:trPr>
        <w:tc>
          <w:tcPr>
            <w:tcW w:w="22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63BC8BA" w14:textId="77777777" w:rsidR="008A6F20" w:rsidRPr="006E04B1" w:rsidRDefault="00B65CEA" w:rsidP="00164A63">
            <w:pPr>
              <w:widowControl/>
              <w:spacing w:line="360" w:lineRule="auto"/>
              <w:jc w:val="center"/>
              <w:rPr>
                <w:rFonts w:ascii="宋体" w:eastAsia="宋体" w:hAnsi="宋体" w:cs="宋体"/>
                <w:kern w:val="0"/>
                <w:sz w:val="24"/>
                <w:szCs w:val="24"/>
              </w:rPr>
            </w:pPr>
            <w:proofErr w:type="gramStart"/>
            <w:r w:rsidRPr="006E04B1">
              <w:rPr>
                <w:rFonts w:ascii="宋体" w:eastAsia="宋体" w:hAnsi="宋体" w:cs="宋体" w:hint="eastAsia"/>
                <w:kern w:val="0"/>
                <w:sz w:val="24"/>
                <w:szCs w:val="24"/>
              </w:rPr>
              <w:t>年金额</w:t>
            </w:r>
            <w:proofErr w:type="gramEnd"/>
          </w:p>
        </w:tc>
        <w:tc>
          <w:tcPr>
            <w:tcW w:w="3820" w:type="dxa"/>
            <w:tcBorders>
              <w:top w:val="single" w:sz="4" w:space="0" w:color="auto"/>
              <w:left w:val="nil"/>
              <w:bottom w:val="single" w:sz="4" w:space="0" w:color="auto"/>
              <w:right w:val="single" w:sz="4" w:space="0" w:color="000000"/>
            </w:tcBorders>
            <w:shd w:val="clear" w:color="000000" w:fill="92D050"/>
            <w:noWrap/>
            <w:vAlign w:val="center"/>
            <w:hideMark/>
          </w:tcPr>
          <w:p w14:paraId="5E904B9B" w14:textId="1B34CE21" w:rsidR="008A6F20" w:rsidRPr="006E04B1" w:rsidRDefault="007000F2" w:rsidP="00164A63">
            <w:pPr>
              <w:widowControl/>
              <w:spacing w:line="360" w:lineRule="auto"/>
              <w:jc w:val="center"/>
              <w:rPr>
                <w:rFonts w:ascii="宋体" w:eastAsia="宋体" w:hAnsi="宋体" w:cs="宋体"/>
                <w:color w:val="FF0000"/>
                <w:kern w:val="0"/>
                <w:sz w:val="24"/>
                <w:szCs w:val="24"/>
              </w:rPr>
            </w:pPr>
            <w:del w:id="83" w:author="PC" w:date="2021-12-22T11:53:00Z">
              <w:r w:rsidDel="002D7027">
                <w:rPr>
                  <w:rFonts w:ascii="宋体" w:eastAsia="宋体" w:hAnsi="宋体" w:cs="宋体" w:hint="eastAsia"/>
                  <w:color w:val="FF0000"/>
                  <w:kern w:val="0"/>
                  <w:sz w:val="24"/>
                  <w:szCs w:val="24"/>
                </w:rPr>
                <w:delText>692，031.24</w:delText>
              </w:r>
            </w:del>
            <w:ins w:id="84" w:author="PC" w:date="2021-12-22T11:53:00Z">
              <w:del w:id="85" w:author="微软用户" w:date="2022-02-15T10:34:00Z">
                <w:r w:rsidR="002D7027" w:rsidDel="00026BF0">
                  <w:rPr>
                    <w:rFonts w:ascii="宋体" w:eastAsia="宋体" w:hAnsi="宋体" w:cs="宋体" w:hint="eastAsia"/>
                    <w:color w:val="FF0000"/>
                    <w:kern w:val="0"/>
                    <w:sz w:val="24"/>
                    <w:szCs w:val="24"/>
                  </w:rPr>
                  <w:delText>732265.16</w:delText>
                </w:r>
              </w:del>
            </w:ins>
            <w:ins w:id="86" w:author="微软用户" w:date="2022-02-15T10:34:00Z">
              <w:del w:id="87" w:author="PC" w:date="2022-02-24T08:23:00Z">
                <w:r w:rsidR="00026BF0" w:rsidDel="00A37F14">
                  <w:rPr>
                    <w:rFonts w:ascii="宋体" w:eastAsia="宋体" w:hAnsi="宋体" w:cs="宋体" w:hint="eastAsia"/>
                    <w:color w:val="FF0000"/>
                    <w:kern w:val="0"/>
                    <w:sz w:val="24"/>
                    <w:szCs w:val="24"/>
                  </w:rPr>
                  <w:delText>744</w:delText>
                </w:r>
              </w:del>
            </w:ins>
            <w:ins w:id="88" w:author="微软用户" w:date="2022-02-15T10:36:00Z">
              <w:del w:id="89" w:author="PC" w:date="2022-02-24T08:23:00Z">
                <w:r w:rsidR="00026BF0" w:rsidDel="00A37F14">
                  <w:rPr>
                    <w:rFonts w:ascii="宋体" w:eastAsia="宋体" w:hAnsi="宋体" w:cs="宋体" w:hint="eastAsia"/>
                    <w:color w:val="FF0000"/>
                    <w:kern w:val="0"/>
                    <w:sz w:val="24"/>
                    <w:szCs w:val="24"/>
                  </w:rPr>
                  <w:delText>，</w:delText>
                </w:r>
              </w:del>
            </w:ins>
            <w:ins w:id="90" w:author="微软用户" w:date="2022-02-15T10:34:00Z">
              <w:del w:id="91" w:author="PC" w:date="2022-02-24T08:23:00Z">
                <w:r w:rsidR="00026BF0" w:rsidDel="00A37F14">
                  <w:rPr>
                    <w:rFonts w:ascii="宋体" w:eastAsia="宋体" w:hAnsi="宋体" w:cs="宋体" w:hint="eastAsia"/>
                    <w:color w:val="FF0000"/>
                    <w:kern w:val="0"/>
                    <w:sz w:val="24"/>
                    <w:szCs w:val="24"/>
                  </w:rPr>
                  <w:delText>210.18</w:delText>
                </w:r>
              </w:del>
            </w:ins>
            <w:ins w:id="92" w:author="PC" w:date="2022-02-24T08:23:00Z">
              <w:r w:rsidR="00A37F14">
                <w:rPr>
                  <w:rFonts w:ascii="宋体" w:eastAsia="宋体" w:hAnsi="宋体" w:cs="宋体" w:hint="eastAsia"/>
                  <w:color w:val="FF0000"/>
                  <w:kern w:val="0"/>
                  <w:sz w:val="24"/>
                  <w:szCs w:val="24"/>
                </w:rPr>
                <w:t>938，121.54</w:t>
              </w:r>
            </w:ins>
          </w:p>
        </w:tc>
      </w:tr>
    </w:tbl>
    <w:p w14:paraId="0D682F23" w14:textId="77777777" w:rsidR="00401E1D" w:rsidRPr="006E04B1" w:rsidRDefault="00401E1D" w:rsidP="00164A63">
      <w:pPr>
        <w:widowControl/>
        <w:spacing w:line="360" w:lineRule="auto"/>
        <w:rPr>
          <w:rFonts w:ascii="宋体" w:eastAsia="宋体" w:hAnsi="宋体" w:cs="宋体"/>
          <w:kern w:val="0"/>
          <w:sz w:val="24"/>
          <w:szCs w:val="24"/>
        </w:rPr>
      </w:pPr>
    </w:p>
    <w:p w14:paraId="70E4FFA5" w14:textId="77777777" w:rsidR="004F647A" w:rsidRPr="006E04B1" w:rsidRDefault="00B65CEA" w:rsidP="00164A63">
      <w:pPr>
        <w:widowControl/>
        <w:spacing w:line="360" w:lineRule="auto"/>
        <w:rPr>
          <w:rFonts w:ascii="宋体" w:eastAsia="宋体" w:hAnsi="宋体" w:cs="宋体"/>
          <w:kern w:val="0"/>
          <w:sz w:val="24"/>
          <w:szCs w:val="24"/>
        </w:rPr>
      </w:pPr>
      <w:r w:rsidRPr="006E04B1">
        <w:rPr>
          <w:rFonts w:ascii="宋体" w:eastAsia="宋体" w:hAnsi="宋体" w:cs="宋体"/>
          <w:kern w:val="0"/>
          <w:sz w:val="24"/>
          <w:szCs w:val="24"/>
        </w:rPr>
        <w:t>2.1.4</w:t>
      </w:r>
      <w:r w:rsidRPr="006E04B1">
        <w:rPr>
          <w:rFonts w:ascii="宋体" w:eastAsia="宋体" w:hAnsi="宋体" w:cs="宋体" w:hint="eastAsia"/>
          <w:kern w:val="0"/>
          <w:sz w:val="24"/>
          <w:szCs w:val="24"/>
        </w:rPr>
        <w:t>承租方使用</w:t>
      </w:r>
      <w:r w:rsidRPr="006E04B1">
        <w:rPr>
          <w:rFonts w:ascii="宋体" w:eastAsia="宋体" w:hAnsi="宋体" w:cs="宋体"/>
          <w:kern w:val="0"/>
          <w:sz w:val="24"/>
          <w:szCs w:val="24"/>
        </w:rPr>
        <w:t>500KVA变压器、630KVA变压器所发生的费用</w:t>
      </w:r>
      <w:r w:rsidRPr="006E04B1">
        <w:rPr>
          <w:rFonts w:ascii="宋体" w:eastAsia="宋体" w:hAnsi="宋体" w:cs="宋体" w:hint="eastAsia"/>
          <w:kern w:val="0"/>
          <w:sz w:val="24"/>
          <w:szCs w:val="24"/>
        </w:rPr>
        <w:t>根据用电量比例按供电局提供的单据付费（</w:t>
      </w:r>
      <w:proofErr w:type="gramStart"/>
      <w:r w:rsidRPr="006E04B1">
        <w:rPr>
          <w:rFonts w:ascii="宋体" w:eastAsia="宋体" w:hAnsi="宋体" w:cs="宋体" w:hint="eastAsia"/>
          <w:kern w:val="0"/>
          <w:sz w:val="24"/>
          <w:szCs w:val="24"/>
        </w:rPr>
        <w:t>含电维费</w:t>
      </w:r>
      <w:proofErr w:type="gramEnd"/>
      <w:r w:rsidRPr="006E04B1">
        <w:rPr>
          <w:rFonts w:ascii="宋体" w:eastAsia="宋体" w:hAnsi="宋体" w:cs="宋体" w:hint="eastAsia"/>
          <w:kern w:val="0"/>
          <w:sz w:val="24"/>
          <w:szCs w:val="24"/>
        </w:rPr>
        <w:t>）。</w:t>
      </w:r>
    </w:p>
    <w:p w14:paraId="1C30440C" w14:textId="77777777" w:rsidR="004F647A" w:rsidRPr="006E04B1" w:rsidRDefault="00B65CEA" w:rsidP="00164A63">
      <w:pPr>
        <w:widowControl/>
        <w:spacing w:line="360" w:lineRule="auto"/>
        <w:rPr>
          <w:rFonts w:ascii="宋体" w:eastAsia="宋体" w:hAnsi="宋体" w:cs="宋体"/>
          <w:kern w:val="0"/>
          <w:sz w:val="24"/>
          <w:szCs w:val="24"/>
        </w:rPr>
      </w:pPr>
      <w:r w:rsidRPr="006E04B1">
        <w:rPr>
          <w:rFonts w:ascii="宋体" w:eastAsia="宋体" w:hAnsi="宋体" w:cs="宋体"/>
          <w:kern w:val="0"/>
          <w:sz w:val="24"/>
          <w:szCs w:val="24"/>
        </w:rPr>
        <w:t xml:space="preserve">2.1.5 </w:t>
      </w:r>
      <w:r w:rsidRPr="006E04B1">
        <w:rPr>
          <w:rFonts w:ascii="宋体" w:eastAsia="宋体" w:hAnsi="宋体" w:cs="宋体" w:hint="eastAsia"/>
          <w:kern w:val="0"/>
          <w:sz w:val="24"/>
          <w:szCs w:val="24"/>
        </w:rPr>
        <w:t>水费按实际使用量并按照有关部门所规定的单价计费。</w:t>
      </w:r>
    </w:p>
    <w:p w14:paraId="02AF3171" w14:textId="77777777" w:rsidR="004F647A" w:rsidRPr="006E04B1" w:rsidRDefault="00B65CEA" w:rsidP="00164A63">
      <w:pPr>
        <w:widowControl/>
        <w:spacing w:line="360" w:lineRule="auto"/>
        <w:rPr>
          <w:rFonts w:ascii="宋体" w:eastAsia="宋体" w:hAnsi="宋体" w:cs="宋体"/>
          <w:kern w:val="0"/>
          <w:sz w:val="24"/>
          <w:szCs w:val="24"/>
        </w:rPr>
      </w:pPr>
      <w:r w:rsidRPr="006E04B1">
        <w:rPr>
          <w:rFonts w:ascii="宋体" w:eastAsia="宋体" w:hAnsi="宋体" w:cs="宋体"/>
          <w:kern w:val="0"/>
          <w:sz w:val="24"/>
          <w:szCs w:val="24"/>
        </w:rPr>
        <w:t xml:space="preserve">2.1.6 </w:t>
      </w:r>
      <w:r w:rsidRPr="006E04B1">
        <w:rPr>
          <w:rFonts w:ascii="宋体" w:eastAsia="宋体" w:hAnsi="宋体" w:cs="宋体" w:hint="eastAsia"/>
          <w:kern w:val="0"/>
          <w:sz w:val="24"/>
          <w:szCs w:val="24"/>
        </w:rPr>
        <w:t>按照租赁物的取暖面积收取取暖费（依据出租方及承租方全部取暖面积计算出的当期单价计算）。</w:t>
      </w:r>
    </w:p>
    <w:p w14:paraId="16086E8E" w14:textId="77777777" w:rsidR="00DB25A6" w:rsidRDefault="00B65CEA" w:rsidP="00164A63">
      <w:pPr>
        <w:widowControl/>
        <w:spacing w:line="360" w:lineRule="auto"/>
        <w:rPr>
          <w:ins w:id="93" w:author="飞一会儿" w:date="2022-01-20T10:55:00Z"/>
          <w:rFonts w:ascii="宋体" w:eastAsia="宋体" w:hAnsi="宋体" w:cs="宋体"/>
          <w:kern w:val="0"/>
          <w:sz w:val="24"/>
          <w:szCs w:val="24"/>
        </w:rPr>
      </w:pPr>
      <w:r w:rsidRPr="006E04B1">
        <w:rPr>
          <w:rFonts w:ascii="宋体" w:eastAsia="宋体" w:hAnsi="宋体" w:cs="宋体"/>
          <w:kern w:val="0"/>
          <w:sz w:val="24"/>
          <w:szCs w:val="24"/>
        </w:rPr>
        <w:t xml:space="preserve">2.1.7 </w:t>
      </w:r>
      <w:r w:rsidRPr="006E04B1">
        <w:rPr>
          <w:rFonts w:ascii="宋体" w:eastAsia="宋体" w:hAnsi="宋体" w:cs="宋体" w:hint="eastAsia"/>
          <w:kern w:val="0"/>
          <w:sz w:val="24"/>
          <w:szCs w:val="24"/>
        </w:rPr>
        <w:t>出租方负责为承租方安装独立电表、水表，并根据收取的水、电、取暖费金额开具正规</w:t>
      </w:r>
      <w:r w:rsidR="00D661D5">
        <w:rPr>
          <w:rFonts w:ascii="宋体" w:eastAsia="宋体" w:hAnsi="宋体" w:cs="宋体" w:hint="eastAsia"/>
          <w:kern w:val="0"/>
          <w:sz w:val="24"/>
          <w:szCs w:val="24"/>
        </w:rPr>
        <w:t>且符合承租方要求</w:t>
      </w:r>
      <w:r w:rsidRPr="006E04B1">
        <w:rPr>
          <w:rFonts w:ascii="宋体" w:eastAsia="宋体" w:hAnsi="宋体" w:cs="宋体" w:hint="eastAsia"/>
          <w:kern w:val="0"/>
          <w:sz w:val="24"/>
          <w:szCs w:val="24"/>
        </w:rPr>
        <w:t>的增值税专用发票。</w:t>
      </w:r>
    </w:p>
    <w:p w14:paraId="5C860166" w14:textId="77777777" w:rsidR="006B3BF3" w:rsidRPr="006E04B1" w:rsidRDefault="006B3BF3" w:rsidP="00164A63">
      <w:pPr>
        <w:widowControl/>
        <w:spacing w:line="360" w:lineRule="auto"/>
        <w:rPr>
          <w:rFonts w:ascii="宋体" w:eastAsia="宋体" w:hAnsi="宋体" w:cs="宋体"/>
          <w:kern w:val="0"/>
          <w:sz w:val="24"/>
          <w:szCs w:val="24"/>
        </w:rPr>
      </w:pPr>
      <w:ins w:id="94" w:author="飞一会儿" w:date="2022-01-20T10:55:00Z">
        <w:r w:rsidRPr="006B3BF3">
          <w:rPr>
            <w:rFonts w:ascii="宋体" w:eastAsia="宋体" w:hAnsi="宋体" w:cs="宋体" w:hint="eastAsia"/>
            <w:kern w:val="0"/>
            <w:sz w:val="24"/>
            <w:szCs w:val="24"/>
          </w:rPr>
          <w:t>2.1.8 出租方负责配合承租方接入一台630KVA变压器，并提供接入申请所需资料和人员。</w:t>
        </w:r>
      </w:ins>
    </w:p>
    <w:p w14:paraId="1BF07F4C" w14:textId="77777777" w:rsidR="004F647A" w:rsidRPr="006E04B1" w:rsidRDefault="00B65CEA" w:rsidP="00164A63">
      <w:pPr>
        <w:widowControl/>
        <w:spacing w:line="360" w:lineRule="auto"/>
        <w:rPr>
          <w:rFonts w:ascii="宋体" w:eastAsia="宋体" w:hAnsi="宋体" w:cs="宋体"/>
          <w:kern w:val="0"/>
          <w:sz w:val="24"/>
          <w:szCs w:val="24"/>
        </w:rPr>
      </w:pPr>
      <w:r w:rsidRPr="006E04B1">
        <w:rPr>
          <w:rFonts w:ascii="宋体" w:eastAsia="宋体" w:hAnsi="宋体" w:cs="宋体"/>
          <w:kern w:val="0"/>
          <w:sz w:val="24"/>
          <w:szCs w:val="24"/>
        </w:rPr>
        <w:t xml:space="preserve">2.2  </w:t>
      </w:r>
      <w:r w:rsidRPr="006E04B1">
        <w:rPr>
          <w:rFonts w:ascii="宋体" w:eastAsia="宋体" w:hAnsi="宋体" w:cs="宋体" w:hint="eastAsia"/>
          <w:kern w:val="0"/>
          <w:sz w:val="24"/>
          <w:szCs w:val="24"/>
        </w:rPr>
        <w:t>费用支付方式</w:t>
      </w:r>
    </w:p>
    <w:p w14:paraId="745046E5" w14:textId="77777777" w:rsidR="00EC521D" w:rsidRPr="006E04B1" w:rsidRDefault="009D6A63" w:rsidP="00164A63">
      <w:pPr>
        <w:spacing w:line="360" w:lineRule="auto"/>
        <w:rPr>
          <w:rFonts w:ascii="宋体" w:eastAsia="宋体" w:hAnsi="宋体"/>
          <w:sz w:val="24"/>
          <w:szCs w:val="24"/>
        </w:rPr>
      </w:pPr>
      <w:r w:rsidRPr="006E04B1">
        <w:rPr>
          <w:rFonts w:ascii="宋体" w:eastAsia="宋体" w:hAnsi="宋体"/>
          <w:sz w:val="24"/>
          <w:szCs w:val="24"/>
        </w:rPr>
        <w:t xml:space="preserve">2.2.1 </w:t>
      </w:r>
      <w:r w:rsidR="00DB25A6" w:rsidRPr="006E04B1">
        <w:rPr>
          <w:rFonts w:ascii="宋体" w:eastAsia="宋体" w:hAnsi="宋体" w:hint="eastAsia"/>
          <w:sz w:val="24"/>
          <w:szCs w:val="24"/>
        </w:rPr>
        <w:t>出租方</w:t>
      </w:r>
      <w:r w:rsidR="006E2113" w:rsidRPr="006E04B1">
        <w:rPr>
          <w:rFonts w:ascii="宋体" w:eastAsia="宋体" w:hAnsi="宋体" w:hint="eastAsia"/>
          <w:sz w:val="24"/>
          <w:szCs w:val="24"/>
        </w:rPr>
        <w:t>提供</w:t>
      </w:r>
      <w:r w:rsidR="00761950" w:rsidRPr="006E04B1">
        <w:rPr>
          <w:rFonts w:ascii="宋体" w:eastAsia="宋体" w:hAnsi="宋体" w:hint="eastAsia"/>
          <w:sz w:val="24"/>
          <w:szCs w:val="24"/>
        </w:rPr>
        <w:t>生产、</w:t>
      </w:r>
      <w:r w:rsidR="006E2113" w:rsidRPr="006E04B1">
        <w:rPr>
          <w:rFonts w:ascii="宋体" w:eastAsia="宋体" w:hAnsi="宋体" w:hint="eastAsia"/>
          <w:sz w:val="24"/>
          <w:szCs w:val="24"/>
        </w:rPr>
        <w:t>办公</w:t>
      </w:r>
      <w:r w:rsidR="00761950" w:rsidRPr="006E04B1">
        <w:rPr>
          <w:rFonts w:ascii="宋体" w:eastAsia="宋体" w:hAnsi="宋体" w:hint="eastAsia"/>
          <w:sz w:val="24"/>
          <w:szCs w:val="24"/>
        </w:rPr>
        <w:t>、生活</w:t>
      </w:r>
      <w:r w:rsidR="006E2113" w:rsidRPr="006E04B1">
        <w:rPr>
          <w:rFonts w:ascii="宋体" w:eastAsia="宋体" w:hAnsi="宋体" w:hint="eastAsia"/>
          <w:sz w:val="24"/>
          <w:szCs w:val="24"/>
        </w:rPr>
        <w:t>用电</w:t>
      </w:r>
      <w:r w:rsidR="00761950" w:rsidRPr="006E04B1">
        <w:rPr>
          <w:rFonts w:ascii="宋体" w:eastAsia="宋体" w:hAnsi="宋体" w:hint="eastAsia"/>
          <w:sz w:val="24"/>
          <w:szCs w:val="24"/>
        </w:rPr>
        <w:t>、用水</w:t>
      </w:r>
      <w:r w:rsidR="002E00F5" w:rsidRPr="006E04B1">
        <w:rPr>
          <w:rFonts w:ascii="宋体" w:eastAsia="宋体" w:hAnsi="宋体" w:hint="eastAsia"/>
          <w:sz w:val="24"/>
          <w:szCs w:val="24"/>
        </w:rPr>
        <w:t>单独装</w:t>
      </w:r>
      <w:r w:rsidR="00761950" w:rsidRPr="006E04B1">
        <w:rPr>
          <w:rFonts w:ascii="宋体" w:eastAsia="宋体" w:hAnsi="宋体" w:hint="eastAsia"/>
          <w:sz w:val="24"/>
          <w:szCs w:val="24"/>
        </w:rPr>
        <w:t>表计量，按实际用量及实际单价付费</w:t>
      </w:r>
      <w:r w:rsidR="003861E5" w:rsidRPr="006E04B1">
        <w:rPr>
          <w:rFonts w:ascii="宋体" w:eastAsia="宋体" w:hAnsi="宋体" w:hint="eastAsia"/>
          <w:sz w:val="24"/>
          <w:szCs w:val="24"/>
        </w:rPr>
        <w:t>，抄表工作由双方</w:t>
      </w:r>
      <w:r w:rsidR="009428F5" w:rsidRPr="006E04B1">
        <w:rPr>
          <w:rFonts w:ascii="宋体" w:eastAsia="宋体" w:hAnsi="宋体" w:hint="eastAsia"/>
          <w:sz w:val="24"/>
          <w:szCs w:val="24"/>
        </w:rPr>
        <w:t>共同</w:t>
      </w:r>
      <w:r w:rsidR="003861E5" w:rsidRPr="006E04B1">
        <w:rPr>
          <w:rFonts w:ascii="宋体" w:eastAsia="宋体" w:hAnsi="宋体" w:hint="eastAsia"/>
          <w:sz w:val="24"/>
          <w:szCs w:val="24"/>
        </w:rPr>
        <w:t>完成</w:t>
      </w:r>
      <w:r w:rsidR="002E00F5" w:rsidRPr="006E04B1">
        <w:rPr>
          <w:rFonts w:ascii="宋体" w:eastAsia="宋体" w:hAnsi="宋体" w:hint="eastAsia"/>
          <w:sz w:val="24"/>
          <w:szCs w:val="24"/>
        </w:rPr>
        <w:t>，核算工作由</w:t>
      </w:r>
      <w:r w:rsidR="00D661D5">
        <w:rPr>
          <w:rFonts w:ascii="宋体" w:eastAsia="宋体" w:hAnsi="宋体" w:hint="eastAsia"/>
          <w:sz w:val="24"/>
          <w:szCs w:val="24"/>
        </w:rPr>
        <w:t>双方</w:t>
      </w:r>
      <w:r w:rsidR="002E00F5" w:rsidRPr="006E04B1">
        <w:rPr>
          <w:rFonts w:ascii="宋体" w:eastAsia="宋体" w:hAnsi="宋体" w:hint="eastAsia"/>
          <w:sz w:val="24"/>
          <w:szCs w:val="24"/>
        </w:rPr>
        <w:t>财务</w:t>
      </w:r>
      <w:r w:rsidR="00D661D5">
        <w:rPr>
          <w:rFonts w:ascii="宋体" w:eastAsia="宋体" w:hAnsi="宋体" w:hint="eastAsia"/>
          <w:sz w:val="24"/>
          <w:szCs w:val="24"/>
        </w:rPr>
        <w:t>共同</w:t>
      </w:r>
      <w:r w:rsidR="002E00F5" w:rsidRPr="006E04B1">
        <w:rPr>
          <w:rFonts w:ascii="宋体" w:eastAsia="宋体" w:hAnsi="宋体" w:hint="eastAsia"/>
          <w:sz w:val="24"/>
          <w:szCs w:val="24"/>
        </w:rPr>
        <w:t>完成</w:t>
      </w:r>
      <w:r w:rsidR="00342AB7" w:rsidRPr="006E04B1">
        <w:rPr>
          <w:rFonts w:ascii="宋体" w:eastAsia="宋体" w:hAnsi="宋体" w:hint="eastAsia"/>
          <w:sz w:val="24"/>
          <w:szCs w:val="24"/>
        </w:rPr>
        <w:t>，次月首周收取上月的费用</w:t>
      </w:r>
      <w:r w:rsidR="00696EFA" w:rsidRPr="006E04B1">
        <w:rPr>
          <w:rFonts w:ascii="宋体" w:eastAsia="宋体" w:hAnsi="宋体" w:hint="eastAsia"/>
          <w:sz w:val="24"/>
          <w:szCs w:val="24"/>
        </w:rPr>
        <w:t>。</w:t>
      </w:r>
    </w:p>
    <w:p w14:paraId="46BCB98D" w14:textId="77777777" w:rsidR="000F61C9" w:rsidRPr="006E04B1" w:rsidRDefault="009D6A63" w:rsidP="00164A63">
      <w:pPr>
        <w:spacing w:line="360" w:lineRule="auto"/>
        <w:rPr>
          <w:rFonts w:ascii="宋体" w:eastAsia="宋体" w:hAnsi="宋体"/>
          <w:sz w:val="24"/>
          <w:szCs w:val="24"/>
        </w:rPr>
      </w:pPr>
      <w:r w:rsidRPr="006E04B1">
        <w:rPr>
          <w:rFonts w:ascii="宋体" w:eastAsia="宋体" w:hAnsi="宋体"/>
          <w:sz w:val="24"/>
          <w:szCs w:val="24"/>
        </w:rPr>
        <w:t xml:space="preserve">2.2.2 </w:t>
      </w:r>
      <w:r w:rsidRPr="006E04B1">
        <w:rPr>
          <w:rFonts w:ascii="宋体" w:eastAsia="宋体" w:hAnsi="宋体" w:hint="eastAsia"/>
          <w:sz w:val="24"/>
          <w:szCs w:val="24"/>
        </w:rPr>
        <w:t>取暖收费方法：按租赁物取暖</w:t>
      </w:r>
      <w:r w:rsidR="000F61C9" w:rsidRPr="006E04B1">
        <w:rPr>
          <w:rFonts w:ascii="宋体" w:eastAsia="宋体" w:hAnsi="宋体" w:hint="eastAsia"/>
          <w:sz w:val="24"/>
          <w:szCs w:val="24"/>
        </w:rPr>
        <w:t>面积</w:t>
      </w:r>
      <w:r w:rsidR="00440674" w:rsidRPr="006E04B1">
        <w:rPr>
          <w:rFonts w:ascii="宋体" w:eastAsia="宋体" w:hAnsi="宋体"/>
          <w:sz w:val="24"/>
          <w:szCs w:val="24"/>
        </w:rPr>
        <w:t>*</w:t>
      </w:r>
      <w:r w:rsidR="000F61C9" w:rsidRPr="006E04B1">
        <w:rPr>
          <w:rFonts w:ascii="宋体" w:eastAsia="宋体" w:hAnsi="宋体" w:hint="eastAsia"/>
          <w:sz w:val="24"/>
          <w:szCs w:val="24"/>
        </w:rPr>
        <w:t>取暖</w:t>
      </w:r>
      <w:r w:rsidRPr="006E04B1">
        <w:rPr>
          <w:rFonts w:ascii="宋体" w:eastAsia="宋体" w:hAnsi="宋体" w:hint="eastAsia"/>
          <w:sz w:val="24"/>
          <w:szCs w:val="24"/>
        </w:rPr>
        <w:t>费</w:t>
      </w:r>
      <w:r w:rsidR="000F61C9" w:rsidRPr="006E04B1">
        <w:rPr>
          <w:rFonts w:ascii="宋体" w:eastAsia="宋体" w:hAnsi="宋体" w:hint="eastAsia"/>
          <w:sz w:val="24"/>
          <w:szCs w:val="24"/>
        </w:rPr>
        <w:t>的平均单价</w:t>
      </w:r>
      <w:r w:rsidR="009428F5" w:rsidRPr="006E04B1">
        <w:rPr>
          <w:rFonts w:ascii="宋体" w:eastAsia="宋体" w:hAnsi="宋体" w:hint="eastAsia"/>
          <w:sz w:val="24"/>
          <w:szCs w:val="24"/>
        </w:rPr>
        <w:t>，取暖季结束后一个月内收取费用</w:t>
      </w:r>
      <w:r w:rsidR="00696EFA" w:rsidRPr="006E04B1">
        <w:rPr>
          <w:rFonts w:ascii="宋体" w:eastAsia="宋体" w:hAnsi="宋体" w:hint="eastAsia"/>
          <w:sz w:val="24"/>
          <w:szCs w:val="24"/>
        </w:rPr>
        <w:t>。</w:t>
      </w:r>
    </w:p>
    <w:p w14:paraId="51272186" w14:textId="77777777" w:rsidR="009D6A63" w:rsidRPr="006E04B1" w:rsidRDefault="009D6A63" w:rsidP="00164A63">
      <w:pPr>
        <w:spacing w:line="360" w:lineRule="auto"/>
        <w:rPr>
          <w:rFonts w:ascii="宋体" w:eastAsia="宋体" w:hAnsi="宋体"/>
          <w:sz w:val="24"/>
          <w:szCs w:val="24"/>
        </w:rPr>
      </w:pPr>
      <w:r w:rsidRPr="006E04B1">
        <w:rPr>
          <w:rFonts w:ascii="宋体" w:eastAsia="宋体" w:hAnsi="宋体"/>
          <w:sz w:val="24"/>
          <w:szCs w:val="24"/>
        </w:rPr>
        <w:t>2.3</w:t>
      </w:r>
      <w:r w:rsidR="00AA5CDB">
        <w:rPr>
          <w:rFonts w:ascii="宋体" w:eastAsia="宋体" w:hAnsi="宋体" w:hint="eastAsia"/>
          <w:sz w:val="24"/>
          <w:szCs w:val="24"/>
        </w:rPr>
        <w:t>租赁</w:t>
      </w:r>
      <w:r w:rsidRPr="006E04B1">
        <w:rPr>
          <w:rFonts w:ascii="宋体" w:eastAsia="宋体" w:hAnsi="宋体"/>
          <w:sz w:val="24"/>
          <w:szCs w:val="24"/>
        </w:rPr>
        <w:t>期限</w:t>
      </w:r>
    </w:p>
    <w:p w14:paraId="653E0092" w14:textId="57427BAB" w:rsidR="00D1356C" w:rsidDel="006B3BF3" w:rsidRDefault="00AA5CDB" w:rsidP="00164A63">
      <w:pPr>
        <w:spacing w:line="360" w:lineRule="auto"/>
        <w:rPr>
          <w:del w:id="95" w:author="PC" w:date="2021-12-22T11:16:00Z"/>
          <w:rFonts w:ascii="宋体" w:eastAsia="宋体" w:hAnsi="宋体"/>
          <w:color w:val="FF0000"/>
          <w:sz w:val="24"/>
          <w:szCs w:val="24"/>
        </w:rPr>
      </w:pPr>
      <w:del w:id="96" w:author="飞一会儿" w:date="2022-01-20T10:59:00Z">
        <w:r w:rsidDel="006B3BF3">
          <w:rPr>
            <w:rFonts w:ascii="宋体" w:eastAsia="宋体" w:hAnsi="宋体" w:hint="eastAsia"/>
            <w:color w:val="FF0000"/>
            <w:sz w:val="24"/>
            <w:szCs w:val="24"/>
          </w:rPr>
          <w:delText>租赁</w:delText>
        </w:r>
        <w:r w:rsidR="00A420D4" w:rsidDel="006B3BF3">
          <w:rPr>
            <w:rFonts w:ascii="宋体" w:eastAsia="宋体" w:hAnsi="宋体" w:hint="eastAsia"/>
            <w:color w:val="FF0000"/>
            <w:sz w:val="24"/>
            <w:szCs w:val="24"/>
          </w:rPr>
          <w:delText>期限</w:delText>
        </w:r>
        <w:r w:rsidR="006C1EC8" w:rsidRPr="006C1EC8" w:rsidDel="006B3BF3">
          <w:rPr>
            <w:rFonts w:ascii="宋体" w:eastAsia="宋体" w:hAnsi="宋体" w:hint="eastAsia"/>
            <w:color w:val="FF0000"/>
            <w:sz w:val="24"/>
            <w:szCs w:val="24"/>
          </w:rPr>
          <w:delText>自</w:delText>
        </w:r>
        <w:r w:rsidR="006C1EC8" w:rsidRPr="006C1EC8" w:rsidDel="006B3BF3">
          <w:rPr>
            <w:rFonts w:ascii="宋体" w:eastAsia="宋体" w:hAnsi="宋体" w:hint="eastAsia"/>
            <w:color w:val="FF0000"/>
            <w:sz w:val="24"/>
            <w:szCs w:val="24"/>
            <w:u w:val="single"/>
          </w:rPr>
          <w:delText>2021</w:delText>
        </w:r>
        <w:r w:rsidR="006C1EC8" w:rsidRPr="006C1EC8" w:rsidDel="006B3BF3">
          <w:rPr>
            <w:rFonts w:ascii="宋体" w:eastAsia="宋体" w:hAnsi="宋体" w:hint="eastAsia"/>
            <w:color w:val="FF0000"/>
            <w:sz w:val="24"/>
            <w:szCs w:val="24"/>
          </w:rPr>
          <w:delText>年11月16日</w:delText>
        </w:r>
      </w:del>
      <w:ins w:id="97" w:author="PC" w:date="2021-12-22T11:24:00Z">
        <w:del w:id="98" w:author="飞一会儿" w:date="2022-01-20T10:59:00Z">
          <w:r w:rsidR="000C6B4B" w:rsidDel="006B3BF3">
            <w:rPr>
              <w:rFonts w:ascii="宋体" w:eastAsia="宋体" w:hAnsi="宋体" w:hint="eastAsia"/>
              <w:color w:val="FF0000"/>
              <w:sz w:val="24"/>
              <w:szCs w:val="24"/>
            </w:rPr>
            <w:delText>出租方</w:delText>
          </w:r>
        </w:del>
      </w:ins>
      <w:ins w:id="99" w:author="PC" w:date="2021-12-22T11:25:00Z">
        <w:del w:id="100" w:author="飞一会儿" w:date="2022-01-20T10:59:00Z">
          <w:r w:rsidR="000C6B4B" w:rsidDel="006B3BF3">
            <w:rPr>
              <w:rFonts w:ascii="宋体" w:eastAsia="宋体" w:hAnsi="宋体" w:hint="eastAsia"/>
              <w:color w:val="FF0000"/>
              <w:sz w:val="24"/>
              <w:szCs w:val="24"/>
            </w:rPr>
            <w:delText>施工完毕，</w:delText>
          </w:r>
        </w:del>
      </w:ins>
      <w:ins w:id="101" w:author="微软用户" w:date="2022-02-15T10:16:00Z">
        <w:r w:rsidR="00CE2529" w:rsidDel="00CE2529">
          <w:rPr>
            <w:rFonts w:ascii="宋体" w:eastAsia="宋体" w:hAnsi="宋体" w:hint="eastAsia"/>
            <w:color w:val="FF0000"/>
            <w:sz w:val="24"/>
            <w:szCs w:val="24"/>
          </w:rPr>
          <w:t xml:space="preserve"> </w:t>
        </w:r>
      </w:ins>
      <w:ins w:id="102" w:author="微软用户" w:date="2022-02-15T10:55:00Z">
        <w:r w:rsidR="00BD1AA8">
          <w:rPr>
            <w:rFonts w:ascii="宋体" w:eastAsia="宋体" w:hAnsi="宋体" w:hint="eastAsia"/>
            <w:color w:val="FF0000"/>
            <w:sz w:val="24"/>
            <w:szCs w:val="24"/>
          </w:rPr>
          <w:t xml:space="preserve"> </w:t>
        </w:r>
      </w:ins>
      <w:ins w:id="103" w:author="微软用户" w:date="2022-02-15T10:58:00Z">
        <w:r w:rsidR="00BD1AA8">
          <w:rPr>
            <w:rFonts w:ascii="宋体" w:eastAsia="宋体" w:hAnsi="宋体" w:hint="eastAsia"/>
            <w:color w:val="FF0000"/>
            <w:sz w:val="24"/>
            <w:szCs w:val="24"/>
          </w:rPr>
          <w:t>出租方承诺</w:t>
        </w:r>
      </w:ins>
      <w:ins w:id="104" w:author="飞一会儿" w:date="2022-02-18T09:04:00Z">
        <w:r w:rsidR="001510C2">
          <w:rPr>
            <w:rFonts w:ascii="宋体" w:eastAsia="宋体" w:hAnsi="宋体" w:hint="eastAsia"/>
            <w:color w:val="FF0000"/>
            <w:sz w:val="24"/>
            <w:szCs w:val="24"/>
          </w:rPr>
          <w:t>2</w:t>
        </w:r>
        <w:r w:rsidR="001510C2">
          <w:rPr>
            <w:rFonts w:ascii="宋体" w:eastAsia="宋体" w:hAnsi="宋体"/>
            <w:color w:val="FF0000"/>
            <w:sz w:val="24"/>
            <w:szCs w:val="24"/>
          </w:rPr>
          <w:t>022</w:t>
        </w:r>
        <w:r w:rsidR="001510C2">
          <w:rPr>
            <w:rFonts w:ascii="宋体" w:eastAsia="宋体" w:hAnsi="宋体" w:hint="eastAsia"/>
            <w:color w:val="FF0000"/>
            <w:sz w:val="24"/>
            <w:szCs w:val="24"/>
          </w:rPr>
          <w:t>年</w:t>
        </w:r>
      </w:ins>
      <w:ins w:id="105" w:author="微软用户" w:date="2022-02-15T10:58:00Z">
        <w:r w:rsidR="00BD1AA8">
          <w:rPr>
            <w:rFonts w:ascii="宋体" w:eastAsia="宋体" w:hAnsi="宋体" w:hint="eastAsia"/>
            <w:color w:val="FF0000"/>
            <w:sz w:val="24"/>
            <w:szCs w:val="24"/>
          </w:rPr>
          <w:t>2月28日腾退出一</w:t>
        </w:r>
      </w:ins>
      <w:ins w:id="106" w:author="微软用户" w:date="2022-02-15T11:00:00Z">
        <w:r w:rsidR="00BD1AA8">
          <w:rPr>
            <w:rFonts w:ascii="宋体" w:eastAsia="宋体" w:hAnsi="宋体" w:hint="eastAsia"/>
            <w:color w:val="FF0000"/>
            <w:sz w:val="24"/>
            <w:szCs w:val="24"/>
          </w:rPr>
          <w:t>跨</w:t>
        </w:r>
      </w:ins>
      <w:ins w:id="107" w:author="微软用户" w:date="2022-02-15T10:58:00Z">
        <w:r w:rsidR="00BD1AA8">
          <w:rPr>
            <w:rFonts w:ascii="宋体" w:eastAsia="宋体" w:hAnsi="宋体" w:hint="eastAsia"/>
            <w:color w:val="FF0000"/>
            <w:sz w:val="24"/>
            <w:szCs w:val="24"/>
          </w:rPr>
          <w:t>车间交付</w:t>
        </w:r>
      </w:ins>
      <w:ins w:id="108" w:author="微软用户" w:date="2022-02-15T10:59:00Z">
        <w:r w:rsidR="00BD1AA8">
          <w:rPr>
            <w:rFonts w:ascii="宋体" w:eastAsia="宋体" w:hAnsi="宋体" w:hint="eastAsia"/>
            <w:color w:val="FF0000"/>
            <w:sz w:val="24"/>
            <w:szCs w:val="24"/>
          </w:rPr>
          <w:t>承租方使用，</w:t>
        </w:r>
      </w:ins>
      <w:ins w:id="109" w:author="飞一会儿" w:date="2022-02-18T09:04:00Z">
        <w:r w:rsidR="001510C2">
          <w:rPr>
            <w:rFonts w:ascii="宋体" w:eastAsia="宋体" w:hAnsi="宋体" w:hint="eastAsia"/>
            <w:color w:val="FF0000"/>
            <w:sz w:val="24"/>
            <w:szCs w:val="24"/>
          </w:rPr>
          <w:t>2</w:t>
        </w:r>
        <w:r w:rsidR="001510C2">
          <w:rPr>
            <w:rFonts w:ascii="宋体" w:eastAsia="宋体" w:hAnsi="宋体"/>
            <w:color w:val="FF0000"/>
            <w:sz w:val="24"/>
            <w:szCs w:val="24"/>
          </w:rPr>
          <w:t>022</w:t>
        </w:r>
        <w:r w:rsidR="001510C2">
          <w:rPr>
            <w:rFonts w:ascii="宋体" w:eastAsia="宋体" w:hAnsi="宋体" w:hint="eastAsia"/>
            <w:color w:val="FF0000"/>
            <w:sz w:val="24"/>
            <w:szCs w:val="24"/>
          </w:rPr>
          <w:t>年</w:t>
        </w:r>
      </w:ins>
      <w:ins w:id="110" w:author="飞一会儿" w:date="2022-01-20T10:55:00Z">
        <w:del w:id="111" w:author="微软用户" w:date="2022-02-15T10:16:00Z">
          <w:r w:rsidR="006B3BF3" w:rsidDel="00CE2529">
            <w:rPr>
              <w:rFonts w:ascii="宋体" w:eastAsia="宋体" w:hAnsi="宋体" w:hint="eastAsia"/>
              <w:color w:val="FF0000"/>
              <w:sz w:val="24"/>
              <w:szCs w:val="24"/>
            </w:rPr>
            <w:delText>出租方承诺</w:delText>
          </w:r>
          <w:r w:rsidR="006B3BF3" w:rsidDel="00CE2529">
            <w:rPr>
              <w:rFonts w:ascii="宋体" w:eastAsia="宋体" w:hAnsi="宋体"/>
              <w:color w:val="FF0000"/>
              <w:sz w:val="24"/>
              <w:szCs w:val="24"/>
            </w:rPr>
            <w:delText>2</w:delText>
          </w:r>
          <w:r w:rsidR="006B3BF3" w:rsidDel="00CE2529">
            <w:rPr>
              <w:rFonts w:ascii="宋体" w:eastAsia="宋体" w:hAnsi="宋体" w:hint="eastAsia"/>
              <w:color w:val="FF0000"/>
              <w:sz w:val="24"/>
              <w:szCs w:val="24"/>
            </w:rPr>
            <w:delText>月</w:delText>
          </w:r>
        </w:del>
      </w:ins>
      <w:ins w:id="112" w:author="飞一会儿" w:date="2022-01-20T10:57:00Z">
        <w:del w:id="113" w:author="微软用户" w:date="2022-02-15T10:16:00Z">
          <w:r w:rsidR="006B3BF3" w:rsidDel="00CE2529">
            <w:rPr>
              <w:rFonts w:ascii="宋体" w:eastAsia="宋体" w:hAnsi="宋体"/>
              <w:color w:val="FF0000"/>
              <w:sz w:val="24"/>
              <w:szCs w:val="24"/>
            </w:rPr>
            <w:delText>15</w:delText>
          </w:r>
          <w:r w:rsidR="006B3BF3" w:rsidDel="00CE2529">
            <w:rPr>
              <w:rFonts w:ascii="宋体" w:eastAsia="宋体" w:hAnsi="宋体" w:hint="eastAsia"/>
              <w:color w:val="FF0000"/>
              <w:sz w:val="24"/>
              <w:szCs w:val="24"/>
            </w:rPr>
            <w:delText>日前腾退出一跨车间交付承租方使用，</w:delText>
          </w:r>
        </w:del>
        <w:r w:rsidR="006B3BF3">
          <w:rPr>
            <w:rFonts w:ascii="宋体" w:eastAsia="宋体" w:hAnsi="宋体" w:hint="eastAsia"/>
            <w:color w:val="FF0000"/>
            <w:sz w:val="24"/>
            <w:szCs w:val="24"/>
          </w:rPr>
          <w:t>3</w:t>
        </w:r>
      </w:ins>
      <w:ins w:id="114" w:author="飞一会儿" w:date="2022-01-20T10:58:00Z">
        <w:r w:rsidR="006B3BF3">
          <w:rPr>
            <w:rFonts w:ascii="宋体" w:eastAsia="宋体" w:hAnsi="宋体" w:hint="eastAsia"/>
            <w:color w:val="FF0000"/>
            <w:sz w:val="24"/>
            <w:szCs w:val="24"/>
          </w:rPr>
          <w:t>月1</w:t>
        </w:r>
        <w:r w:rsidR="006B3BF3">
          <w:rPr>
            <w:rFonts w:ascii="宋体" w:eastAsia="宋体" w:hAnsi="宋体"/>
            <w:color w:val="FF0000"/>
            <w:sz w:val="24"/>
            <w:szCs w:val="24"/>
          </w:rPr>
          <w:t>5</w:t>
        </w:r>
        <w:r w:rsidR="006B3BF3">
          <w:rPr>
            <w:rFonts w:ascii="宋体" w:eastAsia="宋体" w:hAnsi="宋体" w:hint="eastAsia"/>
            <w:color w:val="FF0000"/>
            <w:sz w:val="24"/>
            <w:szCs w:val="24"/>
          </w:rPr>
          <w:t>日前将车间整体交付承秀租方使用，</w:t>
        </w:r>
      </w:ins>
      <w:ins w:id="115" w:author="飞一会儿" w:date="2022-02-18T09:04:00Z">
        <w:r w:rsidR="001510C2">
          <w:rPr>
            <w:rFonts w:ascii="宋体" w:eastAsia="宋体" w:hAnsi="宋体" w:hint="eastAsia"/>
            <w:color w:val="FF0000"/>
            <w:sz w:val="24"/>
            <w:szCs w:val="24"/>
          </w:rPr>
          <w:t>2</w:t>
        </w:r>
        <w:r w:rsidR="001510C2">
          <w:rPr>
            <w:rFonts w:ascii="宋体" w:eastAsia="宋体" w:hAnsi="宋体"/>
            <w:color w:val="FF0000"/>
            <w:sz w:val="24"/>
            <w:szCs w:val="24"/>
          </w:rPr>
          <w:t>022</w:t>
        </w:r>
        <w:r w:rsidR="001510C2">
          <w:rPr>
            <w:rFonts w:ascii="宋体" w:eastAsia="宋体" w:hAnsi="宋体" w:hint="eastAsia"/>
            <w:color w:val="FF0000"/>
            <w:sz w:val="24"/>
            <w:szCs w:val="24"/>
          </w:rPr>
          <w:t>年</w:t>
        </w:r>
      </w:ins>
      <w:ins w:id="116" w:author="微软用户" w:date="2022-02-15T10:59:00Z">
        <w:r w:rsidR="00BD1AA8">
          <w:rPr>
            <w:rFonts w:ascii="宋体" w:eastAsia="宋体" w:hAnsi="宋体" w:hint="eastAsia"/>
            <w:color w:val="FF0000"/>
            <w:sz w:val="24"/>
            <w:szCs w:val="24"/>
          </w:rPr>
          <w:t>3月31日</w:t>
        </w:r>
      </w:ins>
      <w:ins w:id="117" w:author="飞一会儿" w:date="2022-02-16T10:37:00Z">
        <w:r w:rsidR="00AA1E42">
          <w:rPr>
            <w:rFonts w:ascii="宋体" w:eastAsia="宋体" w:hAnsi="宋体" w:hint="eastAsia"/>
            <w:color w:val="FF0000"/>
            <w:sz w:val="24"/>
            <w:szCs w:val="24"/>
          </w:rPr>
          <w:t>前将</w:t>
        </w:r>
      </w:ins>
      <w:ins w:id="118" w:author="微软用户" w:date="2022-02-15T10:59:00Z">
        <w:r w:rsidR="00BD1AA8">
          <w:rPr>
            <w:rFonts w:ascii="宋体" w:eastAsia="宋体" w:hAnsi="宋体" w:hint="eastAsia"/>
            <w:color w:val="FF0000"/>
            <w:sz w:val="24"/>
            <w:szCs w:val="24"/>
          </w:rPr>
          <w:t>一楼二楼办公室交付承租方使用，</w:t>
        </w:r>
      </w:ins>
      <w:ins w:id="119" w:author="飞一会儿" w:date="2022-01-20T10:58:00Z">
        <w:r w:rsidR="006B3BF3">
          <w:rPr>
            <w:rFonts w:ascii="宋体" w:eastAsia="宋体" w:hAnsi="宋体" w:hint="eastAsia"/>
            <w:color w:val="FF0000"/>
            <w:sz w:val="24"/>
            <w:szCs w:val="24"/>
          </w:rPr>
          <w:t>租</w:t>
        </w:r>
      </w:ins>
      <w:ins w:id="120" w:author="飞一会儿" w:date="2022-01-20T10:59:00Z">
        <w:r w:rsidR="006B3BF3">
          <w:rPr>
            <w:rFonts w:ascii="宋体" w:eastAsia="宋体" w:hAnsi="宋体" w:hint="eastAsia"/>
            <w:color w:val="FF0000"/>
            <w:sz w:val="24"/>
            <w:szCs w:val="24"/>
          </w:rPr>
          <w:t>赁</w:t>
        </w:r>
      </w:ins>
      <w:ins w:id="121" w:author="飞一会儿" w:date="2022-01-20T10:58:00Z">
        <w:r w:rsidR="006B3BF3">
          <w:rPr>
            <w:rFonts w:ascii="宋体" w:eastAsia="宋体" w:hAnsi="宋体" w:hint="eastAsia"/>
            <w:color w:val="FF0000"/>
            <w:sz w:val="24"/>
            <w:szCs w:val="24"/>
          </w:rPr>
          <w:t>期</w:t>
        </w:r>
      </w:ins>
      <w:ins w:id="122" w:author="微软用户" w:date="2022-02-15T11:00:00Z">
        <w:r w:rsidR="00BD1AA8">
          <w:rPr>
            <w:rFonts w:ascii="宋体" w:eastAsia="宋体" w:hAnsi="宋体" w:hint="eastAsia"/>
            <w:color w:val="FF0000"/>
            <w:sz w:val="24"/>
            <w:szCs w:val="24"/>
          </w:rPr>
          <w:t>从</w:t>
        </w:r>
      </w:ins>
      <w:ins w:id="123" w:author="飞一会儿" w:date="2022-02-18T09:05:00Z">
        <w:r w:rsidR="001510C2">
          <w:rPr>
            <w:rFonts w:ascii="宋体" w:eastAsia="宋体" w:hAnsi="宋体" w:hint="eastAsia"/>
            <w:color w:val="FF0000"/>
            <w:sz w:val="24"/>
            <w:szCs w:val="24"/>
          </w:rPr>
          <w:t>2</w:t>
        </w:r>
        <w:r w:rsidR="001510C2">
          <w:rPr>
            <w:rFonts w:ascii="宋体" w:eastAsia="宋体" w:hAnsi="宋体"/>
            <w:color w:val="FF0000"/>
            <w:sz w:val="24"/>
            <w:szCs w:val="24"/>
          </w:rPr>
          <w:t>022</w:t>
        </w:r>
        <w:r w:rsidR="001510C2">
          <w:rPr>
            <w:rFonts w:ascii="宋体" w:eastAsia="宋体" w:hAnsi="宋体" w:hint="eastAsia"/>
            <w:color w:val="FF0000"/>
            <w:sz w:val="24"/>
            <w:szCs w:val="24"/>
          </w:rPr>
          <w:t>年</w:t>
        </w:r>
      </w:ins>
      <w:ins w:id="124" w:author="飞一会儿" w:date="2022-01-20T10:58:00Z">
        <w:del w:id="125" w:author="微软用户" w:date="2022-02-15T11:00:00Z">
          <w:r w:rsidR="006B3BF3" w:rsidDel="00BD1AA8">
            <w:rPr>
              <w:rFonts w:ascii="宋体" w:eastAsia="宋体" w:hAnsi="宋体" w:hint="eastAsia"/>
              <w:color w:val="FF0000"/>
              <w:sz w:val="24"/>
              <w:szCs w:val="24"/>
            </w:rPr>
            <w:delText>以</w:delText>
          </w:r>
        </w:del>
      </w:ins>
      <w:ins w:id="126" w:author="飞一会儿" w:date="2022-01-20T10:59:00Z">
        <w:del w:id="127" w:author="微软用户" w:date="2022-02-15T11:00:00Z">
          <w:r w:rsidR="006B3BF3" w:rsidDel="00BD1AA8">
            <w:rPr>
              <w:rFonts w:ascii="宋体" w:eastAsia="宋体" w:hAnsi="宋体" w:hint="eastAsia"/>
              <w:color w:val="FF0000"/>
              <w:sz w:val="24"/>
              <w:szCs w:val="24"/>
            </w:rPr>
            <w:delText>出租</w:delText>
          </w:r>
        </w:del>
      </w:ins>
      <w:ins w:id="128" w:author="飞一会儿" w:date="2022-01-20T11:00:00Z">
        <w:del w:id="129" w:author="微软用户" w:date="2022-02-15T11:00:00Z">
          <w:r w:rsidR="006B3BF3" w:rsidDel="00BD1AA8">
            <w:rPr>
              <w:rFonts w:ascii="宋体" w:eastAsia="宋体" w:hAnsi="宋体" w:hint="eastAsia"/>
              <w:color w:val="FF0000"/>
              <w:sz w:val="24"/>
              <w:szCs w:val="24"/>
            </w:rPr>
            <w:delText>方施工完毕</w:delText>
          </w:r>
        </w:del>
      </w:ins>
      <w:ins w:id="130" w:author="微软用户" w:date="2022-02-15T11:00:00Z">
        <w:r w:rsidR="00BD1AA8">
          <w:rPr>
            <w:rFonts w:ascii="宋体" w:eastAsia="宋体" w:hAnsi="宋体" w:hint="eastAsia"/>
            <w:color w:val="FF0000"/>
            <w:sz w:val="24"/>
            <w:szCs w:val="24"/>
          </w:rPr>
          <w:t>4月1日</w:t>
        </w:r>
      </w:ins>
      <w:ins w:id="131" w:author="PC" w:date="2021-12-22T11:10:00Z">
        <w:r>
          <w:rPr>
            <w:rFonts w:ascii="宋体" w:eastAsia="宋体" w:hAnsi="宋体" w:hint="eastAsia"/>
            <w:color w:val="FF0000"/>
            <w:sz w:val="24"/>
            <w:szCs w:val="24"/>
            <w:u w:val="single"/>
          </w:rPr>
          <w:t>租赁物交付之日</w:t>
        </w:r>
      </w:ins>
      <w:r w:rsidR="006C1EC8" w:rsidRPr="006C1EC8">
        <w:rPr>
          <w:rFonts w:ascii="宋体" w:eastAsia="宋体" w:hAnsi="宋体" w:hint="eastAsia"/>
          <w:color w:val="FF0000"/>
          <w:sz w:val="24"/>
          <w:szCs w:val="24"/>
        </w:rPr>
        <w:t>起至</w:t>
      </w:r>
      <w:r w:rsidR="006C1EC8" w:rsidRPr="006C1EC8">
        <w:rPr>
          <w:rFonts w:ascii="宋体" w:eastAsia="宋体" w:hAnsi="宋体"/>
          <w:color w:val="FF0000"/>
          <w:sz w:val="24"/>
          <w:szCs w:val="24"/>
          <w:u w:val="single"/>
        </w:rPr>
        <w:t>2024</w:t>
      </w:r>
      <w:r w:rsidR="006C1EC8" w:rsidRPr="006C1EC8">
        <w:rPr>
          <w:rFonts w:ascii="宋体" w:eastAsia="宋体" w:hAnsi="宋体" w:hint="eastAsia"/>
          <w:color w:val="FF0000"/>
          <w:sz w:val="24"/>
          <w:szCs w:val="24"/>
        </w:rPr>
        <w:t>年</w:t>
      </w:r>
      <w:r w:rsidR="006C1EC8" w:rsidRPr="006C1EC8">
        <w:rPr>
          <w:rFonts w:ascii="宋体" w:eastAsia="宋体" w:hAnsi="宋体"/>
          <w:color w:val="FF0000"/>
          <w:sz w:val="24"/>
          <w:szCs w:val="24"/>
        </w:rPr>
        <w:t>8</w:t>
      </w:r>
      <w:r w:rsidR="006C1EC8" w:rsidRPr="006C1EC8">
        <w:rPr>
          <w:rFonts w:ascii="宋体" w:eastAsia="宋体" w:hAnsi="宋体" w:hint="eastAsia"/>
          <w:color w:val="FF0000"/>
          <w:sz w:val="24"/>
          <w:szCs w:val="24"/>
        </w:rPr>
        <w:t>月</w:t>
      </w:r>
      <w:r w:rsidR="006C1EC8" w:rsidRPr="006C1EC8">
        <w:rPr>
          <w:rFonts w:ascii="宋体" w:eastAsia="宋体" w:hAnsi="宋体"/>
          <w:color w:val="FF0000"/>
          <w:sz w:val="24"/>
          <w:szCs w:val="24"/>
        </w:rPr>
        <w:t>15</w:t>
      </w:r>
      <w:r w:rsidR="006C1EC8" w:rsidRPr="006C1EC8">
        <w:rPr>
          <w:rFonts w:ascii="宋体" w:eastAsia="宋体" w:hAnsi="宋体" w:hint="eastAsia"/>
          <w:color w:val="FF0000"/>
          <w:sz w:val="24"/>
          <w:szCs w:val="24"/>
        </w:rPr>
        <w:t>日止。</w:t>
      </w:r>
    </w:p>
    <w:p w14:paraId="16A8DAA7" w14:textId="77777777" w:rsidR="006B3BF3" w:rsidRPr="00BD1AA8" w:rsidRDefault="006B3BF3" w:rsidP="00164A63">
      <w:pPr>
        <w:spacing w:line="360" w:lineRule="auto"/>
        <w:rPr>
          <w:ins w:id="132" w:author="飞一会儿" w:date="2022-01-20T10:59:00Z"/>
          <w:rFonts w:ascii="宋体" w:eastAsia="宋体" w:hAnsi="宋体"/>
          <w:color w:val="FF0000"/>
          <w:sz w:val="24"/>
          <w:szCs w:val="24"/>
        </w:rPr>
      </w:pPr>
    </w:p>
    <w:p w14:paraId="66D8E493" w14:textId="77777777" w:rsidR="009D6A63" w:rsidRPr="006E04B1" w:rsidRDefault="009D6A63" w:rsidP="00164A63">
      <w:pPr>
        <w:spacing w:line="360" w:lineRule="auto"/>
        <w:rPr>
          <w:rFonts w:ascii="宋体" w:eastAsia="宋体" w:hAnsi="宋体"/>
          <w:sz w:val="24"/>
          <w:szCs w:val="24"/>
        </w:rPr>
      </w:pPr>
      <w:r w:rsidRPr="006E04B1">
        <w:rPr>
          <w:rFonts w:ascii="宋体" w:eastAsia="宋体" w:hAnsi="宋体"/>
          <w:sz w:val="24"/>
          <w:szCs w:val="24"/>
        </w:rPr>
        <w:t>2.4租金支付方式</w:t>
      </w:r>
    </w:p>
    <w:p w14:paraId="29C5C62D" w14:textId="4C2F6CB0" w:rsidR="00DD7427" w:rsidRDefault="00B65CEA" w:rsidP="00164A63">
      <w:pPr>
        <w:spacing w:line="360" w:lineRule="auto"/>
        <w:rPr>
          <w:rFonts w:ascii="宋体" w:eastAsia="宋体" w:hAnsi="宋体"/>
          <w:sz w:val="24"/>
          <w:szCs w:val="24"/>
        </w:rPr>
      </w:pPr>
      <w:r w:rsidRPr="006E04B1">
        <w:rPr>
          <w:rFonts w:ascii="宋体" w:eastAsia="宋体" w:hAnsi="宋体"/>
          <w:sz w:val="24"/>
          <w:szCs w:val="24"/>
        </w:rPr>
        <w:lastRenderedPageBreak/>
        <w:t>2.4.1</w:t>
      </w:r>
      <w:r w:rsidRPr="006E04B1">
        <w:rPr>
          <w:rFonts w:ascii="宋体" w:eastAsia="宋体" w:hAnsi="宋体" w:hint="eastAsia"/>
          <w:sz w:val="24"/>
          <w:szCs w:val="24"/>
        </w:rPr>
        <w:t>出租方将上述厂房、办公用房、等租赁物租给承租方，月租金为</w:t>
      </w:r>
      <w:del w:id="133" w:author="PC" w:date="2022-01-13T14:58:00Z">
        <w:r w:rsidR="007000F2" w:rsidDel="009725B5">
          <w:rPr>
            <w:rFonts w:ascii="宋体" w:eastAsia="宋体" w:hAnsi="宋体" w:hint="eastAsia"/>
            <w:sz w:val="24"/>
            <w:szCs w:val="24"/>
          </w:rPr>
          <w:delText>57669.27</w:delText>
        </w:r>
      </w:del>
      <w:ins w:id="134" w:author="PC" w:date="2022-01-13T14:58:00Z">
        <w:del w:id="135" w:author="微软用户" w:date="2022-02-15T10:37:00Z">
          <w:r w:rsidR="009725B5" w:rsidDel="00026BF0">
            <w:rPr>
              <w:rFonts w:ascii="宋体" w:eastAsia="宋体" w:hAnsi="宋体" w:hint="eastAsia"/>
              <w:sz w:val="24"/>
              <w:szCs w:val="24"/>
            </w:rPr>
            <w:delText>61022.1</w:delText>
          </w:r>
        </w:del>
      </w:ins>
      <w:ins w:id="136" w:author="微软用户" w:date="2022-02-15T10:37:00Z">
        <w:del w:id="137" w:author="PC" w:date="2022-02-24T08:24:00Z">
          <w:r w:rsidR="00026BF0" w:rsidDel="00A37F14">
            <w:rPr>
              <w:rFonts w:ascii="宋体" w:eastAsia="宋体" w:hAnsi="宋体" w:hint="eastAsia"/>
              <w:sz w:val="24"/>
              <w:szCs w:val="24"/>
            </w:rPr>
            <w:delText>62017.52</w:delText>
          </w:r>
        </w:del>
      </w:ins>
      <w:ins w:id="138" w:author="PC" w:date="2022-02-24T08:24:00Z">
        <w:r w:rsidR="00A37F14">
          <w:rPr>
            <w:rFonts w:ascii="宋体" w:eastAsia="宋体" w:hAnsi="宋体" w:hint="eastAsia"/>
            <w:sz w:val="24"/>
            <w:szCs w:val="24"/>
          </w:rPr>
          <w:t>78176.8</w:t>
        </w:r>
      </w:ins>
      <w:bookmarkStart w:id="139" w:name="_GoBack"/>
      <w:bookmarkEnd w:id="139"/>
      <w:r w:rsidRPr="006E04B1">
        <w:rPr>
          <w:rFonts w:ascii="宋体" w:eastAsia="宋体" w:hAnsi="宋体" w:hint="eastAsia"/>
          <w:sz w:val="24"/>
          <w:szCs w:val="24"/>
        </w:rPr>
        <w:t>元（不含保安费、水电气费）。租金以对公转账形式支付，合同签订之日起</w:t>
      </w:r>
      <w:r w:rsidR="00241FBB">
        <w:rPr>
          <w:rFonts w:ascii="宋体" w:eastAsia="宋体" w:hAnsi="宋体" w:hint="eastAsia"/>
          <w:sz w:val="24"/>
          <w:szCs w:val="24"/>
        </w:rPr>
        <w:t>【</w:t>
      </w:r>
      <w:r w:rsidR="007000F2">
        <w:rPr>
          <w:rFonts w:ascii="宋体" w:eastAsia="宋体" w:hAnsi="宋体" w:hint="eastAsia"/>
          <w:sz w:val="24"/>
          <w:szCs w:val="24"/>
        </w:rPr>
        <w:t>7</w:t>
      </w:r>
      <w:r w:rsidR="00241FBB">
        <w:rPr>
          <w:rFonts w:ascii="宋体" w:eastAsia="宋体" w:hAnsi="宋体" w:hint="eastAsia"/>
          <w:sz w:val="24"/>
          <w:szCs w:val="24"/>
        </w:rPr>
        <w:t>】日内，</w:t>
      </w:r>
      <w:r w:rsidRPr="006E04B1">
        <w:rPr>
          <w:rFonts w:ascii="宋体" w:eastAsia="宋体" w:hAnsi="宋体" w:hint="eastAsia"/>
          <w:sz w:val="24"/>
          <w:szCs w:val="24"/>
        </w:rPr>
        <w:t>承租方</w:t>
      </w:r>
      <w:r w:rsidR="00DD7427">
        <w:rPr>
          <w:rFonts w:ascii="宋体" w:eastAsia="宋体" w:hAnsi="宋体" w:hint="eastAsia"/>
          <w:sz w:val="24"/>
          <w:szCs w:val="24"/>
        </w:rPr>
        <w:t>向出租方</w:t>
      </w:r>
      <w:r w:rsidRPr="006E04B1">
        <w:rPr>
          <w:rFonts w:ascii="宋体" w:eastAsia="宋体" w:hAnsi="宋体" w:hint="eastAsia"/>
          <w:sz w:val="24"/>
          <w:szCs w:val="24"/>
        </w:rPr>
        <w:t>支付一个月租金</w:t>
      </w:r>
      <w:del w:id="140" w:author="PC" w:date="2022-01-13T14:59:00Z">
        <w:r w:rsidR="007000F2" w:rsidDel="009725B5">
          <w:rPr>
            <w:rFonts w:ascii="宋体" w:eastAsia="宋体" w:hAnsi="宋体" w:hint="eastAsia"/>
            <w:sz w:val="24"/>
            <w:szCs w:val="24"/>
          </w:rPr>
          <w:delText>57669.27</w:delText>
        </w:r>
      </w:del>
      <w:ins w:id="141" w:author="微软用户" w:date="2022-02-15T10:37:00Z">
        <w:del w:id="142" w:author="PC" w:date="2022-02-24T08:24:00Z">
          <w:r w:rsidR="00026BF0" w:rsidDel="00A37F14">
            <w:rPr>
              <w:rFonts w:ascii="宋体" w:eastAsia="宋体" w:hAnsi="宋体" w:hint="eastAsia"/>
              <w:sz w:val="24"/>
              <w:szCs w:val="24"/>
            </w:rPr>
            <w:delText>62017.52</w:delText>
          </w:r>
        </w:del>
      </w:ins>
      <w:ins w:id="143" w:author="PC" w:date="2022-02-24T08:24:00Z">
        <w:r w:rsidR="00A37F14">
          <w:rPr>
            <w:rFonts w:ascii="宋体" w:eastAsia="宋体" w:hAnsi="宋体" w:hint="eastAsia"/>
            <w:sz w:val="24"/>
            <w:szCs w:val="24"/>
          </w:rPr>
          <w:t>7817</w:t>
        </w:r>
      </w:ins>
      <w:ins w:id="144" w:author="PC" w:date="2022-02-24T08:25:00Z">
        <w:r w:rsidR="00A37F14">
          <w:rPr>
            <w:rFonts w:ascii="宋体" w:eastAsia="宋体" w:hAnsi="宋体" w:hint="eastAsia"/>
            <w:sz w:val="24"/>
            <w:szCs w:val="24"/>
          </w:rPr>
          <w:t>6</w:t>
        </w:r>
      </w:ins>
      <w:ins w:id="145" w:author="PC" w:date="2022-02-24T08:24:00Z">
        <w:r w:rsidR="00A37F14">
          <w:rPr>
            <w:rFonts w:ascii="宋体" w:eastAsia="宋体" w:hAnsi="宋体" w:hint="eastAsia"/>
            <w:sz w:val="24"/>
            <w:szCs w:val="24"/>
          </w:rPr>
          <w:t>.8</w:t>
        </w:r>
      </w:ins>
      <w:ins w:id="146" w:author="PC" w:date="2022-01-13T14:59:00Z">
        <w:del w:id="147" w:author="微软用户" w:date="2022-02-15T10:37:00Z">
          <w:r w:rsidR="009725B5" w:rsidDel="00026BF0">
            <w:rPr>
              <w:rFonts w:ascii="宋体" w:eastAsia="宋体" w:hAnsi="宋体" w:hint="eastAsia"/>
              <w:sz w:val="24"/>
              <w:szCs w:val="24"/>
            </w:rPr>
            <w:delText>61022.1</w:delText>
          </w:r>
        </w:del>
      </w:ins>
      <w:r w:rsidRPr="006E04B1">
        <w:rPr>
          <w:rFonts w:ascii="宋体" w:eastAsia="宋体" w:hAnsi="宋体" w:hint="eastAsia"/>
          <w:sz w:val="24"/>
          <w:szCs w:val="24"/>
        </w:rPr>
        <w:t>元，</w:t>
      </w:r>
      <w:proofErr w:type="gramStart"/>
      <w:r w:rsidRPr="006E04B1">
        <w:rPr>
          <w:rFonts w:ascii="宋体" w:eastAsia="宋体" w:hAnsi="宋体" w:hint="eastAsia"/>
          <w:sz w:val="24"/>
          <w:szCs w:val="24"/>
        </w:rPr>
        <w:t>做为</w:t>
      </w:r>
      <w:proofErr w:type="gramEnd"/>
      <w:r w:rsidRPr="006E04B1">
        <w:rPr>
          <w:rFonts w:ascii="宋体" w:eastAsia="宋体" w:hAnsi="宋体" w:hint="eastAsia"/>
          <w:sz w:val="24"/>
          <w:szCs w:val="24"/>
        </w:rPr>
        <w:t>房屋租赁押金（出租方开具押金收据），押金在合同</w:t>
      </w:r>
      <w:r w:rsidR="00241FBB">
        <w:rPr>
          <w:rFonts w:ascii="宋体" w:eastAsia="宋体" w:hAnsi="宋体" w:hint="eastAsia"/>
          <w:sz w:val="24"/>
          <w:szCs w:val="24"/>
        </w:rPr>
        <w:t>解除或</w:t>
      </w:r>
      <w:r w:rsidRPr="006E04B1">
        <w:rPr>
          <w:rFonts w:ascii="宋体" w:eastAsia="宋体" w:hAnsi="宋体" w:hint="eastAsia"/>
          <w:sz w:val="24"/>
          <w:szCs w:val="24"/>
        </w:rPr>
        <w:t>终止</w:t>
      </w:r>
      <w:r w:rsidR="00241FBB">
        <w:rPr>
          <w:rFonts w:ascii="宋体" w:eastAsia="宋体" w:hAnsi="宋体" w:hint="eastAsia"/>
          <w:sz w:val="24"/>
          <w:szCs w:val="24"/>
        </w:rPr>
        <w:t>双方</w:t>
      </w:r>
      <w:r w:rsidRPr="006E04B1">
        <w:rPr>
          <w:rFonts w:ascii="宋体" w:eastAsia="宋体" w:hAnsi="宋体" w:hint="eastAsia"/>
          <w:sz w:val="24"/>
          <w:szCs w:val="24"/>
        </w:rPr>
        <w:t>无异议后无息退还给承租方</w:t>
      </w:r>
      <w:r w:rsidR="00241FBB">
        <w:rPr>
          <w:rFonts w:ascii="宋体" w:eastAsia="宋体" w:hAnsi="宋体" w:hint="eastAsia"/>
          <w:sz w:val="24"/>
          <w:szCs w:val="24"/>
        </w:rPr>
        <w:t>；同时，</w:t>
      </w:r>
      <w:r w:rsidRPr="006E04B1">
        <w:rPr>
          <w:rFonts w:ascii="宋体" w:eastAsia="宋体" w:hAnsi="宋体" w:hint="eastAsia"/>
          <w:sz w:val="24"/>
          <w:szCs w:val="24"/>
        </w:rPr>
        <w:t>承租方一次性支付给出租方</w:t>
      </w:r>
      <w:del w:id="148" w:author="PC" w:date="2022-02-24T08:25:00Z">
        <w:r w:rsidRPr="006E04B1" w:rsidDel="00A37F14">
          <w:rPr>
            <w:rFonts w:ascii="宋体" w:eastAsia="宋体" w:hAnsi="宋体" w:hint="eastAsia"/>
            <w:sz w:val="24"/>
            <w:szCs w:val="24"/>
          </w:rPr>
          <w:delText>三个月</w:delText>
        </w:r>
      </w:del>
      <w:ins w:id="149" w:author="PC" w:date="2022-02-24T08:25:00Z">
        <w:r w:rsidR="00A37F14">
          <w:rPr>
            <w:rFonts w:ascii="宋体" w:eastAsia="宋体" w:hAnsi="宋体" w:hint="eastAsia"/>
            <w:sz w:val="24"/>
            <w:szCs w:val="24"/>
          </w:rPr>
          <w:t>六</w:t>
        </w:r>
        <w:r w:rsidR="00A37F14" w:rsidRPr="006E04B1">
          <w:rPr>
            <w:rFonts w:ascii="宋体" w:eastAsia="宋体" w:hAnsi="宋体" w:hint="eastAsia"/>
            <w:sz w:val="24"/>
            <w:szCs w:val="24"/>
          </w:rPr>
          <w:t>个月</w:t>
        </w:r>
      </w:ins>
      <w:r w:rsidRPr="006E04B1">
        <w:rPr>
          <w:rFonts w:ascii="宋体" w:eastAsia="宋体" w:hAnsi="宋体" w:hint="eastAsia"/>
          <w:sz w:val="24"/>
          <w:szCs w:val="24"/>
        </w:rPr>
        <w:t>房租</w:t>
      </w:r>
      <w:del w:id="150" w:author="PC" w:date="2022-01-14T13:44:00Z">
        <w:r w:rsidR="007000F2" w:rsidDel="003E15B5">
          <w:rPr>
            <w:rFonts w:ascii="宋体" w:eastAsia="宋体" w:hAnsi="宋体" w:hint="eastAsia"/>
            <w:sz w:val="24"/>
            <w:szCs w:val="24"/>
          </w:rPr>
          <w:delText>173007.81</w:delText>
        </w:r>
      </w:del>
      <w:ins w:id="151" w:author="PC" w:date="2022-01-14T13:44:00Z">
        <w:del w:id="152" w:author="微软用户" w:date="2022-02-15T10:38:00Z">
          <w:r w:rsidR="003E15B5" w:rsidDel="00026BF0">
            <w:rPr>
              <w:rFonts w:ascii="宋体" w:eastAsia="宋体" w:hAnsi="宋体" w:hint="eastAsia"/>
              <w:sz w:val="24"/>
              <w:szCs w:val="24"/>
            </w:rPr>
            <w:delText>183066.29</w:delText>
          </w:r>
        </w:del>
      </w:ins>
      <w:ins w:id="153" w:author="微软用户" w:date="2022-02-15T10:38:00Z">
        <w:del w:id="154" w:author="PC" w:date="2022-02-24T08:27:00Z">
          <w:r w:rsidR="00026BF0" w:rsidDel="00A37F14">
            <w:rPr>
              <w:rFonts w:ascii="宋体" w:eastAsia="宋体" w:hAnsi="宋体" w:hint="eastAsia"/>
              <w:sz w:val="24"/>
              <w:szCs w:val="24"/>
            </w:rPr>
            <w:delText>186052.55</w:delText>
          </w:r>
        </w:del>
      </w:ins>
      <w:ins w:id="155" w:author="PC" w:date="2022-02-24T08:27:00Z">
        <w:r w:rsidR="00A37F14">
          <w:rPr>
            <w:rFonts w:ascii="宋体" w:eastAsia="宋体" w:hAnsi="宋体" w:hint="eastAsia"/>
            <w:sz w:val="24"/>
            <w:szCs w:val="24"/>
          </w:rPr>
          <w:t>469060.77</w:t>
        </w:r>
      </w:ins>
      <w:commentRangeStart w:id="156"/>
      <w:r w:rsidR="00241FBB">
        <w:rPr>
          <w:rStyle w:val="a8"/>
        </w:rPr>
        <w:commentReference w:id="156"/>
      </w:r>
      <w:r w:rsidRPr="006E04B1">
        <w:rPr>
          <w:rFonts w:ascii="宋体" w:eastAsia="宋体" w:hAnsi="宋体" w:hint="eastAsia"/>
          <w:sz w:val="24"/>
          <w:szCs w:val="24"/>
        </w:rPr>
        <w:t>元</w:t>
      </w:r>
      <w:r w:rsidR="002E76D8" w:rsidRPr="006E04B1">
        <w:rPr>
          <w:rFonts w:ascii="宋体" w:eastAsia="宋体" w:hAnsi="宋体" w:hint="eastAsia"/>
          <w:sz w:val="24"/>
          <w:szCs w:val="24"/>
        </w:rPr>
        <w:t>。</w:t>
      </w:r>
    </w:p>
    <w:p w14:paraId="23507FF8" w14:textId="60639DC3" w:rsidR="008D6B6E" w:rsidRPr="00E80479" w:rsidRDefault="001B573F" w:rsidP="00164A63">
      <w:pPr>
        <w:spacing w:line="360" w:lineRule="auto"/>
        <w:rPr>
          <w:rFonts w:ascii="宋体" w:eastAsia="宋体" w:hAnsi="宋体"/>
          <w:color w:val="FF0000"/>
          <w:sz w:val="24"/>
          <w:szCs w:val="24"/>
        </w:rPr>
      </w:pPr>
      <w:ins w:id="157" w:author="飞一会儿" w:date="2022-01-20T11:00:00Z">
        <w:r>
          <w:rPr>
            <w:rFonts w:ascii="宋体" w:eastAsia="宋体" w:hAnsi="宋体" w:hint="eastAsia"/>
            <w:color w:val="FF0000"/>
            <w:sz w:val="24"/>
            <w:szCs w:val="24"/>
          </w:rPr>
          <w:t>2</w:t>
        </w:r>
      </w:ins>
      <w:ins w:id="158" w:author="飞一会儿" w:date="2022-01-20T11:01:00Z">
        <w:r>
          <w:rPr>
            <w:rFonts w:ascii="宋体" w:eastAsia="宋体" w:hAnsi="宋体" w:hint="eastAsia"/>
            <w:color w:val="FF0000"/>
            <w:sz w:val="24"/>
            <w:szCs w:val="24"/>
          </w:rPr>
          <w:t>.</w:t>
        </w:r>
      </w:ins>
      <w:ins w:id="159" w:author="飞一会儿" w:date="2022-01-20T11:00:00Z">
        <w:r>
          <w:rPr>
            <w:rFonts w:ascii="宋体" w:eastAsia="宋体" w:hAnsi="宋体" w:hint="eastAsia"/>
            <w:color w:val="FF0000"/>
            <w:sz w:val="24"/>
            <w:szCs w:val="24"/>
          </w:rPr>
          <w:t>4</w:t>
        </w:r>
      </w:ins>
      <w:ins w:id="160" w:author="飞一会儿" w:date="2022-01-20T11:01:00Z">
        <w:r>
          <w:rPr>
            <w:rFonts w:ascii="宋体" w:eastAsia="宋体" w:hAnsi="宋体" w:hint="eastAsia"/>
            <w:color w:val="FF0000"/>
            <w:sz w:val="24"/>
            <w:szCs w:val="24"/>
          </w:rPr>
          <w:t>.</w:t>
        </w:r>
      </w:ins>
      <w:ins w:id="161" w:author="飞一会儿" w:date="2022-01-20T11:00:00Z">
        <w:r>
          <w:rPr>
            <w:rFonts w:ascii="宋体" w:eastAsia="宋体" w:hAnsi="宋体" w:hint="eastAsia"/>
            <w:color w:val="FF0000"/>
            <w:sz w:val="24"/>
            <w:szCs w:val="24"/>
          </w:rPr>
          <w:t>2</w:t>
        </w:r>
      </w:ins>
      <w:ins w:id="162" w:author="PC" w:date="2021-12-22T11:31:00Z">
        <w:r w:rsidR="008D6B6E">
          <w:rPr>
            <w:rFonts w:ascii="宋体" w:eastAsia="宋体" w:hAnsi="宋体" w:hint="eastAsia"/>
            <w:color w:val="FF0000"/>
            <w:sz w:val="24"/>
            <w:szCs w:val="24"/>
          </w:rPr>
          <w:t>承租方</w:t>
        </w:r>
      </w:ins>
      <w:r w:rsidR="008D6B6E" w:rsidRPr="006C1EC8">
        <w:rPr>
          <w:rFonts w:ascii="宋体" w:eastAsia="宋体" w:hAnsi="宋体" w:hint="eastAsia"/>
          <w:color w:val="FF0000"/>
          <w:sz w:val="24"/>
          <w:szCs w:val="24"/>
        </w:rPr>
        <w:t>每</w:t>
      </w:r>
      <w:r w:rsidR="008D6B6E" w:rsidRPr="006C1EC8">
        <w:rPr>
          <w:rFonts w:ascii="宋体" w:eastAsia="宋体" w:hAnsi="宋体"/>
          <w:color w:val="FF0000"/>
          <w:sz w:val="24"/>
          <w:szCs w:val="24"/>
        </w:rPr>
        <w:t>3个月</w:t>
      </w:r>
      <w:r w:rsidR="008D6B6E" w:rsidRPr="006C1EC8">
        <w:rPr>
          <w:rFonts w:ascii="宋体" w:eastAsia="宋体" w:hAnsi="宋体" w:hint="eastAsia"/>
          <w:color w:val="FF0000"/>
          <w:sz w:val="24"/>
          <w:szCs w:val="24"/>
        </w:rPr>
        <w:t>支付一次房租，每期房租金额为</w:t>
      </w:r>
      <w:bookmarkStart w:id="163" w:name="_Hlk74035315"/>
      <w:del w:id="164" w:author="PC" w:date="2022-01-13T14:59:00Z">
        <w:r w:rsidR="008D6B6E" w:rsidRPr="006C1EC8" w:rsidDel="009725B5">
          <w:rPr>
            <w:rFonts w:ascii="宋体" w:eastAsia="宋体" w:hAnsi="宋体"/>
            <w:color w:val="FF0000"/>
            <w:sz w:val="24"/>
            <w:szCs w:val="24"/>
            <w:highlight w:val="yellow"/>
          </w:rPr>
          <w:delText>173007.81</w:delText>
        </w:r>
      </w:del>
      <w:ins w:id="165" w:author="PC" w:date="2022-01-13T14:59:00Z">
        <w:del w:id="166" w:author="微软用户" w:date="2022-02-15T10:37:00Z">
          <w:r w:rsidR="009725B5" w:rsidDel="00026BF0">
            <w:rPr>
              <w:rFonts w:ascii="宋体" w:eastAsia="宋体" w:hAnsi="宋体" w:hint="eastAsia"/>
              <w:color w:val="FF0000"/>
              <w:sz w:val="24"/>
              <w:szCs w:val="24"/>
              <w:highlight w:val="yellow"/>
            </w:rPr>
            <w:delText>183066.29</w:delText>
          </w:r>
        </w:del>
      </w:ins>
      <w:ins w:id="167" w:author="微软用户" w:date="2022-02-15T10:37:00Z">
        <w:del w:id="168" w:author="PC" w:date="2022-02-24T08:26:00Z">
          <w:r w:rsidR="00026BF0" w:rsidDel="00A37F14">
            <w:rPr>
              <w:rFonts w:ascii="宋体" w:eastAsia="宋体" w:hAnsi="宋体" w:hint="eastAsia"/>
              <w:color w:val="FF0000"/>
              <w:sz w:val="24"/>
              <w:szCs w:val="24"/>
              <w:highlight w:val="yellow"/>
            </w:rPr>
            <w:delText>186052.55</w:delText>
          </w:r>
        </w:del>
      </w:ins>
      <w:ins w:id="169" w:author="飞一会儿" w:date="2022-02-16T10:40:00Z">
        <w:del w:id="170" w:author="PC" w:date="2022-02-24T08:26:00Z">
          <w:r w:rsidR="00AA1E42" w:rsidDel="00A37F14">
            <w:rPr>
              <w:rFonts w:ascii="宋体" w:eastAsia="宋体" w:hAnsi="宋体"/>
              <w:color w:val="FF0000"/>
              <w:sz w:val="24"/>
              <w:szCs w:val="24"/>
              <w:highlight w:val="yellow"/>
            </w:rPr>
            <w:delText>4</w:delText>
          </w:r>
        </w:del>
      </w:ins>
      <w:ins w:id="171" w:author="PC" w:date="2022-02-24T08:26:00Z">
        <w:r w:rsidR="00A37F14">
          <w:rPr>
            <w:rFonts w:ascii="宋体" w:eastAsia="宋体" w:hAnsi="宋体" w:hint="eastAsia"/>
            <w:color w:val="FF0000"/>
            <w:sz w:val="24"/>
            <w:szCs w:val="24"/>
            <w:highlight w:val="yellow"/>
          </w:rPr>
          <w:t>234530.38</w:t>
        </w:r>
      </w:ins>
      <w:r w:rsidR="008D6B6E" w:rsidRPr="006C1EC8">
        <w:rPr>
          <w:rFonts w:ascii="宋体" w:eastAsia="宋体" w:hAnsi="宋体" w:hint="eastAsia"/>
          <w:color w:val="FF0000"/>
          <w:sz w:val="24"/>
          <w:szCs w:val="24"/>
          <w:highlight w:val="yellow"/>
        </w:rPr>
        <w:t>元</w:t>
      </w:r>
      <w:bookmarkEnd w:id="163"/>
      <w:r w:rsidR="008D6B6E" w:rsidRPr="006C1EC8">
        <w:rPr>
          <w:rFonts w:ascii="宋体" w:eastAsia="宋体" w:hAnsi="宋体" w:hint="eastAsia"/>
          <w:color w:val="FF0000"/>
          <w:sz w:val="24"/>
          <w:szCs w:val="24"/>
        </w:rPr>
        <w:t>，原则上每次提前</w:t>
      </w:r>
      <w:r w:rsidR="008D6B6E" w:rsidRPr="006C1EC8">
        <w:rPr>
          <w:rFonts w:ascii="宋体" w:eastAsia="宋体" w:hAnsi="宋体"/>
          <w:color w:val="FF0000"/>
          <w:sz w:val="24"/>
          <w:szCs w:val="24"/>
        </w:rPr>
        <w:t>10</w:t>
      </w:r>
      <w:r w:rsidR="008D6B6E" w:rsidRPr="006C1EC8">
        <w:rPr>
          <w:rFonts w:ascii="宋体" w:eastAsia="宋体" w:hAnsi="宋体" w:hint="eastAsia"/>
          <w:color w:val="FF0000"/>
          <w:sz w:val="24"/>
          <w:szCs w:val="24"/>
        </w:rPr>
        <w:t>天支付</w:t>
      </w:r>
      <w:del w:id="172" w:author="PC" w:date="2021-12-22T11:31:00Z">
        <w:r w:rsidR="008D6B6E" w:rsidRPr="006C1EC8" w:rsidDel="008D6B6E">
          <w:rPr>
            <w:rFonts w:ascii="宋体" w:eastAsia="宋体" w:hAnsi="宋体" w:hint="eastAsia"/>
            <w:color w:val="FF0000"/>
            <w:sz w:val="24"/>
            <w:szCs w:val="24"/>
          </w:rPr>
          <w:delText>，</w:delText>
        </w:r>
      </w:del>
      <w:ins w:id="173" w:author="PC" w:date="2021-12-22T11:31:00Z">
        <w:r w:rsidR="008D6B6E">
          <w:rPr>
            <w:rFonts w:ascii="宋体" w:eastAsia="宋体" w:hAnsi="宋体" w:hint="eastAsia"/>
            <w:color w:val="FF0000"/>
            <w:sz w:val="24"/>
            <w:szCs w:val="24"/>
          </w:rPr>
          <w:t>。</w:t>
        </w:r>
      </w:ins>
      <w:r w:rsidR="008D6B6E" w:rsidRPr="006C1EC8">
        <w:rPr>
          <w:rFonts w:ascii="宋体" w:eastAsia="宋体" w:hAnsi="宋体" w:hint="eastAsia"/>
          <w:color w:val="FF0000"/>
          <w:sz w:val="24"/>
          <w:szCs w:val="24"/>
        </w:rPr>
        <w:t>出租方在收到租金</w:t>
      </w:r>
      <w:r w:rsidR="008D6B6E" w:rsidRPr="006C1EC8">
        <w:rPr>
          <w:rFonts w:ascii="宋体" w:eastAsia="宋体" w:hAnsi="宋体"/>
          <w:color w:val="FF0000"/>
          <w:sz w:val="24"/>
          <w:szCs w:val="24"/>
        </w:rPr>
        <w:t>5个工作日起</w:t>
      </w:r>
      <w:r w:rsidR="008D6B6E" w:rsidRPr="006C1EC8">
        <w:rPr>
          <w:rFonts w:ascii="宋体" w:eastAsia="宋体" w:hAnsi="宋体" w:hint="eastAsia"/>
          <w:color w:val="FF0000"/>
          <w:sz w:val="24"/>
          <w:szCs w:val="24"/>
        </w:rPr>
        <w:t>向承租方开具等额的房屋租赁增值税专用发票。</w:t>
      </w:r>
    </w:p>
    <w:p w14:paraId="624A1BD7" w14:textId="77777777" w:rsidR="00015ED5" w:rsidRPr="006E04B1" w:rsidRDefault="00B65CEA" w:rsidP="00164A63">
      <w:pPr>
        <w:spacing w:line="360" w:lineRule="auto"/>
        <w:rPr>
          <w:rFonts w:ascii="宋体" w:eastAsia="宋体" w:hAnsi="宋体"/>
          <w:sz w:val="24"/>
          <w:szCs w:val="24"/>
        </w:rPr>
      </w:pPr>
      <w:r w:rsidRPr="006E04B1">
        <w:rPr>
          <w:rFonts w:ascii="宋体" w:eastAsia="宋体" w:hAnsi="宋体"/>
          <w:sz w:val="24"/>
          <w:szCs w:val="24"/>
        </w:rPr>
        <w:t>2.4.</w:t>
      </w:r>
      <w:del w:id="174" w:author="飞一会儿" w:date="2022-01-20T11:01:00Z">
        <w:r w:rsidRPr="006E04B1" w:rsidDel="001B573F">
          <w:rPr>
            <w:rFonts w:ascii="宋体" w:eastAsia="宋体" w:hAnsi="宋体"/>
            <w:sz w:val="24"/>
            <w:szCs w:val="24"/>
          </w:rPr>
          <w:delText>2</w:delText>
        </w:r>
      </w:del>
      <w:ins w:id="175" w:author="飞一会儿" w:date="2022-01-20T11:01:00Z">
        <w:r w:rsidR="001B573F">
          <w:rPr>
            <w:rFonts w:ascii="宋体" w:eastAsia="宋体" w:hAnsi="宋体"/>
            <w:sz w:val="24"/>
            <w:szCs w:val="24"/>
          </w:rPr>
          <w:t>3</w:t>
        </w:r>
      </w:ins>
      <w:r w:rsidRPr="006E04B1">
        <w:rPr>
          <w:rFonts w:ascii="宋体" w:eastAsia="宋体" w:hAnsi="宋体" w:hint="eastAsia"/>
          <w:sz w:val="24"/>
          <w:szCs w:val="24"/>
        </w:rPr>
        <w:t>支付方式</w:t>
      </w:r>
    </w:p>
    <w:p w14:paraId="501B03A3" w14:textId="77777777" w:rsidR="00015ED5" w:rsidRDefault="00B65CEA" w:rsidP="00164A63">
      <w:pPr>
        <w:spacing w:line="360" w:lineRule="auto"/>
        <w:rPr>
          <w:rFonts w:ascii="宋体" w:eastAsia="宋体" w:hAnsi="宋体"/>
          <w:sz w:val="24"/>
          <w:szCs w:val="24"/>
        </w:rPr>
      </w:pPr>
      <w:r w:rsidRPr="006E04B1">
        <w:rPr>
          <w:rFonts w:ascii="宋体" w:eastAsia="宋体" w:hAnsi="宋体" w:hint="eastAsia"/>
          <w:sz w:val="24"/>
          <w:szCs w:val="24"/>
        </w:rPr>
        <w:t>签订合同</w:t>
      </w:r>
      <w:r w:rsidR="005702EC" w:rsidRPr="006E04B1">
        <w:rPr>
          <w:rFonts w:ascii="宋体" w:eastAsia="宋体" w:hAnsi="宋体" w:hint="eastAsia"/>
          <w:sz w:val="24"/>
          <w:szCs w:val="24"/>
        </w:rPr>
        <w:t>之日起</w:t>
      </w:r>
      <w:r w:rsidR="005702EC">
        <w:rPr>
          <w:rFonts w:ascii="宋体" w:eastAsia="宋体" w:hAnsi="宋体" w:hint="eastAsia"/>
          <w:sz w:val="24"/>
          <w:szCs w:val="24"/>
        </w:rPr>
        <w:t>【</w:t>
      </w:r>
      <w:r w:rsidR="007000F2">
        <w:rPr>
          <w:rFonts w:ascii="宋体" w:eastAsia="宋体" w:hAnsi="宋体" w:hint="eastAsia"/>
          <w:sz w:val="24"/>
          <w:szCs w:val="24"/>
        </w:rPr>
        <w:t>7</w:t>
      </w:r>
      <w:r w:rsidR="005702EC">
        <w:rPr>
          <w:rFonts w:ascii="宋体" w:eastAsia="宋体" w:hAnsi="宋体" w:hint="eastAsia"/>
          <w:sz w:val="24"/>
          <w:szCs w:val="24"/>
        </w:rPr>
        <w:t>】日内</w:t>
      </w:r>
      <w:r w:rsidRPr="006E04B1">
        <w:rPr>
          <w:rFonts w:ascii="宋体" w:eastAsia="宋体" w:hAnsi="宋体" w:hint="eastAsia"/>
          <w:sz w:val="24"/>
          <w:szCs w:val="24"/>
        </w:rPr>
        <w:t>支付一个月租金为押金，及首期</w:t>
      </w:r>
      <w:del w:id="176" w:author="微软用户" w:date="2022-02-15T10:38:00Z">
        <w:r w:rsidRPr="006E04B1" w:rsidDel="00026BF0">
          <w:rPr>
            <w:rFonts w:ascii="宋体" w:eastAsia="宋体" w:hAnsi="宋体" w:hint="eastAsia"/>
            <w:sz w:val="24"/>
            <w:szCs w:val="24"/>
          </w:rPr>
          <w:delText>三个月</w:delText>
        </w:r>
      </w:del>
      <w:ins w:id="177" w:author="微软用户" w:date="2022-02-15T10:38:00Z">
        <w:r w:rsidR="00026BF0">
          <w:rPr>
            <w:rFonts w:ascii="宋体" w:eastAsia="宋体" w:hAnsi="宋体" w:hint="eastAsia"/>
            <w:sz w:val="24"/>
            <w:szCs w:val="24"/>
          </w:rPr>
          <w:t>六个</w:t>
        </w:r>
        <w:r w:rsidR="00026BF0" w:rsidRPr="006E04B1">
          <w:rPr>
            <w:rFonts w:ascii="宋体" w:eastAsia="宋体" w:hAnsi="宋体" w:hint="eastAsia"/>
            <w:sz w:val="24"/>
            <w:szCs w:val="24"/>
          </w:rPr>
          <w:t>月</w:t>
        </w:r>
      </w:ins>
      <w:r w:rsidRPr="006E04B1">
        <w:rPr>
          <w:rFonts w:ascii="宋体" w:eastAsia="宋体" w:hAnsi="宋体" w:hint="eastAsia"/>
          <w:sz w:val="24"/>
          <w:szCs w:val="24"/>
        </w:rPr>
        <w:t>租金，后续租金为每三个月支付一次，后续房租支付时间不得晚于付款</w:t>
      </w:r>
      <w:r w:rsidR="0092376F" w:rsidRPr="006E04B1">
        <w:rPr>
          <w:rFonts w:ascii="宋体" w:eastAsia="宋体" w:hAnsi="宋体" w:hint="eastAsia"/>
          <w:sz w:val="24"/>
          <w:szCs w:val="24"/>
        </w:rPr>
        <w:t>日</w:t>
      </w:r>
      <w:r w:rsidRPr="006E04B1">
        <w:rPr>
          <w:rFonts w:ascii="宋体" w:eastAsia="宋体" w:hAnsi="宋体" w:hint="eastAsia"/>
          <w:sz w:val="24"/>
          <w:szCs w:val="24"/>
        </w:rPr>
        <w:t>的前</w:t>
      </w:r>
      <w:r w:rsidRPr="006E04B1">
        <w:rPr>
          <w:rFonts w:ascii="宋体" w:eastAsia="宋体" w:hAnsi="宋体"/>
          <w:sz w:val="24"/>
          <w:szCs w:val="24"/>
        </w:rPr>
        <w:t>10日</w:t>
      </w:r>
      <w:r w:rsidRPr="006E04B1">
        <w:rPr>
          <w:rFonts w:ascii="宋体" w:eastAsia="宋体" w:hAnsi="宋体" w:hint="eastAsia"/>
          <w:sz w:val="24"/>
          <w:szCs w:val="24"/>
        </w:rPr>
        <w:t>，具体付款时间为</w:t>
      </w:r>
      <w:commentRangeStart w:id="178"/>
      <w:r w:rsidRPr="006E04B1">
        <w:rPr>
          <w:rFonts w:ascii="宋体" w:eastAsia="宋体" w:hAnsi="宋体" w:hint="eastAsia"/>
          <w:sz w:val="24"/>
          <w:szCs w:val="24"/>
        </w:rPr>
        <w:t>每年</w:t>
      </w:r>
      <w:r w:rsidRPr="006E04B1">
        <w:rPr>
          <w:rFonts w:ascii="宋体" w:eastAsia="宋体" w:hAnsi="宋体"/>
          <w:sz w:val="24"/>
          <w:szCs w:val="24"/>
        </w:rPr>
        <w:t>11</w:t>
      </w:r>
      <w:r w:rsidRPr="006E04B1">
        <w:rPr>
          <w:rFonts w:ascii="宋体" w:eastAsia="宋体" w:hAnsi="宋体" w:hint="eastAsia"/>
          <w:sz w:val="24"/>
          <w:szCs w:val="24"/>
        </w:rPr>
        <w:t>月</w:t>
      </w:r>
      <w:del w:id="179" w:author="飞一会儿" w:date="2022-01-20T11:02:00Z">
        <w:r w:rsidR="0092376F" w:rsidRPr="006E04B1" w:rsidDel="001B573F">
          <w:rPr>
            <w:rFonts w:ascii="宋体" w:eastAsia="宋体" w:hAnsi="宋体"/>
            <w:sz w:val="24"/>
            <w:szCs w:val="24"/>
          </w:rPr>
          <w:delText>16</w:delText>
        </w:r>
        <w:r w:rsidRPr="006E04B1" w:rsidDel="001B573F">
          <w:rPr>
            <w:rFonts w:ascii="宋体" w:eastAsia="宋体" w:hAnsi="宋体" w:hint="eastAsia"/>
            <w:sz w:val="24"/>
            <w:szCs w:val="24"/>
          </w:rPr>
          <w:delText>日</w:delText>
        </w:r>
      </w:del>
      <w:r w:rsidRPr="006E04B1">
        <w:rPr>
          <w:rFonts w:ascii="宋体" w:eastAsia="宋体" w:hAnsi="宋体" w:hint="eastAsia"/>
          <w:sz w:val="24"/>
          <w:szCs w:val="24"/>
        </w:rPr>
        <w:t>、</w:t>
      </w:r>
      <w:r w:rsidRPr="006E04B1">
        <w:rPr>
          <w:rFonts w:ascii="宋体" w:eastAsia="宋体" w:hAnsi="宋体"/>
          <w:sz w:val="24"/>
          <w:szCs w:val="24"/>
        </w:rPr>
        <w:t>2月</w:t>
      </w:r>
      <w:del w:id="180" w:author="飞一会儿" w:date="2022-01-20T11:02:00Z">
        <w:r w:rsidR="0092376F" w:rsidRPr="006E04B1" w:rsidDel="001B573F">
          <w:rPr>
            <w:rFonts w:ascii="宋体" w:eastAsia="宋体" w:hAnsi="宋体"/>
            <w:sz w:val="24"/>
            <w:szCs w:val="24"/>
          </w:rPr>
          <w:delText>16</w:delText>
        </w:r>
        <w:r w:rsidRPr="006E04B1" w:rsidDel="001B573F">
          <w:rPr>
            <w:rFonts w:ascii="宋体" w:eastAsia="宋体" w:hAnsi="宋体"/>
            <w:sz w:val="24"/>
            <w:szCs w:val="24"/>
          </w:rPr>
          <w:delText xml:space="preserve"> 日</w:delText>
        </w:r>
      </w:del>
      <w:r w:rsidRPr="006E04B1">
        <w:rPr>
          <w:rFonts w:ascii="宋体" w:eastAsia="宋体" w:hAnsi="宋体"/>
          <w:sz w:val="24"/>
          <w:szCs w:val="24"/>
        </w:rPr>
        <w:t>、5月</w:t>
      </w:r>
      <w:del w:id="181" w:author="飞一会儿" w:date="2022-01-20T11:02:00Z">
        <w:r w:rsidR="0092376F" w:rsidRPr="006E04B1" w:rsidDel="001B573F">
          <w:rPr>
            <w:rFonts w:ascii="宋体" w:eastAsia="宋体" w:hAnsi="宋体"/>
            <w:sz w:val="24"/>
            <w:szCs w:val="24"/>
          </w:rPr>
          <w:delText>16</w:delText>
        </w:r>
        <w:r w:rsidRPr="006E04B1" w:rsidDel="001B573F">
          <w:rPr>
            <w:rFonts w:ascii="宋体" w:eastAsia="宋体" w:hAnsi="宋体"/>
            <w:sz w:val="24"/>
            <w:szCs w:val="24"/>
          </w:rPr>
          <w:delText xml:space="preserve"> 日</w:delText>
        </w:r>
      </w:del>
      <w:r w:rsidRPr="006E04B1">
        <w:rPr>
          <w:rFonts w:ascii="宋体" w:eastAsia="宋体" w:hAnsi="宋体"/>
          <w:sz w:val="24"/>
          <w:szCs w:val="24"/>
        </w:rPr>
        <w:t>、8月</w:t>
      </w:r>
      <w:del w:id="182" w:author="飞一会儿" w:date="2022-01-20T11:02:00Z">
        <w:r w:rsidR="0092376F" w:rsidRPr="006E04B1" w:rsidDel="001B573F">
          <w:rPr>
            <w:rFonts w:ascii="宋体" w:eastAsia="宋体" w:hAnsi="宋体"/>
            <w:sz w:val="24"/>
            <w:szCs w:val="24"/>
          </w:rPr>
          <w:delText>16</w:delText>
        </w:r>
        <w:r w:rsidRPr="006E04B1" w:rsidDel="001B573F">
          <w:rPr>
            <w:rFonts w:ascii="宋体" w:eastAsia="宋体" w:hAnsi="宋体" w:hint="eastAsia"/>
            <w:sz w:val="24"/>
            <w:szCs w:val="24"/>
          </w:rPr>
          <w:delText>日前</w:delText>
        </w:r>
      </w:del>
      <w:r w:rsidR="00786D0B">
        <w:rPr>
          <w:rFonts w:ascii="宋体" w:eastAsia="宋体" w:hAnsi="宋体" w:hint="eastAsia"/>
          <w:sz w:val="24"/>
          <w:szCs w:val="24"/>
        </w:rPr>
        <w:t>。</w:t>
      </w:r>
      <w:commentRangeEnd w:id="178"/>
      <w:r w:rsidR="008D6B6E">
        <w:rPr>
          <w:rStyle w:val="a8"/>
        </w:rPr>
        <w:commentReference w:id="178"/>
      </w:r>
    </w:p>
    <w:p w14:paraId="376759B5" w14:textId="77777777" w:rsidR="000840CB" w:rsidRDefault="000840CB" w:rsidP="00164A63">
      <w:pPr>
        <w:spacing w:line="360" w:lineRule="auto"/>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.5</w:t>
      </w:r>
      <w:r>
        <w:rPr>
          <w:rFonts w:ascii="宋体" w:eastAsia="宋体" w:hAnsi="宋体" w:hint="eastAsia"/>
          <w:sz w:val="24"/>
          <w:szCs w:val="24"/>
        </w:rPr>
        <w:t>出租方收款账户信息及承租方开票信息</w:t>
      </w:r>
    </w:p>
    <w:p w14:paraId="12E95843" w14:textId="77777777" w:rsidR="000840CB" w:rsidRPr="000840CB" w:rsidRDefault="000840CB" w:rsidP="000840CB">
      <w:pPr>
        <w:spacing w:line="360" w:lineRule="auto"/>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.5.1</w:t>
      </w:r>
      <w:r>
        <w:rPr>
          <w:rFonts w:ascii="宋体" w:eastAsia="宋体" w:hAnsi="宋体" w:hint="eastAsia"/>
          <w:sz w:val="24"/>
          <w:szCs w:val="24"/>
        </w:rPr>
        <w:t>出租方收款账户信息</w:t>
      </w:r>
    </w:p>
    <w:tbl>
      <w:tblPr>
        <w:tblW w:w="9560" w:type="dxa"/>
        <w:tblInd w:w="113" w:type="dxa"/>
        <w:tblLook w:val="04A0" w:firstRow="1" w:lastRow="0" w:firstColumn="1" w:lastColumn="0" w:noHBand="0" w:noVBand="1"/>
      </w:tblPr>
      <w:tblGrid>
        <w:gridCol w:w="2220"/>
        <w:gridCol w:w="7340"/>
      </w:tblGrid>
      <w:tr w:rsidR="000840CB" w:rsidRPr="001E4371" w14:paraId="0ADEEEBB" w14:textId="77777777" w:rsidTr="00F30FCA">
        <w:trPr>
          <w:trHeight w:val="285"/>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BBE36" w14:textId="77777777"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公司名称</w:t>
            </w:r>
          </w:p>
        </w:tc>
        <w:tc>
          <w:tcPr>
            <w:tcW w:w="7340" w:type="dxa"/>
            <w:tcBorders>
              <w:top w:val="single" w:sz="4" w:space="0" w:color="auto"/>
              <w:left w:val="nil"/>
              <w:bottom w:val="single" w:sz="4" w:space="0" w:color="auto"/>
              <w:right w:val="single" w:sz="4" w:space="0" w:color="auto"/>
            </w:tcBorders>
            <w:shd w:val="clear" w:color="auto" w:fill="auto"/>
            <w:vAlign w:val="center"/>
            <w:hideMark/>
          </w:tcPr>
          <w:p w14:paraId="1AECD61E" w14:textId="77777777"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安路普（北京）汽车技术有限公司</w:t>
            </w:r>
          </w:p>
        </w:tc>
      </w:tr>
      <w:tr w:rsidR="000840CB" w:rsidRPr="001E4371" w14:paraId="0EE40905" w14:textId="77777777" w:rsidTr="00F30FCA">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25792765" w14:textId="77777777"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税    号</w:t>
            </w:r>
          </w:p>
        </w:tc>
        <w:tc>
          <w:tcPr>
            <w:tcW w:w="7340" w:type="dxa"/>
            <w:tcBorders>
              <w:top w:val="nil"/>
              <w:left w:val="nil"/>
              <w:bottom w:val="single" w:sz="4" w:space="0" w:color="auto"/>
              <w:right w:val="single" w:sz="4" w:space="0" w:color="auto"/>
            </w:tcBorders>
            <w:shd w:val="clear" w:color="auto" w:fill="auto"/>
            <w:vAlign w:val="center"/>
            <w:hideMark/>
          </w:tcPr>
          <w:p w14:paraId="33E90EA8" w14:textId="77777777"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9111 0108 5751 6567 48</w:t>
            </w:r>
          </w:p>
        </w:tc>
      </w:tr>
      <w:tr w:rsidR="000840CB" w:rsidRPr="001E4371" w14:paraId="2CFDFE39" w14:textId="77777777" w:rsidTr="00F30FCA">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5D3AAAF4" w14:textId="77777777"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地址</w:t>
            </w:r>
          </w:p>
        </w:tc>
        <w:tc>
          <w:tcPr>
            <w:tcW w:w="7340" w:type="dxa"/>
            <w:tcBorders>
              <w:top w:val="nil"/>
              <w:left w:val="nil"/>
              <w:bottom w:val="single" w:sz="4" w:space="0" w:color="auto"/>
              <w:right w:val="single" w:sz="4" w:space="0" w:color="auto"/>
            </w:tcBorders>
            <w:shd w:val="clear" w:color="auto" w:fill="auto"/>
            <w:vAlign w:val="center"/>
            <w:hideMark/>
          </w:tcPr>
          <w:p w14:paraId="2EBD3DF0" w14:textId="77777777" w:rsidR="000840CB" w:rsidRPr="001E4371" w:rsidRDefault="000840CB" w:rsidP="00F30FCA">
            <w:pPr>
              <w:widowControl/>
              <w:spacing w:line="360" w:lineRule="auto"/>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北京市</w:t>
            </w:r>
            <w:proofErr w:type="gramStart"/>
            <w:r>
              <w:rPr>
                <w:rFonts w:ascii="宋体" w:eastAsia="宋体" w:hAnsi="宋体" w:cs="宋体" w:hint="eastAsia"/>
                <w:b/>
                <w:bCs/>
                <w:color w:val="000000"/>
                <w:kern w:val="0"/>
                <w:sz w:val="24"/>
                <w:szCs w:val="24"/>
              </w:rPr>
              <w:t>昌平区</w:t>
            </w:r>
            <w:proofErr w:type="gramEnd"/>
            <w:r>
              <w:rPr>
                <w:rFonts w:ascii="宋体" w:eastAsia="宋体" w:hAnsi="宋体" w:cs="宋体" w:hint="eastAsia"/>
                <w:b/>
                <w:bCs/>
                <w:color w:val="000000"/>
                <w:kern w:val="0"/>
                <w:sz w:val="24"/>
                <w:szCs w:val="24"/>
              </w:rPr>
              <w:t>流村镇南雁路B</w:t>
            </w:r>
            <w:r>
              <w:rPr>
                <w:rFonts w:ascii="宋体" w:eastAsia="宋体" w:hAnsi="宋体" w:cs="宋体"/>
                <w:b/>
                <w:bCs/>
                <w:color w:val="000000"/>
                <w:kern w:val="0"/>
                <w:sz w:val="24"/>
                <w:szCs w:val="24"/>
              </w:rPr>
              <w:t>04-1-101</w:t>
            </w:r>
          </w:p>
        </w:tc>
      </w:tr>
      <w:tr w:rsidR="000840CB" w:rsidRPr="001E4371" w14:paraId="42EF2118" w14:textId="77777777" w:rsidTr="00F30FCA">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270EA8F9" w14:textId="77777777"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税票电话</w:t>
            </w:r>
          </w:p>
        </w:tc>
        <w:tc>
          <w:tcPr>
            <w:tcW w:w="7340" w:type="dxa"/>
            <w:tcBorders>
              <w:top w:val="nil"/>
              <w:left w:val="nil"/>
              <w:bottom w:val="single" w:sz="4" w:space="0" w:color="auto"/>
              <w:right w:val="single" w:sz="4" w:space="0" w:color="auto"/>
            </w:tcBorders>
            <w:shd w:val="clear" w:color="auto" w:fill="auto"/>
            <w:vAlign w:val="center"/>
            <w:hideMark/>
          </w:tcPr>
          <w:p w14:paraId="7875313E" w14:textId="77777777"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010-68949187</w:t>
            </w:r>
          </w:p>
        </w:tc>
      </w:tr>
      <w:tr w:rsidR="000840CB" w:rsidRPr="001E4371" w14:paraId="51F32BBA" w14:textId="77777777" w:rsidTr="00F30FCA">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6AD55C13" w14:textId="77777777"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开 户 行</w:t>
            </w:r>
          </w:p>
        </w:tc>
        <w:tc>
          <w:tcPr>
            <w:tcW w:w="7340" w:type="dxa"/>
            <w:tcBorders>
              <w:top w:val="nil"/>
              <w:left w:val="nil"/>
              <w:bottom w:val="single" w:sz="4" w:space="0" w:color="auto"/>
              <w:right w:val="single" w:sz="4" w:space="0" w:color="auto"/>
            </w:tcBorders>
            <w:shd w:val="clear" w:color="auto" w:fill="auto"/>
            <w:vAlign w:val="center"/>
            <w:hideMark/>
          </w:tcPr>
          <w:p w14:paraId="163A3440" w14:textId="77777777"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华夏银行北京北沙滩支行</w:t>
            </w:r>
          </w:p>
        </w:tc>
      </w:tr>
      <w:tr w:rsidR="000840CB" w:rsidRPr="001E4371" w14:paraId="23CFED33" w14:textId="77777777" w:rsidTr="00F30FCA">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78E16C69" w14:textId="77777777"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帐    号</w:t>
            </w:r>
          </w:p>
        </w:tc>
        <w:tc>
          <w:tcPr>
            <w:tcW w:w="7340" w:type="dxa"/>
            <w:tcBorders>
              <w:top w:val="nil"/>
              <w:left w:val="nil"/>
              <w:bottom w:val="single" w:sz="4" w:space="0" w:color="auto"/>
              <w:right w:val="single" w:sz="4" w:space="0" w:color="auto"/>
            </w:tcBorders>
            <w:shd w:val="clear" w:color="auto" w:fill="auto"/>
            <w:vAlign w:val="center"/>
            <w:hideMark/>
          </w:tcPr>
          <w:p w14:paraId="7B090348" w14:textId="77777777"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10252 000000 596791</w:t>
            </w:r>
          </w:p>
        </w:tc>
      </w:tr>
    </w:tbl>
    <w:p w14:paraId="7ACB83BB" w14:textId="77777777" w:rsidR="000840CB" w:rsidRDefault="000840CB" w:rsidP="000840CB">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.5.2</w:t>
      </w:r>
      <w:r>
        <w:rPr>
          <w:rFonts w:ascii="宋体" w:eastAsia="宋体" w:hAnsi="宋体" w:cs="Times New Roman" w:hint="eastAsia"/>
          <w:sz w:val="24"/>
          <w:szCs w:val="24"/>
        </w:rPr>
        <w:t>承租方开票信息</w:t>
      </w:r>
    </w:p>
    <w:tbl>
      <w:tblPr>
        <w:tblW w:w="9560" w:type="dxa"/>
        <w:tblInd w:w="113" w:type="dxa"/>
        <w:tblLook w:val="04A0" w:firstRow="1" w:lastRow="0" w:firstColumn="1" w:lastColumn="0" w:noHBand="0" w:noVBand="1"/>
      </w:tblPr>
      <w:tblGrid>
        <w:gridCol w:w="2220"/>
        <w:gridCol w:w="7340"/>
      </w:tblGrid>
      <w:tr w:rsidR="000840CB" w:rsidRPr="001E4371" w14:paraId="14C88B64" w14:textId="77777777" w:rsidTr="00F30FCA">
        <w:trPr>
          <w:trHeight w:val="285"/>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9A4B4" w14:textId="77777777"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公司名称</w:t>
            </w:r>
          </w:p>
        </w:tc>
        <w:tc>
          <w:tcPr>
            <w:tcW w:w="7340" w:type="dxa"/>
            <w:tcBorders>
              <w:top w:val="single" w:sz="4" w:space="0" w:color="auto"/>
              <w:left w:val="nil"/>
              <w:bottom w:val="single" w:sz="4" w:space="0" w:color="auto"/>
              <w:right w:val="single" w:sz="4" w:space="0" w:color="auto"/>
            </w:tcBorders>
            <w:shd w:val="clear" w:color="auto" w:fill="auto"/>
            <w:vAlign w:val="center"/>
            <w:hideMark/>
          </w:tcPr>
          <w:p w14:paraId="77806C52" w14:textId="77777777" w:rsidR="000840CB" w:rsidRPr="001E4371" w:rsidRDefault="000840CB" w:rsidP="00F30FCA">
            <w:pPr>
              <w:widowControl/>
              <w:spacing w:line="360" w:lineRule="auto"/>
              <w:jc w:val="left"/>
              <w:rPr>
                <w:rFonts w:ascii="宋体" w:eastAsia="宋体" w:hAnsi="宋体" w:cs="宋体"/>
                <w:b/>
                <w:bCs/>
                <w:color w:val="000000"/>
                <w:kern w:val="0"/>
                <w:sz w:val="24"/>
                <w:szCs w:val="24"/>
              </w:rPr>
            </w:pPr>
          </w:p>
        </w:tc>
      </w:tr>
      <w:tr w:rsidR="000840CB" w:rsidRPr="001E4371" w14:paraId="1ADD4234" w14:textId="77777777" w:rsidTr="00F30FCA">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6C9829B5" w14:textId="77777777"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税    号</w:t>
            </w:r>
          </w:p>
        </w:tc>
        <w:tc>
          <w:tcPr>
            <w:tcW w:w="7340" w:type="dxa"/>
            <w:tcBorders>
              <w:top w:val="nil"/>
              <w:left w:val="nil"/>
              <w:bottom w:val="single" w:sz="4" w:space="0" w:color="auto"/>
              <w:right w:val="single" w:sz="4" w:space="0" w:color="auto"/>
            </w:tcBorders>
            <w:shd w:val="clear" w:color="auto" w:fill="auto"/>
            <w:vAlign w:val="center"/>
            <w:hideMark/>
          </w:tcPr>
          <w:p w14:paraId="2484EF4E" w14:textId="77777777" w:rsidR="000840CB" w:rsidRPr="001E4371" w:rsidRDefault="000840CB" w:rsidP="00F30FCA">
            <w:pPr>
              <w:widowControl/>
              <w:spacing w:line="360" w:lineRule="auto"/>
              <w:jc w:val="left"/>
              <w:rPr>
                <w:rFonts w:ascii="宋体" w:eastAsia="宋体" w:hAnsi="宋体" w:cs="宋体"/>
                <w:b/>
                <w:bCs/>
                <w:color w:val="000000"/>
                <w:kern w:val="0"/>
                <w:sz w:val="24"/>
                <w:szCs w:val="24"/>
              </w:rPr>
            </w:pPr>
          </w:p>
        </w:tc>
      </w:tr>
      <w:tr w:rsidR="000840CB" w:rsidRPr="001E4371" w14:paraId="12116C7C" w14:textId="77777777" w:rsidTr="00F30FCA">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35418794" w14:textId="77777777"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开票地址</w:t>
            </w:r>
          </w:p>
        </w:tc>
        <w:tc>
          <w:tcPr>
            <w:tcW w:w="7340" w:type="dxa"/>
            <w:tcBorders>
              <w:top w:val="nil"/>
              <w:left w:val="nil"/>
              <w:bottom w:val="single" w:sz="4" w:space="0" w:color="auto"/>
              <w:right w:val="single" w:sz="4" w:space="0" w:color="auto"/>
            </w:tcBorders>
            <w:shd w:val="clear" w:color="auto" w:fill="auto"/>
            <w:vAlign w:val="center"/>
            <w:hideMark/>
          </w:tcPr>
          <w:p w14:paraId="2DFB0592" w14:textId="77777777" w:rsidR="000840CB" w:rsidRPr="001E4371" w:rsidRDefault="000840CB" w:rsidP="00F30FCA">
            <w:pPr>
              <w:widowControl/>
              <w:spacing w:line="360" w:lineRule="auto"/>
              <w:jc w:val="left"/>
              <w:rPr>
                <w:rFonts w:ascii="宋体" w:eastAsia="宋体" w:hAnsi="宋体" w:cs="宋体"/>
                <w:b/>
                <w:bCs/>
                <w:color w:val="000000"/>
                <w:kern w:val="0"/>
                <w:sz w:val="24"/>
                <w:szCs w:val="24"/>
              </w:rPr>
            </w:pPr>
          </w:p>
        </w:tc>
      </w:tr>
      <w:tr w:rsidR="000840CB" w:rsidRPr="001E4371" w14:paraId="56587A09" w14:textId="77777777" w:rsidTr="00F30FCA">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417B9E99" w14:textId="77777777"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税票电话</w:t>
            </w:r>
          </w:p>
        </w:tc>
        <w:tc>
          <w:tcPr>
            <w:tcW w:w="7340" w:type="dxa"/>
            <w:tcBorders>
              <w:top w:val="nil"/>
              <w:left w:val="nil"/>
              <w:bottom w:val="single" w:sz="4" w:space="0" w:color="auto"/>
              <w:right w:val="single" w:sz="4" w:space="0" w:color="auto"/>
            </w:tcBorders>
            <w:shd w:val="clear" w:color="auto" w:fill="auto"/>
            <w:vAlign w:val="center"/>
            <w:hideMark/>
          </w:tcPr>
          <w:p w14:paraId="3E802D59" w14:textId="77777777" w:rsidR="000840CB" w:rsidRPr="001E4371" w:rsidRDefault="000840CB" w:rsidP="00F30FCA">
            <w:pPr>
              <w:widowControl/>
              <w:spacing w:line="360" w:lineRule="auto"/>
              <w:jc w:val="left"/>
              <w:rPr>
                <w:rFonts w:ascii="宋体" w:eastAsia="宋体" w:hAnsi="宋体" w:cs="宋体"/>
                <w:b/>
                <w:bCs/>
                <w:color w:val="000000"/>
                <w:kern w:val="0"/>
                <w:sz w:val="24"/>
                <w:szCs w:val="24"/>
              </w:rPr>
            </w:pPr>
          </w:p>
        </w:tc>
      </w:tr>
      <w:tr w:rsidR="000840CB" w:rsidRPr="001E4371" w14:paraId="361F0080" w14:textId="77777777" w:rsidTr="00F30FCA">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1B4E88C8" w14:textId="77777777"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开 户 行</w:t>
            </w:r>
          </w:p>
        </w:tc>
        <w:tc>
          <w:tcPr>
            <w:tcW w:w="7340" w:type="dxa"/>
            <w:tcBorders>
              <w:top w:val="nil"/>
              <w:left w:val="nil"/>
              <w:bottom w:val="single" w:sz="4" w:space="0" w:color="auto"/>
              <w:right w:val="single" w:sz="4" w:space="0" w:color="auto"/>
            </w:tcBorders>
            <w:shd w:val="clear" w:color="auto" w:fill="auto"/>
            <w:vAlign w:val="center"/>
            <w:hideMark/>
          </w:tcPr>
          <w:p w14:paraId="2EE22E82" w14:textId="77777777" w:rsidR="000840CB" w:rsidRPr="001E4371" w:rsidRDefault="000840CB" w:rsidP="00F30FCA">
            <w:pPr>
              <w:widowControl/>
              <w:spacing w:line="360" w:lineRule="auto"/>
              <w:jc w:val="left"/>
              <w:rPr>
                <w:rFonts w:ascii="宋体" w:eastAsia="宋体" w:hAnsi="宋体" w:cs="宋体"/>
                <w:b/>
                <w:bCs/>
                <w:color w:val="000000"/>
                <w:kern w:val="0"/>
                <w:sz w:val="24"/>
                <w:szCs w:val="24"/>
              </w:rPr>
            </w:pPr>
          </w:p>
        </w:tc>
      </w:tr>
      <w:tr w:rsidR="000840CB" w:rsidRPr="001E4371" w14:paraId="3F688E58" w14:textId="77777777" w:rsidTr="00F30FCA">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5E630F15" w14:textId="77777777"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帐    号</w:t>
            </w:r>
          </w:p>
        </w:tc>
        <w:tc>
          <w:tcPr>
            <w:tcW w:w="7340" w:type="dxa"/>
            <w:tcBorders>
              <w:top w:val="nil"/>
              <w:left w:val="nil"/>
              <w:bottom w:val="single" w:sz="4" w:space="0" w:color="auto"/>
              <w:right w:val="single" w:sz="4" w:space="0" w:color="auto"/>
            </w:tcBorders>
            <w:shd w:val="clear" w:color="auto" w:fill="auto"/>
            <w:vAlign w:val="center"/>
            <w:hideMark/>
          </w:tcPr>
          <w:p w14:paraId="194677A4" w14:textId="77777777" w:rsidR="000840CB" w:rsidRPr="001E4371" w:rsidRDefault="000840CB" w:rsidP="00F30FCA">
            <w:pPr>
              <w:widowControl/>
              <w:spacing w:line="360" w:lineRule="auto"/>
              <w:jc w:val="left"/>
              <w:rPr>
                <w:rFonts w:ascii="宋体" w:eastAsia="宋体" w:hAnsi="宋体" w:cs="宋体"/>
                <w:b/>
                <w:bCs/>
                <w:color w:val="000000"/>
                <w:kern w:val="0"/>
                <w:sz w:val="24"/>
                <w:szCs w:val="24"/>
              </w:rPr>
            </w:pPr>
          </w:p>
        </w:tc>
      </w:tr>
    </w:tbl>
    <w:p w14:paraId="29298F8D" w14:textId="77777777" w:rsidR="000840CB" w:rsidRPr="006E04B1" w:rsidRDefault="000840CB" w:rsidP="00164A63">
      <w:pPr>
        <w:spacing w:line="360" w:lineRule="auto"/>
        <w:rPr>
          <w:rFonts w:ascii="宋体" w:eastAsia="宋体" w:hAnsi="宋体"/>
          <w:sz w:val="24"/>
          <w:szCs w:val="24"/>
        </w:rPr>
      </w:pPr>
      <w:r>
        <w:rPr>
          <w:rFonts w:ascii="宋体" w:eastAsia="宋体" w:hAnsi="宋体" w:cs="Times New Roman" w:hint="eastAsia"/>
          <w:sz w:val="24"/>
          <w:szCs w:val="24"/>
        </w:rPr>
        <w:t>2</w:t>
      </w:r>
      <w:r>
        <w:rPr>
          <w:rFonts w:ascii="宋体" w:eastAsia="宋体" w:hAnsi="宋体" w:cs="Times New Roman"/>
          <w:sz w:val="24"/>
          <w:szCs w:val="24"/>
        </w:rPr>
        <w:t>.5.3</w:t>
      </w:r>
      <w:r>
        <w:rPr>
          <w:rFonts w:ascii="宋体" w:eastAsia="宋体" w:hAnsi="宋体" w:cs="Times New Roman" w:hint="eastAsia"/>
          <w:sz w:val="24"/>
          <w:szCs w:val="24"/>
        </w:rPr>
        <w:t>本合同有效期内，出租方收款账户信息及承租方开票信息以本条约定为准，如任何一方相关信息发生变更，应自变更之日起3日内通知对方；否则，未及时通知方应自行承担由此产生的后果及责任。</w:t>
      </w:r>
    </w:p>
    <w:p w14:paraId="3A74D5EF" w14:textId="77777777" w:rsidR="006E2113"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lastRenderedPageBreak/>
        <w:t>3．</w:t>
      </w:r>
      <w:r w:rsidR="00DB25A6" w:rsidRPr="006E04B1">
        <w:rPr>
          <w:rFonts w:ascii="宋体" w:eastAsia="宋体" w:hAnsi="宋体" w:hint="eastAsia"/>
          <w:b/>
          <w:bCs/>
          <w:sz w:val="24"/>
          <w:szCs w:val="24"/>
        </w:rPr>
        <w:t>出租方</w:t>
      </w:r>
      <w:r w:rsidR="001D327E" w:rsidRPr="006E04B1">
        <w:rPr>
          <w:rFonts w:ascii="宋体" w:eastAsia="宋体" w:hAnsi="宋体" w:hint="eastAsia"/>
          <w:b/>
          <w:bCs/>
          <w:sz w:val="24"/>
          <w:szCs w:val="24"/>
        </w:rPr>
        <w:t>的</w:t>
      </w:r>
      <w:r w:rsidR="009D6A63" w:rsidRPr="006E04B1">
        <w:rPr>
          <w:rFonts w:ascii="宋体" w:eastAsia="宋体" w:hAnsi="宋体" w:hint="eastAsia"/>
          <w:b/>
          <w:bCs/>
          <w:sz w:val="24"/>
          <w:szCs w:val="24"/>
        </w:rPr>
        <w:t>权利义务</w:t>
      </w:r>
    </w:p>
    <w:p w14:paraId="2F401721" w14:textId="77777777"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3.1</w:t>
      </w:r>
      <w:r w:rsidR="00DB25A6" w:rsidRPr="006E04B1">
        <w:rPr>
          <w:rFonts w:ascii="宋体" w:eastAsia="宋体" w:hAnsi="宋体" w:cs="Times New Roman" w:hint="eastAsia"/>
          <w:sz w:val="24"/>
          <w:szCs w:val="24"/>
        </w:rPr>
        <w:t>出租方</w:t>
      </w:r>
      <w:r w:rsidRPr="006E04B1">
        <w:rPr>
          <w:rFonts w:ascii="宋体" w:eastAsia="宋体" w:hAnsi="宋体" w:cs="Times New Roman" w:hint="eastAsia"/>
          <w:sz w:val="24"/>
          <w:szCs w:val="24"/>
        </w:rPr>
        <w:t>将积极的与</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合作，为</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的生产和工作提供良好的环境条件。</w:t>
      </w:r>
    </w:p>
    <w:p w14:paraId="48C416A5" w14:textId="77777777"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3.2</w:t>
      </w:r>
      <w:r w:rsidR="00DB25A6" w:rsidRPr="006E04B1">
        <w:rPr>
          <w:rFonts w:ascii="宋体" w:eastAsia="宋体" w:hAnsi="宋体" w:cs="Times New Roman" w:hint="eastAsia"/>
          <w:sz w:val="24"/>
          <w:szCs w:val="24"/>
        </w:rPr>
        <w:t>出租方</w:t>
      </w:r>
      <w:r w:rsidRPr="006E04B1">
        <w:rPr>
          <w:rFonts w:ascii="宋体" w:eastAsia="宋体" w:hAnsi="宋体" w:cs="Times New Roman" w:hint="eastAsia"/>
          <w:sz w:val="24"/>
          <w:szCs w:val="24"/>
        </w:rPr>
        <w:t>为</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提供良好的后勤保障，保障水、电、暖气的供应，便于</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的生产安排。</w:t>
      </w:r>
    </w:p>
    <w:p w14:paraId="25A580A0" w14:textId="77777777" w:rsidR="007B42DF" w:rsidRPr="006E04B1" w:rsidRDefault="007B42DF"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w:t>
      </w:r>
      <w:r w:rsidR="00876E43" w:rsidRPr="006E04B1">
        <w:rPr>
          <w:rFonts w:ascii="宋体" w:eastAsia="宋体" w:hAnsi="宋体" w:cs="Times New Roman"/>
          <w:sz w:val="24"/>
          <w:szCs w:val="24"/>
        </w:rPr>
        <w:t>.</w:t>
      </w:r>
      <w:r w:rsidR="009D6A63" w:rsidRPr="006E04B1">
        <w:rPr>
          <w:rFonts w:ascii="宋体" w:eastAsia="宋体" w:hAnsi="宋体" w:cs="Times New Roman"/>
          <w:sz w:val="24"/>
          <w:szCs w:val="24"/>
        </w:rPr>
        <w:t>3</w:t>
      </w:r>
      <w:r w:rsidR="00DB25A6" w:rsidRPr="006E04B1">
        <w:rPr>
          <w:rFonts w:ascii="宋体" w:eastAsia="宋体" w:hAnsi="宋体" w:cs="Times New Roman" w:hint="eastAsia"/>
          <w:sz w:val="24"/>
          <w:szCs w:val="24"/>
        </w:rPr>
        <w:t>出租方</w:t>
      </w:r>
      <w:r w:rsidR="009D6A63" w:rsidRPr="006E04B1">
        <w:rPr>
          <w:rFonts w:ascii="宋体" w:eastAsia="宋体" w:hAnsi="宋体" w:cs="Times New Roman" w:hint="eastAsia"/>
          <w:sz w:val="24"/>
          <w:szCs w:val="24"/>
        </w:rPr>
        <w:t>对</w:t>
      </w:r>
      <w:r w:rsidR="00DB25A6" w:rsidRPr="006E04B1">
        <w:rPr>
          <w:rFonts w:ascii="宋体" w:eastAsia="宋体" w:hAnsi="宋体" w:cs="Times New Roman" w:hint="eastAsia"/>
          <w:sz w:val="24"/>
          <w:szCs w:val="24"/>
        </w:rPr>
        <w:t>承租方</w:t>
      </w:r>
      <w:r w:rsidR="009D6A63" w:rsidRPr="006E04B1">
        <w:rPr>
          <w:rFonts w:ascii="宋体" w:eastAsia="宋体" w:hAnsi="宋体" w:cs="Times New Roman" w:hint="eastAsia"/>
          <w:sz w:val="24"/>
          <w:szCs w:val="24"/>
        </w:rPr>
        <w:t>提出的有关对生产不利的因素，积极协商解决，保障</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的生产工作顺利进行。</w:t>
      </w:r>
    </w:p>
    <w:p w14:paraId="594434F1" w14:textId="77777777" w:rsidR="00AB0A14" w:rsidRPr="006E04B1" w:rsidRDefault="00B65CEA"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3.5</w:t>
      </w:r>
      <w:r w:rsidRPr="006E04B1">
        <w:rPr>
          <w:rFonts w:ascii="宋体" w:eastAsia="宋体" w:hAnsi="宋体" w:cs="Times New Roman" w:hint="eastAsia"/>
          <w:sz w:val="24"/>
          <w:szCs w:val="24"/>
        </w:rPr>
        <w:t>出租方因该租赁物发生任何经济及产权纠纷，均与承租方无关，出租方仍应保证继续执行本合同至合约期满为止。</w:t>
      </w:r>
    </w:p>
    <w:p w14:paraId="28AFF1F2" w14:textId="77777777" w:rsidR="00AB0A14" w:rsidRPr="006E04B1" w:rsidRDefault="00B65CEA"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3.6</w:t>
      </w:r>
      <w:r w:rsidRPr="006E04B1">
        <w:rPr>
          <w:rFonts w:ascii="宋体" w:eastAsia="宋体" w:hAnsi="宋体" w:cs="Times New Roman" w:hint="eastAsia"/>
          <w:sz w:val="24"/>
          <w:szCs w:val="24"/>
        </w:rPr>
        <w:t>出租方在租赁期内如转让该租赁物业所有权，应提前两个月书面通知承租方，承租方有权要求出租方协调新业主继续执行本合同至租赁期届满。</w:t>
      </w:r>
    </w:p>
    <w:p w14:paraId="00E19614" w14:textId="77777777" w:rsidR="00DB1B6D" w:rsidRPr="006E04B1" w:rsidRDefault="00B65CEA" w:rsidP="00192CF8">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3.7</w:t>
      </w:r>
      <w:r w:rsidRPr="006E04B1">
        <w:rPr>
          <w:rFonts w:ascii="宋体" w:eastAsia="宋体" w:hAnsi="宋体" w:cs="Times New Roman" w:hint="eastAsia"/>
          <w:sz w:val="24"/>
          <w:szCs w:val="24"/>
        </w:rPr>
        <w:t>出租方在承租方入住时交接给承租方的租赁物是干净整洁的，承租方在搬离交接时交给出租方的租赁物也必须保持租赁物业的干净整洁。</w:t>
      </w:r>
    </w:p>
    <w:p w14:paraId="6947237A" w14:textId="77777777" w:rsidR="006E2113"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4．</w:t>
      </w:r>
      <w:r w:rsidR="00DB25A6" w:rsidRPr="006E04B1">
        <w:rPr>
          <w:rFonts w:ascii="宋体" w:eastAsia="宋体" w:hAnsi="宋体" w:hint="eastAsia"/>
          <w:b/>
          <w:bCs/>
          <w:sz w:val="24"/>
          <w:szCs w:val="24"/>
        </w:rPr>
        <w:t>承租方</w:t>
      </w:r>
      <w:r w:rsidR="009D6A63" w:rsidRPr="006E04B1">
        <w:rPr>
          <w:rFonts w:ascii="宋体" w:eastAsia="宋体" w:hAnsi="宋体" w:hint="eastAsia"/>
          <w:b/>
          <w:bCs/>
          <w:sz w:val="24"/>
          <w:szCs w:val="24"/>
        </w:rPr>
        <w:t>的权利义务</w:t>
      </w:r>
    </w:p>
    <w:p w14:paraId="6928F196" w14:textId="77777777"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4.1</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应积极与</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配合工作，教育所属部门人员，注意节约用水、用电，保持环境卫生，不允许放暖气循环水。</w:t>
      </w:r>
    </w:p>
    <w:p w14:paraId="62C8ECDE" w14:textId="77777777"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4.2</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应切实加强</w:t>
      </w:r>
      <w:r w:rsidR="00AC33CD" w:rsidRPr="006E04B1">
        <w:rPr>
          <w:rFonts w:ascii="宋体" w:eastAsia="宋体" w:hAnsi="宋体" w:cs="Times New Roman" w:hint="eastAsia"/>
          <w:sz w:val="24"/>
          <w:szCs w:val="24"/>
        </w:rPr>
        <w:t>所属区域</w:t>
      </w:r>
      <w:r w:rsidR="007B42DF" w:rsidRPr="006E04B1">
        <w:rPr>
          <w:rFonts w:ascii="宋体" w:eastAsia="宋体" w:hAnsi="宋体" w:cs="Times New Roman" w:hint="eastAsia"/>
          <w:sz w:val="24"/>
          <w:szCs w:val="24"/>
        </w:rPr>
        <w:t>的防火、防盗、治安等安全保卫工作</w:t>
      </w:r>
      <w:r w:rsidR="00015ED5" w:rsidRPr="006E04B1">
        <w:rPr>
          <w:rFonts w:ascii="宋体" w:eastAsia="宋体" w:hAnsi="宋体" w:cs="Times New Roman" w:hint="eastAsia"/>
          <w:sz w:val="24"/>
          <w:szCs w:val="24"/>
        </w:rPr>
        <w:t>，</w:t>
      </w:r>
      <w:r w:rsidR="007B42DF" w:rsidRPr="006E04B1">
        <w:rPr>
          <w:rFonts w:ascii="宋体" w:eastAsia="宋体" w:hAnsi="宋体" w:cs="Times New Roman" w:hint="eastAsia"/>
          <w:sz w:val="24"/>
          <w:szCs w:val="24"/>
        </w:rPr>
        <w:t>码放物品不得堵塞消防通道。</w:t>
      </w:r>
    </w:p>
    <w:p w14:paraId="5133F7A2" w14:textId="77777777"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4.3</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如需更改房屋结构，须事先征得</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同意，并不得堵塞消防通道。</w:t>
      </w:r>
    </w:p>
    <w:p w14:paraId="51AFECC6" w14:textId="77777777" w:rsidR="00387CBA"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4.4</w:t>
      </w:r>
      <w:r w:rsidR="00387CBA" w:rsidRPr="006E04B1">
        <w:rPr>
          <w:rFonts w:ascii="宋体" w:eastAsia="宋体" w:hAnsi="宋体" w:cs="Times New Roman" w:hint="eastAsia"/>
          <w:sz w:val="24"/>
          <w:szCs w:val="24"/>
        </w:rPr>
        <w:t>为保证过往人员及车辆的安全，车间北门不允许装卸货物。</w:t>
      </w:r>
    </w:p>
    <w:p w14:paraId="651B497C" w14:textId="77777777" w:rsidR="00696EFA" w:rsidRPr="006E04B1" w:rsidRDefault="009D6A63"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4.5</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使用</w:t>
      </w:r>
      <w:r w:rsidR="00DB25A6" w:rsidRPr="006E04B1">
        <w:rPr>
          <w:rFonts w:ascii="宋体" w:eastAsia="宋体" w:hAnsi="宋体" w:cs="Times New Roman" w:hint="eastAsia"/>
          <w:sz w:val="24"/>
          <w:szCs w:val="24"/>
        </w:rPr>
        <w:t>出租方</w:t>
      </w:r>
      <w:r w:rsidR="002F253D" w:rsidRPr="006E04B1">
        <w:rPr>
          <w:rFonts w:ascii="宋体" w:eastAsia="宋体" w:hAnsi="宋体" w:cs="Times New Roman" w:hint="eastAsia"/>
          <w:sz w:val="24"/>
          <w:szCs w:val="24"/>
        </w:rPr>
        <w:t>生产</w:t>
      </w:r>
      <w:r w:rsidRPr="006E04B1">
        <w:rPr>
          <w:rFonts w:ascii="宋体" w:eastAsia="宋体" w:hAnsi="宋体" w:cs="Times New Roman" w:hint="eastAsia"/>
          <w:sz w:val="24"/>
          <w:szCs w:val="24"/>
        </w:rPr>
        <w:t>设备时，所有</w:t>
      </w:r>
      <w:r w:rsidR="0011624A">
        <w:rPr>
          <w:rFonts w:ascii="宋体" w:eastAsia="宋体" w:hAnsi="宋体" w:cs="Times New Roman" w:hint="eastAsia"/>
          <w:sz w:val="24"/>
          <w:szCs w:val="24"/>
        </w:rPr>
        <w:t>使用</w:t>
      </w:r>
      <w:r w:rsidRPr="006E04B1">
        <w:rPr>
          <w:rFonts w:ascii="宋体" w:eastAsia="宋体" w:hAnsi="宋体" w:cs="Times New Roman" w:hint="eastAsia"/>
          <w:sz w:val="24"/>
          <w:szCs w:val="24"/>
        </w:rPr>
        <w:t>安全问题由</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自己解决（由于</w:t>
      </w:r>
      <w:r w:rsidR="0011624A">
        <w:rPr>
          <w:rFonts w:ascii="宋体" w:eastAsia="宋体" w:hAnsi="宋体" w:cs="Times New Roman" w:hint="eastAsia"/>
          <w:sz w:val="24"/>
          <w:szCs w:val="24"/>
        </w:rPr>
        <w:t>承租方不当</w:t>
      </w:r>
      <w:r w:rsidRPr="006E04B1">
        <w:rPr>
          <w:rFonts w:ascii="宋体" w:eastAsia="宋体" w:hAnsi="宋体" w:cs="Times New Roman" w:hint="eastAsia"/>
          <w:sz w:val="24"/>
          <w:szCs w:val="24"/>
        </w:rPr>
        <w:t>使用</w:t>
      </w:r>
      <w:r w:rsidR="00DB25A6" w:rsidRPr="006E04B1">
        <w:rPr>
          <w:rFonts w:ascii="宋体" w:eastAsia="宋体" w:hAnsi="宋体" w:cs="Times New Roman" w:hint="eastAsia"/>
          <w:sz w:val="24"/>
          <w:szCs w:val="24"/>
        </w:rPr>
        <w:t>出租方</w:t>
      </w:r>
      <w:r w:rsidR="00AC33CD" w:rsidRPr="006E04B1">
        <w:rPr>
          <w:rFonts w:ascii="宋体" w:eastAsia="宋体" w:hAnsi="宋体" w:cs="Times New Roman" w:hint="eastAsia"/>
          <w:sz w:val="24"/>
          <w:szCs w:val="24"/>
        </w:rPr>
        <w:t>生产</w:t>
      </w:r>
      <w:r w:rsidRPr="006E04B1">
        <w:rPr>
          <w:rFonts w:ascii="宋体" w:eastAsia="宋体" w:hAnsi="宋体" w:cs="Times New Roman" w:hint="eastAsia"/>
          <w:sz w:val="24"/>
          <w:szCs w:val="24"/>
        </w:rPr>
        <w:t>设备所产生的一切问题由</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自行承担）</w:t>
      </w:r>
      <w:r w:rsidR="0011624A">
        <w:rPr>
          <w:rFonts w:ascii="宋体" w:eastAsia="宋体" w:hAnsi="宋体" w:cs="Times New Roman" w:hint="eastAsia"/>
          <w:sz w:val="24"/>
          <w:szCs w:val="24"/>
        </w:rPr>
        <w:t>；如生产设备出现故障等问题，</w:t>
      </w:r>
      <w:r w:rsidR="00DB1B6D">
        <w:rPr>
          <w:rFonts w:ascii="宋体" w:eastAsia="宋体" w:hAnsi="宋体" w:cs="Times New Roman" w:hint="eastAsia"/>
          <w:sz w:val="24"/>
          <w:szCs w:val="24"/>
        </w:rPr>
        <w:t>出租方应</w:t>
      </w:r>
      <w:r w:rsidR="0011624A">
        <w:rPr>
          <w:rFonts w:ascii="宋体" w:eastAsia="宋体" w:hAnsi="宋体" w:cs="Times New Roman" w:hint="eastAsia"/>
          <w:sz w:val="24"/>
          <w:szCs w:val="24"/>
        </w:rPr>
        <w:t>及时维修或更换</w:t>
      </w:r>
      <w:r w:rsidR="007B42DF" w:rsidRPr="006E04B1">
        <w:rPr>
          <w:rFonts w:ascii="宋体" w:eastAsia="宋体" w:hAnsi="宋体" w:cs="Times New Roman" w:hint="eastAsia"/>
          <w:sz w:val="24"/>
          <w:szCs w:val="24"/>
        </w:rPr>
        <w:t>。</w:t>
      </w:r>
    </w:p>
    <w:p w14:paraId="62DF06EA" w14:textId="77777777" w:rsidR="007B42DF" w:rsidRPr="006E04B1" w:rsidRDefault="009D6A63"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4.</w:t>
      </w:r>
      <w:r w:rsidR="00387CBA" w:rsidRPr="006E04B1">
        <w:rPr>
          <w:rFonts w:ascii="宋体" w:eastAsia="宋体" w:hAnsi="宋体" w:cs="Times New Roman"/>
          <w:sz w:val="24"/>
          <w:szCs w:val="24"/>
        </w:rPr>
        <w:t>6</w:t>
      </w:r>
      <w:r w:rsidRPr="006E04B1">
        <w:rPr>
          <w:rFonts w:ascii="宋体" w:eastAsia="宋体" w:hAnsi="宋体" w:cs="Times New Roman" w:hint="eastAsia"/>
          <w:sz w:val="24"/>
          <w:szCs w:val="24"/>
        </w:rPr>
        <w:t>使用</w:t>
      </w:r>
      <w:r w:rsidR="00DB25A6" w:rsidRPr="006E04B1">
        <w:rPr>
          <w:rFonts w:ascii="宋体" w:eastAsia="宋体" w:hAnsi="宋体" w:cs="Times New Roman" w:hint="eastAsia"/>
          <w:sz w:val="24"/>
          <w:szCs w:val="24"/>
        </w:rPr>
        <w:t>出租方</w:t>
      </w:r>
      <w:r w:rsidRPr="006E04B1">
        <w:rPr>
          <w:rFonts w:ascii="宋体" w:eastAsia="宋体" w:hAnsi="宋体" w:cs="Times New Roman" w:hint="eastAsia"/>
          <w:sz w:val="24"/>
          <w:szCs w:val="24"/>
        </w:rPr>
        <w:t>设备时由于</w:t>
      </w:r>
      <w:r w:rsidR="00DB1B6D">
        <w:rPr>
          <w:rFonts w:ascii="宋体" w:eastAsia="宋体" w:hAnsi="宋体" w:cs="Times New Roman" w:hint="eastAsia"/>
          <w:sz w:val="24"/>
          <w:szCs w:val="24"/>
        </w:rPr>
        <w:t>承租方</w:t>
      </w:r>
      <w:r w:rsidRPr="006E04B1">
        <w:rPr>
          <w:rFonts w:ascii="宋体" w:eastAsia="宋体" w:hAnsi="宋体" w:cs="Times New Roman" w:hint="eastAsia"/>
          <w:sz w:val="24"/>
          <w:szCs w:val="24"/>
        </w:rPr>
        <w:t>人为</w:t>
      </w:r>
      <w:r w:rsidR="00DB1B6D">
        <w:rPr>
          <w:rFonts w:ascii="宋体" w:eastAsia="宋体" w:hAnsi="宋体" w:cs="Times New Roman" w:hint="eastAsia"/>
          <w:sz w:val="24"/>
          <w:szCs w:val="24"/>
        </w:rPr>
        <w:t>过错</w:t>
      </w:r>
      <w:r w:rsidRPr="006E04B1">
        <w:rPr>
          <w:rFonts w:ascii="宋体" w:eastAsia="宋体" w:hAnsi="宋体" w:cs="Times New Roman" w:hint="eastAsia"/>
          <w:sz w:val="24"/>
          <w:szCs w:val="24"/>
        </w:rPr>
        <w:t>给</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设备造成的损失由</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照价赔偿。</w:t>
      </w:r>
    </w:p>
    <w:p w14:paraId="21193C4A" w14:textId="77777777" w:rsidR="00AB0A14" w:rsidRPr="006E04B1" w:rsidRDefault="00B65CE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4.7</w:t>
      </w:r>
      <w:r w:rsidRPr="006E04B1">
        <w:rPr>
          <w:rFonts w:ascii="宋体" w:eastAsia="宋体" w:hAnsi="宋体" w:cs="Times New Roman" w:hint="eastAsia"/>
          <w:sz w:val="24"/>
          <w:szCs w:val="24"/>
        </w:rPr>
        <w:t>承租方应爱护和正常使用租赁物及其设备，发现租赁物及其设备自然损坏，应及时通知出租方并积极配合出租方检查和维修租赁物。</w:t>
      </w:r>
    </w:p>
    <w:p w14:paraId="602AB155" w14:textId="77777777" w:rsidR="003A0214"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5．</w:t>
      </w:r>
      <w:r w:rsidR="003A0214" w:rsidRPr="006E04B1">
        <w:rPr>
          <w:rFonts w:ascii="宋体" w:eastAsia="宋体" w:hAnsi="宋体" w:hint="eastAsia"/>
          <w:b/>
          <w:bCs/>
          <w:sz w:val="24"/>
          <w:szCs w:val="24"/>
        </w:rPr>
        <w:t>租赁物的交付及维修维护</w:t>
      </w:r>
    </w:p>
    <w:p w14:paraId="60E1EA89" w14:textId="3FA3ECE8" w:rsidR="003A0214" w:rsidRPr="006E04B1" w:rsidRDefault="003A0214" w:rsidP="00164A63">
      <w:pPr>
        <w:spacing w:line="360" w:lineRule="auto"/>
        <w:rPr>
          <w:rFonts w:ascii="宋体" w:eastAsia="宋体" w:hAnsi="宋体"/>
          <w:sz w:val="24"/>
          <w:szCs w:val="24"/>
        </w:rPr>
      </w:pPr>
      <w:r w:rsidRPr="006E04B1">
        <w:rPr>
          <w:rFonts w:ascii="宋体" w:eastAsia="宋体" w:hAnsi="宋体"/>
          <w:sz w:val="24"/>
          <w:szCs w:val="24"/>
        </w:rPr>
        <w:t>5.1</w:t>
      </w:r>
      <w:r w:rsidR="00DB25A6" w:rsidRPr="006E04B1">
        <w:rPr>
          <w:rFonts w:ascii="宋体" w:eastAsia="宋体" w:hAnsi="宋体" w:hint="eastAsia"/>
          <w:sz w:val="24"/>
          <w:szCs w:val="24"/>
        </w:rPr>
        <w:t>出租方</w:t>
      </w:r>
      <w:r w:rsidRPr="006E04B1">
        <w:rPr>
          <w:rFonts w:ascii="宋体" w:eastAsia="宋体" w:hAnsi="宋体" w:hint="eastAsia"/>
          <w:sz w:val="24"/>
          <w:szCs w:val="24"/>
        </w:rPr>
        <w:t>最晚应当在</w:t>
      </w:r>
      <w:ins w:id="183" w:author="PC" w:date="2022-02-24T08:28:00Z">
        <w:r w:rsidR="00A37F14">
          <w:rPr>
            <w:rFonts w:ascii="宋体" w:eastAsia="宋体" w:hAnsi="宋体" w:hint="eastAsia"/>
            <w:sz w:val="24"/>
            <w:szCs w:val="24"/>
          </w:rPr>
          <w:t>4月1日</w:t>
        </w:r>
      </w:ins>
      <w:commentRangeStart w:id="184"/>
      <w:del w:id="185" w:author="PC" w:date="2022-02-24T08:28:00Z">
        <w:r w:rsidR="002F253D" w:rsidRPr="006E04B1" w:rsidDel="00A37F14">
          <w:rPr>
            <w:rFonts w:ascii="宋体" w:eastAsia="宋体" w:hAnsi="宋体" w:hint="eastAsia"/>
            <w:sz w:val="24"/>
            <w:szCs w:val="24"/>
          </w:rPr>
          <w:delText>免租</w:delText>
        </w:r>
        <w:r w:rsidRPr="006E04B1" w:rsidDel="00A37F14">
          <w:rPr>
            <w:rFonts w:ascii="宋体" w:eastAsia="宋体" w:hAnsi="宋体" w:hint="eastAsia"/>
            <w:sz w:val="24"/>
            <w:szCs w:val="24"/>
          </w:rPr>
          <w:delText>期开始</w:delText>
        </w:r>
      </w:del>
      <w:r w:rsidRPr="006E04B1">
        <w:rPr>
          <w:rFonts w:ascii="宋体" w:eastAsia="宋体" w:hAnsi="宋体" w:hint="eastAsia"/>
          <w:sz w:val="24"/>
          <w:szCs w:val="24"/>
        </w:rPr>
        <w:t>前</w:t>
      </w:r>
      <w:del w:id="186" w:author="PC" w:date="2022-02-24T08:28:00Z">
        <w:r w:rsidRPr="006E04B1" w:rsidDel="00A37F14">
          <w:rPr>
            <w:rFonts w:ascii="宋体" w:eastAsia="宋体" w:hAnsi="宋体" w:hint="eastAsia"/>
            <w:sz w:val="24"/>
            <w:szCs w:val="24"/>
          </w:rPr>
          <w:delText>一日</w:delText>
        </w:r>
      </w:del>
      <w:r w:rsidRPr="006E04B1">
        <w:rPr>
          <w:rFonts w:ascii="宋体" w:eastAsia="宋体" w:hAnsi="宋体" w:hint="eastAsia"/>
          <w:sz w:val="24"/>
          <w:szCs w:val="24"/>
        </w:rPr>
        <w:t>将</w:t>
      </w:r>
      <w:commentRangeEnd w:id="184"/>
      <w:r w:rsidR="00F25032">
        <w:rPr>
          <w:rStyle w:val="a8"/>
        </w:rPr>
        <w:commentReference w:id="184"/>
      </w:r>
      <w:r w:rsidRPr="006E04B1">
        <w:rPr>
          <w:rFonts w:ascii="宋体" w:eastAsia="宋体" w:hAnsi="宋体" w:hint="eastAsia"/>
          <w:sz w:val="24"/>
          <w:szCs w:val="24"/>
        </w:rPr>
        <w:t>租赁物交付给</w:t>
      </w:r>
      <w:r w:rsidR="00DB25A6" w:rsidRPr="006E04B1">
        <w:rPr>
          <w:rFonts w:ascii="宋体" w:eastAsia="宋体" w:hAnsi="宋体" w:hint="eastAsia"/>
          <w:sz w:val="24"/>
          <w:szCs w:val="24"/>
        </w:rPr>
        <w:t>承租方</w:t>
      </w:r>
      <w:r w:rsidRPr="006E04B1">
        <w:rPr>
          <w:rFonts w:ascii="宋体" w:eastAsia="宋体" w:hAnsi="宋体" w:hint="eastAsia"/>
          <w:sz w:val="24"/>
          <w:szCs w:val="24"/>
        </w:rPr>
        <w:t>。</w:t>
      </w:r>
    </w:p>
    <w:p w14:paraId="55EF6FBF" w14:textId="77777777" w:rsidR="003A0214" w:rsidRPr="006E04B1" w:rsidRDefault="003A0214" w:rsidP="00164A63">
      <w:pPr>
        <w:spacing w:line="360" w:lineRule="auto"/>
        <w:rPr>
          <w:rFonts w:ascii="宋体" w:eastAsia="宋体" w:hAnsi="宋体"/>
          <w:sz w:val="24"/>
          <w:szCs w:val="24"/>
        </w:rPr>
      </w:pPr>
      <w:r w:rsidRPr="006E04B1">
        <w:rPr>
          <w:rFonts w:ascii="宋体" w:eastAsia="宋体" w:hAnsi="宋体"/>
          <w:sz w:val="24"/>
          <w:szCs w:val="24"/>
        </w:rPr>
        <w:t>5.2</w:t>
      </w:r>
      <w:r w:rsidR="00DB25A6" w:rsidRPr="006E04B1">
        <w:rPr>
          <w:rFonts w:ascii="宋体" w:eastAsia="宋体" w:hAnsi="宋体" w:hint="eastAsia"/>
          <w:sz w:val="24"/>
          <w:szCs w:val="24"/>
        </w:rPr>
        <w:t>出租方</w:t>
      </w:r>
      <w:r w:rsidRPr="006E04B1">
        <w:rPr>
          <w:rFonts w:ascii="宋体" w:eastAsia="宋体" w:hAnsi="宋体" w:hint="eastAsia"/>
          <w:sz w:val="24"/>
          <w:szCs w:val="24"/>
        </w:rPr>
        <w:t>承担租赁</w:t>
      </w:r>
      <w:proofErr w:type="gramStart"/>
      <w:r w:rsidRPr="006E04B1">
        <w:rPr>
          <w:rFonts w:ascii="宋体" w:eastAsia="宋体" w:hAnsi="宋体" w:hint="eastAsia"/>
          <w:sz w:val="24"/>
          <w:szCs w:val="24"/>
        </w:rPr>
        <w:t>物主体</w:t>
      </w:r>
      <w:proofErr w:type="gramEnd"/>
      <w:r w:rsidRPr="006E04B1">
        <w:rPr>
          <w:rFonts w:ascii="宋体" w:eastAsia="宋体" w:hAnsi="宋体" w:hint="eastAsia"/>
          <w:sz w:val="24"/>
          <w:szCs w:val="24"/>
        </w:rPr>
        <w:t>结构的维修和维护责任。费用由</w:t>
      </w:r>
      <w:r w:rsidR="00DB25A6" w:rsidRPr="006E04B1">
        <w:rPr>
          <w:rFonts w:ascii="宋体" w:eastAsia="宋体" w:hAnsi="宋体" w:hint="eastAsia"/>
          <w:sz w:val="24"/>
          <w:szCs w:val="24"/>
        </w:rPr>
        <w:t>出租方</w:t>
      </w:r>
      <w:r w:rsidRPr="006E04B1">
        <w:rPr>
          <w:rFonts w:ascii="宋体" w:eastAsia="宋体" w:hAnsi="宋体" w:hint="eastAsia"/>
          <w:sz w:val="24"/>
          <w:szCs w:val="24"/>
        </w:rPr>
        <w:t>承担。</w:t>
      </w:r>
      <w:r w:rsidR="00DB25A6" w:rsidRPr="006E04B1">
        <w:rPr>
          <w:rFonts w:ascii="宋体" w:eastAsia="宋体" w:hAnsi="宋体" w:hint="eastAsia"/>
          <w:sz w:val="24"/>
          <w:szCs w:val="24"/>
        </w:rPr>
        <w:t>承租方</w:t>
      </w:r>
      <w:r w:rsidRPr="006E04B1">
        <w:rPr>
          <w:rFonts w:ascii="宋体" w:eastAsia="宋体" w:hAnsi="宋体" w:hint="eastAsia"/>
          <w:sz w:val="24"/>
          <w:szCs w:val="24"/>
        </w:rPr>
        <w:t>应妥善合理使用。</w:t>
      </w:r>
      <w:r w:rsidR="00DB25A6" w:rsidRPr="006E04B1">
        <w:rPr>
          <w:rFonts w:ascii="宋体" w:eastAsia="宋体" w:hAnsi="宋体" w:hint="eastAsia"/>
          <w:sz w:val="24"/>
          <w:szCs w:val="24"/>
        </w:rPr>
        <w:t>承租方</w:t>
      </w:r>
      <w:r w:rsidRPr="006E04B1">
        <w:rPr>
          <w:rFonts w:ascii="宋体" w:eastAsia="宋体" w:hAnsi="宋体" w:hint="eastAsia"/>
          <w:sz w:val="24"/>
          <w:szCs w:val="24"/>
        </w:rPr>
        <w:t>原因造成的损坏，责任由其自行承担。</w:t>
      </w:r>
      <w:r w:rsidR="00F25032">
        <w:rPr>
          <w:rFonts w:ascii="宋体" w:eastAsia="宋体" w:hAnsi="宋体" w:hint="eastAsia"/>
          <w:sz w:val="24"/>
          <w:szCs w:val="24"/>
        </w:rPr>
        <w:t>同时，出租方应确保在租赁期内租赁物状态始终适宜承租方使用，如因租赁物无法正常使用造成承租方生产经营停滞或使承租方遭受损失，</w:t>
      </w:r>
      <w:r w:rsidR="00F25032">
        <w:rPr>
          <w:rFonts w:ascii="宋体" w:eastAsia="宋体" w:hAnsi="宋体" w:hint="eastAsia"/>
          <w:sz w:val="24"/>
          <w:szCs w:val="24"/>
        </w:rPr>
        <w:lastRenderedPageBreak/>
        <w:t>出租方应全额赔偿；同时，</w:t>
      </w:r>
      <w:r w:rsidR="00037BF5">
        <w:rPr>
          <w:rFonts w:ascii="宋体" w:eastAsia="宋体" w:hAnsi="宋体" w:hint="eastAsia"/>
          <w:sz w:val="24"/>
          <w:szCs w:val="24"/>
        </w:rPr>
        <w:t>租金相应减少或</w:t>
      </w:r>
      <w:r w:rsidR="00F25032">
        <w:rPr>
          <w:rFonts w:ascii="宋体" w:eastAsia="宋体" w:hAnsi="宋体" w:hint="eastAsia"/>
          <w:sz w:val="24"/>
          <w:szCs w:val="24"/>
        </w:rPr>
        <w:t>租赁期相应无偿顺延</w:t>
      </w:r>
      <w:r w:rsidR="003B20E3">
        <w:rPr>
          <w:rFonts w:ascii="宋体" w:eastAsia="宋体" w:hAnsi="宋体" w:hint="eastAsia"/>
          <w:sz w:val="24"/>
          <w:szCs w:val="24"/>
        </w:rPr>
        <w:t>，承租方有权按照本合同约定要求出租方承担违约责任</w:t>
      </w:r>
      <w:r w:rsidR="00F25032">
        <w:rPr>
          <w:rFonts w:ascii="宋体" w:eastAsia="宋体" w:hAnsi="宋体" w:hint="eastAsia"/>
          <w:sz w:val="24"/>
          <w:szCs w:val="24"/>
        </w:rPr>
        <w:t>。</w:t>
      </w:r>
    </w:p>
    <w:p w14:paraId="5D9ED464" w14:textId="77777777" w:rsidR="003A0214"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6．</w:t>
      </w:r>
      <w:r w:rsidR="003A0214" w:rsidRPr="006E04B1">
        <w:rPr>
          <w:rFonts w:ascii="宋体" w:eastAsia="宋体" w:hAnsi="宋体" w:hint="eastAsia"/>
          <w:b/>
          <w:bCs/>
          <w:sz w:val="24"/>
          <w:szCs w:val="24"/>
        </w:rPr>
        <w:t>违约事项除本协议另有约定外，下列事项均构成</w:t>
      </w:r>
      <w:r w:rsidR="00DB25A6" w:rsidRPr="006E04B1">
        <w:rPr>
          <w:rFonts w:ascii="宋体" w:eastAsia="宋体" w:hAnsi="宋体" w:hint="eastAsia"/>
          <w:b/>
          <w:bCs/>
          <w:sz w:val="24"/>
          <w:szCs w:val="24"/>
        </w:rPr>
        <w:t>出租方</w:t>
      </w:r>
      <w:r w:rsidR="003A0214" w:rsidRPr="006E04B1">
        <w:rPr>
          <w:rFonts w:ascii="宋体" w:eastAsia="宋体" w:hAnsi="宋体" w:hint="eastAsia"/>
          <w:b/>
          <w:bCs/>
          <w:sz w:val="24"/>
          <w:szCs w:val="24"/>
        </w:rPr>
        <w:t>或</w:t>
      </w:r>
      <w:r w:rsidR="00DB25A6" w:rsidRPr="006E04B1">
        <w:rPr>
          <w:rFonts w:ascii="宋体" w:eastAsia="宋体" w:hAnsi="宋体" w:hint="eastAsia"/>
          <w:b/>
          <w:bCs/>
          <w:sz w:val="24"/>
          <w:szCs w:val="24"/>
        </w:rPr>
        <w:t>承租方</w:t>
      </w:r>
      <w:r w:rsidR="003A0214" w:rsidRPr="006E04B1">
        <w:rPr>
          <w:rFonts w:ascii="宋体" w:eastAsia="宋体" w:hAnsi="宋体" w:hint="eastAsia"/>
          <w:b/>
          <w:bCs/>
          <w:sz w:val="24"/>
          <w:szCs w:val="24"/>
        </w:rPr>
        <w:t>在本合同项下的违约事项：</w:t>
      </w:r>
    </w:p>
    <w:p w14:paraId="3146F0A6" w14:textId="77777777" w:rsidR="003A0214" w:rsidRPr="006E04B1" w:rsidRDefault="003A0214" w:rsidP="00164A63">
      <w:pPr>
        <w:spacing w:line="360" w:lineRule="auto"/>
        <w:rPr>
          <w:rFonts w:ascii="宋体" w:eastAsia="宋体" w:hAnsi="宋体"/>
          <w:sz w:val="24"/>
          <w:szCs w:val="24"/>
        </w:rPr>
      </w:pPr>
      <w:r w:rsidRPr="006E04B1">
        <w:rPr>
          <w:rFonts w:ascii="宋体" w:eastAsia="宋体" w:hAnsi="宋体"/>
          <w:sz w:val="24"/>
          <w:szCs w:val="24"/>
        </w:rPr>
        <w:t>6.1</w:t>
      </w:r>
      <w:r w:rsidR="00DB25A6" w:rsidRPr="006E04B1">
        <w:rPr>
          <w:rFonts w:ascii="宋体" w:eastAsia="宋体" w:hAnsi="宋体" w:hint="eastAsia"/>
          <w:sz w:val="24"/>
          <w:szCs w:val="24"/>
        </w:rPr>
        <w:t>出租方</w:t>
      </w:r>
      <w:r w:rsidRPr="006E04B1">
        <w:rPr>
          <w:rFonts w:ascii="宋体" w:eastAsia="宋体" w:hAnsi="宋体" w:hint="eastAsia"/>
          <w:sz w:val="24"/>
          <w:szCs w:val="24"/>
        </w:rPr>
        <w:t>未在约定的期限内交付租赁物。</w:t>
      </w:r>
    </w:p>
    <w:p w14:paraId="098ACE80" w14:textId="77777777" w:rsidR="003A0214" w:rsidRPr="006E04B1" w:rsidRDefault="003A0214" w:rsidP="00164A63">
      <w:pPr>
        <w:spacing w:line="360" w:lineRule="auto"/>
        <w:rPr>
          <w:rFonts w:ascii="宋体" w:eastAsia="宋体" w:hAnsi="宋体"/>
          <w:sz w:val="24"/>
          <w:szCs w:val="24"/>
        </w:rPr>
      </w:pPr>
      <w:r w:rsidRPr="006E04B1">
        <w:rPr>
          <w:rFonts w:ascii="宋体" w:eastAsia="宋体" w:hAnsi="宋体"/>
          <w:sz w:val="24"/>
          <w:szCs w:val="24"/>
        </w:rPr>
        <w:t>6.2签订本合同视为对租赁物基本情况的认可</w:t>
      </w:r>
      <w:r w:rsidR="0058478E" w:rsidRPr="006E04B1">
        <w:rPr>
          <w:rFonts w:ascii="宋体" w:eastAsia="宋体" w:hAnsi="宋体" w:hint="eastAsia"/>
          <w:sz w:val="24"/>
          <w:szCs w:val="24"/>
        </w:rPr>
        <w:t>，</w:t>
      </w:r>
      <w:r w:rsidRPr="006E04B1">
        <w:rPr>
          <w:rFonts w:ascii="宋体" w:eastAsia="宋体" w:hAnsi="宋体" w:hint="eastAsia"/>
          <w:sz w:val="24"/>
          <w:szCs w:val="24"/>
        </w:rPr>
        <w:t>但</w:t>
      </w:r>
      <w:r w:rsidR="00DB25A6" w:rsidRPr="006E04B1">
        <w:rPr>
          <w:rFonts w:ascii="宋体" w:eastAsia="宋体" w:hAnsi="宋体" w:hint="eastAsia"/>
          <w:sz w:val="24"/>
          <w:szCs w:val="24"/>
        </w:rPr>
        <w:t>出租方</w:t>
      </w:r>
      <w:r w:rsidRPr="006E04B1">
        <w:rPr>
          <w:rFonts w:ascii="宋体" w:eastAsia="宋体" w:hAnsi="宋体" w:hint="eastAsia"/>
          <w:sz w:val="24"/>
          <w:szCs w:val="24"/>
        </w:rPr>
        <w:t>故意隐瞒事实真相，造成租赁物有严重瑕疵或者缺陷，影响</w:t>
      </w:r>
      <w:r w:rsidR="00DB25A6" w:rsidRPr="006E04B1">
        <w:rPr>
          <w:rFonts w:ascii="宋体" w:eastAsia="宋体" w:hAnsi="宋体" w:hint="eastAsia"/>
          <w:sz w:val="24"/>
          <w:szCs w:val="24"/>
        </w:rPr>
        <w:t>承租方</w:t>
      </w:r>
      <w:r w:rsidRPr="006E04B1">
        <w:rPr>
          <w:rFonts w:ascii="宋体" w:eastAsia="宋体" w:hAnsi="宋体" w:hint="eastAsia"/>
          <w:sz w:val="24"/>
          <w:szCs w:val="24"/>
        </w:rPr>
        <w:t>使用的。</w:t>
      </w:r>
    </w:p>
    <w:p w14:paraId="2D20AED6" w14:textId="77777777" w:rsidR="003A0214" w:rsidRPr="006E04B1" w:rsidRDefault="00B65CEA" w:rsidP="00164A63">
      <w:pPr>
        <w:spacing w:line="360" w:lineRule="auto"/>
        <w:rPr>
          <w:rFonts w:ascii="宋体" w:eastAsia="宋体" w:hAnsi="宋体"/>
          <w:sz w:val="24"/>
          <w:szCs w:val="24"/>
        </w:rPr>
      </w:pPr>
      <w:r w:rsidRPr="006E04B1">
        <w:rPr>
          <w:rFonts w:ascii="宋体" w:eastAsia="宋体" w:hAnsi="宋体"/>
          <w:sz w:val="24"/>
          <w:szCs w:val="24"/>
        </w:rPr>
        <w:t xml:space="preserve">6.3 </w:t>
      </w:r>
      <w:r w:rsidRPr="006E04B1">
        <w:rPr>
          <w:rFonts w:ascii="宋体" w:eastAsia="宋体" w:hAnsi="宋体" w:hint="eastAsia"/>
          <w:sz w:val="24"/>
          <w:szCs w:val="24"/>
        </w:rPr>
        <w:t>出租方出现破产、清算、被吊销营业执照、房产出售等任何可能导致承租方无法正常使用租赁物的情形。出租方除承担违约条款外还要赔偿承租方的</w:t>
      </w:r>
      <w:r w:rsidR="00B314DE">
        <w:rPr>
          <w:rFonts w:ascii="宋体" w:eastAsia="宋体" w:hAnsi="宋体" w:hint="eastAsia"/>
          <w:sz w:val="24"/>
          <w:szCs w:val="24"/>
        </w:rPr>
        <w:t>全部</w:t>
      </w:r>
      <w:r w:rsidRPr="006E04B1">
        <w:rPr>
          <w:rFonts w:ascii="宋体" w:eastAsia="宋体" w:hAnsi="宋体" w:hint="eastAsia"/>
          <w:sz w:val="24"/>
          <w:szCs w:val="24"/>
        </w:rPr>
        <w:t>损失。</w:t>
      </w:r>
    </w:p>
    <w:p w14:paraId="59E01345" w14:textId="77777777" w:rsidR="003A0214" w:rsidRPr="006E04B1" w:rsidRDefault="003A0214" w:rsidP="00164A63">
      <w:pPr>
        <w:spacing w:line="360" w:lineRule="auto"/>
        <w:rPr>
          <w:rFonts w:ascii="宋体" w:eastAsia="宋体" w:hAnsi="宋体"/>
          <w:sz w:val="24"/>
          <w:szCs w:val="24"/>
        </w:rPr>
      </w:pPr>
      <w:r w:rsidRPr="006E04B1">
        <w:rPr>
          <w:rFonts w:ascii="宋体" w:eastAsia="宋体" w:hAnsi="宋体"/>
          <w:sz w:val="24"/>
          <w:szCs w:val="24"/>
        </w:rPr>
        <w:t>6.4</w:t>
      </w:r>
      <w:r w:rsidR="00DB25A6" w:rsidRPr="006E04B1">
        <w:rPr>
          <w:rFonts w:ascii="宋体" w:eastAsia="宋体" w:hAnsi="宋体" w:hint="eastAsia"/>
          <w:sz w:val="24"/>
          <w:szCs w:val="24"/>
        </w:rPr>
        <w:t>承租方</w:t>
      </w:r>
      <w:r w:rsidR="00BE2812" w:rsidRPr="006E04B1">
        <w:rPr>
          <w:rFonts w:ascii="宋体" w:eastAsia="宋体" w:hAnsi="宋体" w:hint="eastAsia"/>
          <w:sz w:val="24"/>
          <w:szCs w:val="24"/>
        </w:rPr>
        <w:t>无故没有按时足额交纳租金及相关费用</w:t>
      </w:r>
      <w:r w:rsidR="002F253D" w:rsidRPr="006E04B1">
        <w:rPr>
          <w:rFonts w:ascii="宋体" w:eastAsia="宋体" w:hAnsi="宋体" w:hint="eastAsia"/>
          <w:sz w:val="24"/>
          <w:szCs w:val="24"/>
        </w:rPr>
        <w:t>，并且超期</w:t>
      </w:r>
      <w:r w:rsidR="002F253D" w:rsidRPr="006E04B1">
        <w:rPr>
          <w:rFonts w:ascii="宋体" w:eastAsia="宋体" w:hAnsi="宋体"/>
          <w:sz w:val="24"/>
          <w:szCs w:val="24"/>
        </w:rPr>
        <w:t>10个工作日仍然没有支付的。</w:t>
      </w:r>
    </w:p>
    <w:p w14:paraId="04501B82" w14:textId="77777777" w:rsidR="00BE2812"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t xml:space="preserve">6.5 </w:t>
      </w:r>
      <w:r w:rsidRPr="006E04B1">
        <w:rPr>
          <w:rFonts w:ascii="宋体" w:eastAsia="宋体" w:hAnsi="宋体" w:hint="eastAsia"/>
          <w:sz w:val="24"/>
          <w:szCs w:val="24"/>
        </w:rPr>
        <w:t>未合理使用租赁物及其相关设施，造成人员伤亡或者</w:t>
      </w:r>
      <w:r w:rsidR="00DB25A6" w:rsidRPr="006E04B1">
        <w:rPr>
          <w:rFonts w:ascii="宋体" w:eastAsia="宋体" w:hAnsi="宋体" w:hint="eastAsia"/>
          <w:sz w:val="24"/>
          <w:szCs w:val="24"/>
        </w:rPr>
        <w:t>出租方</w:t>
      </w:r>
      <w:r w:rsidR="002F253D" w:rsidRPr="006E04B1">
        <w:rPr>
          <w:rFonts w:ascii="宋体" w:eastAsia="宋体" w:hAnsi="宋体" w:hint="eastAsia"/>
          <w:sz w:val="24"/>
          <w:szCs w:val="24"/>
        </w:rPr>
        <w:t>严重</w:t>
      </w:r>
      <w:r w:rsidRPr="006E04B1">
        <w:rPr>
          <w:rFonts w:ascii="宋体" w:eastAsia="宋体" w:hAnsi="宋体" w:hint="eastAsia"/>
          <w:sz w:val="24"/>
          <w:szCs w:val="24"/>
        </w:rPr>
        <w:t>财产损失的。</w:t>
      </w:r>
    </w:p>
    <w:p w14:paraId="103BEAC0" w14:textId="77777777" w:rsidR="00BE2812" w:rsidRPr="006E04B1" w:rsidRDefault="00EF649A" w:rsidP="00164A63">
      <w:pPr>
        <w:spacing w:line="360" w:lineRule="auto"/>
        <w:rPr>
          <w:rFonts w:ascii="宋体" w:eastAsia="宋体" w:hAnsi="宋体"/>
          <w:sz w:val="24"/>
          <w:szCs w:val="24"/>
        </w:rPr>
      </w:pPr>
      <w:r w:rsidRPr="006E04B1">
        <w:rPr>
          <w:rFonts w:ascii="宋体" w:eastAsia="宋体" w:hAnsi="宋体"/>
          <w:sz w:val="24"/>
          <w:szCs w:val="24"/>
        </w:rPr>
        <w:t xml:space="preserve">6.6 </w:t>
      </w:r>
      <w:r w:rsidRPr="006E04B1">
        <w:rPr>
          <w:rFonts w:ascii="宋体" w:eastAsia="宋体" w:hAnsi="宋体" w:hint="eastAsia"/>
          <w:sz w:val="24"/>
          <w:szCs w:val="24"/>
        </w:rPr>
        <w:t>承租方严重违反出租方明确告知承租方的管理规定，</w:t>
      </w:r>
      <w:proofErr w:type="gramStart"/>
      <w:r w:rsidRPr="006E04B1">
        <w:rPr>
          <w:rFonts w:ascii="宋体" w:eastAsia="宋体" w:hAnsi="宋体" w:hint="eastAsia"/>
          <w:sz w:val="24"/>
          <w:szCs w:val="24"/>
        </w:rPr>
        <w:t>经出租方</w:t>
      </w:r>
      <w:proofErr w:type="gramEnd"/>
      <w:r w:rsidRPr="006E04B1">
        <w:rPr>
          <w:rFonts w:ascii="宋体" w:eastAsia="宋体" w:hAnsi="宋体" w:hint="eastAsia"/>
          <w:sz w:val="24"/>
          <w:szCs w:val="24"/>
        </w:rPr>
        <w:t>通知后</w:t>
      </w:r>
      <w:r w:rsidR="00506086">
        <w:rPr>
          <w:rFonts w:ascii="宋体" w:eastAsia="宋体" w:hAnsi="宋体" w:hint="eastAsia"/>
          <w:sz w:val="24"/>
          <w:szCs w:val="24"/>
        </w:rPr>
        <w:t>无正当理由</w:t>
      </w:r>
      <w:r w:rsidR="00506086">
        <w:rPr>
          <w:rFonts w:ascii="宋体" w:eastAsia="宋体" w:hAnsi="宋体"/>
          <w:sz w:val="24"/>
          <w:szCs w:val="24"/>
        </w:rPr>
        <w:t>5</w:t>
      </w:r>
      <w:r w:rsidR="00B314DE">
        <w:rPr>
          <w:rFonts w:ascii="宋体" w:eastAsia="宋体" w:hAnsi="宋体" w:hint="eastAsia"/>
          <w:sz w:val="24"/>
          <w:szCs w:val="24"/>
        </w:rPr>
        <w:t>个工作日内</w:t>
      </w:r>
      <w:r w:rsidRPr="006E04B1">
        <w:rPr>
          <w:rFonts w:ascii="宋体" w:eastAsia="宋体" w:hAnsi="宋体" w:hint="eastAsia"/>
          <w:sz w:val="24"/>
          <w:szCs w:val="24"/>
        </w:rPr>
        <w:t>仍不改正的。</w:t>
      </w:r>
    </w:p>
    <w:p w14:paraId="65A974C8" w14:textId="77777777" w:rsidR="0032127D"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t xml:space="preserve">6.7 </w:t>
      </w:r>
      <w:r w:rsidR="00DB25A6" w:rsidRPr="006E04B1">
        <w:rPr>
          <w:rFonts w:ascii="宋体" w:eastAsia="宋体" w:hAnsi="宋体" w:hint="eastAsia"/>
          <w:sz w:val="24"/>
          <w:szCs w:val="24"/>
        </w:rPr>
        <w:t>承租方</w:t>
      </w:r>
      <w:r w:rsidR="00574BC8" w:rsidRPr="006E04B1">
        <w:rPr>
          <w:rFonts w:ascii="宋体" w:eastAsia="宋体" w:hAnsi="宋体" w:hint="eastAsia"/>
          <w:sz w:val="24"/>
          <w:szCs w:val="24"/>
        </w:rPr>
        <w:t>未经</w:t>
      </w:r>
      <w:r w:rsidR="00DB25A6" w:rsidRPr="006E04B1">
        <w:rPr>
          <w:rFonts w:ascii="宋体" w:eastAsia="宋体" w:hAnsi="宋体" w:hint="eastAsia"/>
          <w:sz w:val="24"/>
          <w:szCs w:val="24"/>
        </w:rPr>
        <w:t>出租方</w:t>
      </w:r>
      <w:r w:rsidR="00574BC8" w:rsidRPr="006E04B1">
        <w:rPr>
          <w:rFonts w:ascii="宋体" w:eastAsia="宋体" w:hAnsi="宋体" w:hint="eastAsia"/>
          <w:sz w:val="24"/>
          <w:szCs w:val="24"/>
        </w:rPr>
        <w:t>同意</w:t>
      </w:r>
      <w:proofErr w:type="gramStart"/>
      <w:r w:rsidR="00440674" w:rsidRPr="006E04B1">
        <w:rPr>
          <w:rFonts w:ascii="宋体" w:eastAsia="宋体" w:hAnsi="宋体" w:hint="eastAsia"/>
          <w:sz w:val="24"/>
          <w:szCs w:val="24"/>
        </w:rPr>
        <w:t>私自</w:t>
      </w:r>
      <w:r w:rsidR="00574BC8" w:rsidRPr="006E04B1">
        <w:rPr>
          <w:rFonts w:ascii="宋体" w:eastAsia="宋体" w:hAnsi="宋体" w:hint="eastAsia"/>
          <w:sz w:val="24"/>
          <w:szCs w:val="24"/>
        </w:rPr>
        <w:t>对</w:t>
      </w:r>
      <w:proofErr w:type="gramEnd"/>
      <w:r w:rsidR="00574BC8" w:rsidRPr="006E04B1">
        <w:rPr>
          <w:rFonts w:ascii="宋体" w:eastAsia="宋体" w:hAnsi="宋体" w:hint="eastAsia"/>
          <w:sz w:val="24"/>
          <w:szCs w:val="24"/>
        </w:rPr>
        <w:t>租赁物进行</w:t>
      </w:r>
      <w:r w:rsidR="0058478E" w:rsidRPr="006E04B1">
        <w:rPr>
          <w:rFonts w:ascii="宋体" w:eastAsia="宋体" w:hAnsi="宋体" w:hint="eastAsia"/>
          <w:sz w:val="24"/>
          <w:szCs w:val="24"/>
        </w:rPr>
        <w:t>主体</w:t>
      </w:r>
      <w:r w:rsidR="00574BC8" w:rsidRPr="006E04B1">
        <w:rPr>
          <w:rFonts w:ascii="宋体" w:eastAsia="宋体" w:hAnsi="宋体" w:hint="eastAsia"/>
          <w:sz w:val="24"/>
          <w:szCs w:val="24"/>
        </w:rPr>
        <w:t>改造</w:t>
      </w:r>
      <w:r w:rsidR="0058478E" w:rsidRPr="006E04B1">
        <w:rPr>
          <w:rFonts w:ascii="宋体" w:eastAsia="宋体" w:hAnsi="宋体" w:hint="eastAsia"/>
          <w:sz w:val="24"/>
          <w:szCs w:val="24"/>
        </w:rPr>
        <w:t>的</w:t>
      </w:r>
      <w:r w:rsidR="00574BC8" w:rsidRPr="006E04B1">
        <w:rPr>
          <w:rFonts w:ascii="宋体" w:eastAsia="宋体" w:hAnsi="宋体" w:hint="eastAsia"/>
          <w:sz w:val="24"/>
          <w:szCs w:val="24"/>
        </w:rPr>
        <w:t>。</w:t>
      </w:r>
    </w:p>
    <w:p w14:paraId="30F1FCDE" w14:textId="77777777" w:rsidR="00BE2812" w:rsidRPr="006E04B1" w:rsidRDefault="00574BC8" w:rsidP="00164A63">
      <w:pPr>
        <w:spacing w:line="360" w:lineRule="auto"/>
        <w:rPr>
          <w:rFonts w:ascii="宋体" w:eastAsia="宋体" w:hAnsi="宋体"/>
          <w:sz w:val="24"/>
          <w:szCs w:val="24"/>
        </w:rPr>
      </w:pPr>
      <w:r w:rsidRPr="006E04B1">
        <w:rPr>
          <w:rFonts w:ascii="宋体" w:eastAsia="宋体" w:hAnsi="宋体"/>
          <w:sz w:val="24"/>
          <w:szCs w:val="24"/>
        </w:rPr>
        <w:t xml:space="preserve">6.8 </w:t>
      </w:r>
      <w:r w:rsidR="00BE2812" w:rsidRPr="006E04B1">
        <w:rPr>
          <w:rFonts w:ascii="宋体" w:eastAsia="宋体" w:hAnsi="宋体" w:hint="eastAsia"/>
          <w:sz w:val="24"/>
          <w:szCs w:val="24"/>
        </w:rPr>
        <w:t>一方没有履行或者没有完全履行本合同约定义务，经另一方通知后在要求的期限内仍未整改的。</w:t>
      </w:r>
    </w:p>
    <w:p w14:paraId="4E7E8CD1" w14:textId="77777777" w:rsidR="00BE2812"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7．</w:t>
      </w:r>
      <w:r w:rsidR="00BE2812" w:rsidRPr="006E04B1">
        <w:rPr>
          <w:rFonts w:ascii="宋体" w:eastAsia="宋体" w:hAnsi="宋体" w:hint="eastAsia"/>
          <w:b/>
          <w:bCs/>
          <w:sz w:val="24"/>
          <w:szCs w:val="24"/>
        </w:rPr>
        <w:t>违约责任</w:t>
      </w:r>
    </w:p>
    <w:p w14:paraId="67ED024B" w14:textId="77777777" w:rsidR="00BE2812"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t xml:space="preserve">7.1 </w:t>
      </w:r>
      <w:r w:rsidRPr="006E04B1">
        <w:rPr>
          <w:rFonts w:ascii="宋体" w:eastAsia="宋体" w:hAnsi="宋体" w:hint="eastAsia"/>
          <w:sz w:val="24"/>
          <w:szCs w:val="24"/>
        </w:rPr>
        <w:t>一</w:t>
      </w:r>
      <w:r w:rsidR="003B20E3">
        <w:rPr>
          <w:rFonts w:ascii="宋体" w:eastAsia="宋体" w:hAnsi="宋体" w:hint="eastAsia"/>
          <w:sz w:val="24"/>
          <w:szCs w:val="24"/>
        </w:rPr>
        <w:t>方违反</w:t>
      </w:r>
      <w:r w:rsidRPr="006E04B1">
        <w:rPr>
          <w:rFonts w:ascii="宋体" w:eastAsia="宋体" w:hAnsi="宋体" w:hint="eastAsia"/>
          <w:sz w:val="24"/>
          <w:szCs w:val="24"/>
        </w:rPr>
        <w:t>本合同约定的</w:t>
      </w:r>
      <w:r w:rsidR="003B20E3">
        <w:rPr>
          <w:rFonts w:ascii="宋体" w:eastAsia="宋体" w:hAnsi="宋体" w:hint="eastAsia"/>
          <w:sz w:val="24"/>
          <w:szCs w:val="24"/>
        </w:rPr>
        <w:t>义务</w:t>
      </w:r>
      <w:r w:rsidR="002F253D" w:rsidRPr="006E04B1">
        <w:rPr>
          <w:rFonts w:ascii="宋体" w:eastAsia="宋体" w:hAnsi="宋体" w:hint="eastAsia"/>
          <w:sz w:val="24"/>
          <w:szCs w:val="24"/>
        </w:rPr>
        <w:t>，</w:t>
      </w:r>
      <w:r w:rsidRPr="006E04B1">
        <w:rPr>
          <w:rFonts w:ascii="宋体" w:eastAsia="宋体" w:hAnsi="宋体" w:hint="eastAsia"/>
          <w:sz w:val="24"/>
          <w:szCs w:val="24"/>
        </w:rPr>
        <w:t>则视为一方违约。</w:t>
      </w:r>
    </w:p>
    <w:p w14:paraId="0A7DE552" w14:textId="77777777" w:rsidR="00BE2812" w:rsidRPr="006E04B1" w:rsidRDefault="00EF649A" w:rsidP="00164A63">
      <w:pPr>
        <w:spacing w:line="360" w:lineRule="auto"/>
        <w:rPr>
          <w:rFonts w:ascii="宋体" w:eastAsia="宋体" w:hAnsi="宋体"/>
          <w:sz w:val="24"/>
          <w:szCs w:val="24"/>
        </w:rPr>
      </w:pPr>
      <w:r w:rsidRPr="006E04B1">
        <w:rPr>
          <w:rFonts w:ascii="宋体" w:eastAsia="宋体" w:hAnsi="宋体"/>
          <w:sz w:val="24"/>
          <w:szCs w:val="24"/>
        </w:rPr>
        <w:t xml:space="preserve">7.2 </w:t>
      </w:r>
      <w:r w:rsidRPr="006E04B1">
        <w:rPr>
          <w:rFonts w:ascii="宋体" w:eastAsia="宋体" w:hAnsi="宋体" w:hint="eastAsia"/>
          <w:sz w:val="24"/>
          <w:szCs w:val="24"/>
        </w:rPr>
        <w:t>出租方一方违约的，承租方有权暂停支付租金，</w:t>
      </w:r>
      <w:r w:rsidR="00267E11">
        <w:rPr>
          <w:rFonts w:ascii="宋体" w:eastAsia="宋体" w:hAnsi="宋体" w:hint="eastAsia"/>
          <w:sz w:val="24"/>
          <w:szCs w:val="24"/>
        </w:rPr>
        <w:t>并要求出租方改正，</w:t>
      </w:r>
      <w:r w:rsidRPr="006E04B1">
        <w:rPr>
          <w:rFonts w:ascii="宋体" w:eastAsia="宋体" w:hAnsi="宋体" w:hint="eastAsia"/>
          <w:sz w:val="24"/>
          <w:szCs w:val="24"/>
        </w:rPr>
        <w:t>出租方拒绝改正</w:t>
      </w:r>
      <w:r w:rsidR="00894550">
        <w:rPr>
          <w:rFonts w:ascii="宋体" w:eastAsia="宋体" w:hAnsi="宋体" w:hint="eastAsia"/>
          <w:sz w:val="24"/>
          <w:szCs w:val="24"/>
        </w:rPr>
        <w:t>或在承租方通知之日起5个工作日内无正当理由未改正</w:t>
      </w:r>
      <w:r w:rsidRPr="006E04B1">
        <w:rPr>
          <w:rFonts w:ascii="宋体" w:eastAsia="宋体" w:hAnsi="宋体" w:hint="eastAsia"/>
          <w:sz w:val="24"/>
          <w:szCs w:val="24"/>
        </w:rPr>
        <w:t>的，承租方有权解除本合同，并要求出租方支付</w:t>
      </w:r>
      <w:commentRangeStart w:id="187"/>
      <w:r w:rsidR="00386EBD">
        <w:rPr>
          <w:rFonts w:ascii="宋体" w:eastAsia="宋体" w:hAnsi="宋体" w:hint="eastAsia"/>
          <w:sz w:val="24"/>
          <w:szCs w:val="24"/>
        </w:rPr>
        <w:t>壹</w:t>
      </w:r>
      <w:r w:rsidRPr="006E04B1">
        <w:rPr>
          <w:rFonts w:ascii="宋体" w:eastAsia="宋体" w:hAnsi="宋体" w:hint="eastAsia"/>
          <w:sz w:val="24"/>
          <w:szCs w:val="24"/>
        </w:rPr>
        <w:t>个月</w:t>
      </w:r>
      <w:commentRangeEnd w:id="187"/>
      <w:r w:rsidR="003B20E3">
        <w:rPr>
          <w:rStyle w:val="a8"/>
        </w:rPr>
        <w:commentReference w:id="187"/>
      </w:r>
      <w:r w:rsidRPr="006E04B1">
        <w:rPr>
          <w:rFonts w:ascii="宋体" w:eastAsia="宋体" w:hAnsi="宋体" w:hint="eastAsia"/>
          <w:sz w:val="24"/>
          <w:szCs w:val="24"/>
        </w:rPr>
        <w:t>租金作为违约金</w:t>
      </w:r>
      <w:r w:rsidR="00267E11">
        <w:rPr>
          <w:rFonts w:ascii="宋体" w:eastAsia="宋体" w:hAnsi="宋体" w:hint="eastAsia"/>
          <w:sz w:val="24"/>
          <w:szCs w:val="24"/>
        </w:rPr>
        <w:t>；同时，出租方应退还承租方已支付的未使用租金及押金，并赔偿由此给承租方造成的全部损失</w:t>
      </w:r>
      <w:r w:rsidRPr="006E04B1">
        <w:rPr>
          <w:rFonts w:ascii="宋体" w:eastAsia="宋体" w:hAnsi="宋体" w:hint="eastAsia"/>
          <w:sz w:val="24"/>
          <w:szCs w:val="24"/>
        </w:rPr>
        <w:t>。</w:t>
      </w:r>
    </w:p>
    <w:p w14:paraId="1AD327C0" w14:textId="77777777" w:rsidR="00BE2812"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t xml:space="preserve">7.3 </w:t>
      </w:r>
      <w:r w:rsidR="00DB25A6" w:rsidRPr="006E04B1">
        <w:rPr>
          <w:rFonts w:ascii="宋体" w:eastAsia="宋体" w:hAnsi="宋体" w:hint="eastAsia"/>
          <w:sz w:val="24"/>
          <w:szCs w:val="24"/>
        </w:rPr>
        <w:t>承租</w:t>
      </w:r>
      <w:proofErr w:type="gramStart"/>
      <w:r w:rsidR="00DB25A6" w:rsidRPr="006E04B1">
        <w:rPr>
          <w:rFonts w:ascii="宋体" w:eastAsia="宋体" w:hAnsi="宋体" w:hint="eastAsia"/>
          <w:sz w:val="24"/>
          <w:szCs w:val="24"/>
        </w:rPr>
        <w:t>方</w:t>
      </w:r>
      <w:r w:rsidRPr="006E04B1">
        <w:rPr>
          <w:rFonts w:ascii="宋体" w:eastAsia="宋体" w:hAnsi="宋体" w:hint="eastAsia"/>
          <w:sz w:val="24"/>
          <w:szCs w:val="24"/>
        </w:rPr>
        <w:t>一方</w:t>
      </w:r>
      <w:proofErr w:type="gramEnd"/>
      <w:r w:rsidRPr="006E04B1">
        <w:rPr>
          <w:rFonts w:ascii="宋体" w:eastAsia="宋体" w:hAnsi="宋体" w:hint="eastAsia"/>
          <w:sz w:val="24"/>
          <w:szCs w:val="24"/>
        </w:rPr>
        <w:t>违约的</w:t>
      </w:r>
      <w:r w:rsidR="00BC0A3D">
        <w:rPr>
          <w:rFonts w:ascii="宋体" w:eastAsia="宋体" w:hAnsi="宋体" w:hint="eastAsia"/>
          <w:sz w:val="24"/>
          <w:szCs w:val="24"/>
        </w:rPr>
        <w:t>（除7</w:t>
      </w:r>
      <w:r w:rsidR="00BC0A3D">
        <w:rPr>
          <w:rFonts w:ascii="宋体" w:eastAsia="宋体" w:hAnsi="宋体"/>
          <w:sz w:val="24"/>
          <w:szCs w:val="24"/>
        </w:rPr>
        <w:t>.4</w:t>
      </w:r>
      <w:r w:rsidR="00BC0A3D">
        <w:rPr>
          <w:rFonts w:ascii="宋体" w:eastAsia="宋体" w:hAnsi="宋体" w:hint="eastAsia"/>
          <w:sz w:val="24"/>
          <w:szCs w:val="24"/>
        </w:rPr>
        <w:t>款约定的违约行为之外）</w:t>
      </w:r>
      <w:r w:rsidR="00AC58E8" w:rsidRPr="006E04B1">
        <w:rPr>
          <w:rFonts w:ascii="宋体" w:eastAsia="宋体" w:hAnsi="宋体" w:hint="eastAsia"/>
          <w:sz w:val="24"/>
          <w:szCs w:val="24"/>
        </w:rPr>
        <w:t>，</w:t>
      </w:r>
      <w:proofErr w:type="gramStart"/>
      <w:r w:rsidR="00506086">
        <w:rPr>
          <w:rFonts w:ascii="宋体" w:eastAsia="宋体" w:hAnsi="宋体" w:hint="eastAsia"/>
          <w:sz w:val="24"/>
          <w:szCs w:val="24"/>
        </w:rPr>
        <w:t>经出租方</w:t>
      </w:r>
      <w:proofErr w:type="gramEnd"/>
      <w:r w:rsidR="00506086">
        <w:rPr>
          <w:rFonts w:ascii="宋体" w:eastAsia="宋体" w:hAnsi="宋体" w:hint="eastAsia"/>
          <w:sz w:val="24"/>
          <w:szCs w:val="24"/>
        </w:rPr>
        <w:t>通知后</w:t>
      </w:r>
      <w:r w:rsidR="00506086">
        <w:rPr>
          <w:rFonts w:ascii="宋体" w:eastAsia="宋体" w:hAnsi="宋体"/>
          <w:sz w:val="24"/>
          <w:szCs w:val="24"/>
        </w:rPr>
        <w:t>5</w:t>
      </w:r>
      <w:r w:rsidR="00506086">
        <w:rPr>
          <w:rFonts w:ascii="宋体" w:eastAsia="宋体" w:hAnsi="宋体" w:hint="eastAsia"/>
          <w:sz w:val="24"/>
          <w:szCs w:val="24"/>
        </w:rPr>
        <w:t>个工作日内无正当理由未改正的，</w:t>
      </w:r>
      <w:r w:rsidR="00DB25A6" w:rsidRPr="006E04B1">
        <w:rPr>
          <w:rFonts w:ascii="宋体" w:eastAsia="宋体" w:hAnsi="宋体" w:hint="eastAsia"/>
          <w:sz w:val="24"/>
          <w:szCs w:val="24"/>
        </w:rPr>
        <w:t>出租方</w:t>
      </w:r>
      <w:r w:rsidRPr="006E04B1">
        <w:rPr>
          <w:rFonts w:ascii="宋体" w:eastAsia="宋体" w:hAnsi="宋体" w:hint="eastAsia"/>
          <w:sz w:val="24"/>
          <w:szCs w:val="24"/>
        </w:rPr>
        <w:t>有权解除本合同并不</w:t>
      </w:r>
      <w:proofErr w:type="gramStart"/>
      <w:r w:rsidRPr="006E04B1">
        <w:rPr>
          <w:rFonts w:ascii="宋体" w:eastAsia="宋体" w:hAnsi="宋体" w:hint="eastAsia"/>
          <w:sz w:val="24"/>
          <w:szCs w:val="24"/>
        </w:rPr>
        <w:t>予退还所收取</w:t>
      </w:r>
      <w:proofErr w:type="gramEnd"/>
      <w:r w:rsidRPr="006E04B1">
        <w:rPr>
          <w:rFonts w:ascii="宋体" w:eastAsia="宋体" w:hAnsi="宋体" w:hint="eastAsia"/>
          <w:sz w:val="24"/>
          <w:szCs w:val="24"/>
        </w:rPr>
        <w:t>的押金。</w:t>
      </w:r>
      <w:r w:rsidR="00B65CEA" w:rsidRPr="006E04B1">
        <w:rPr>
          <w:rFonts w:ascii="宋体" w:eastAsia="宋体" w:hAnsi="宋体" w:hint="eastAsia"/>
          <w:sz w:val="24"/>
          <w:szCs w:val="24"/>
        </w:rPr>
        <w:t>同时承租方应在</w:t>
      </w:r>
      <w:r w:rsidR="00B65CEA" w:rsidRPr="006E04B1">
        <w:rPr>
          <w:rFonts w:ascii="宋体" w:eastAsia="宋体" w:hAnsi="宋体"/>
          <w:sz w:val="24"/>
          <w:szCs w:val="24"/>
        </w:rPr>
        <w:t>30个自然日内搬离</w:t>
      </w:r>
      <w:r w:rsidR="00B65CEA" w:rsidRPr="006E04B1">
        <w:rPr>
          <w:rFonts w:ascii="宋体" w:eastAsia="宋体" w:hAnsi="宋体" w:hint="eastAsia"/>
          <w:sz w:val="24"/>
          <w:szCs w:val="24"/>
        </w:rPr>
        <w:t>，给出租方造成损失的，应承担全部赔偿责任。</w:t>
      </w:r>
    </w:p>
    <w:p w14:paraId="31A8A3A1" w14:textId="77777777" w:rsidR="00BE2812"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t xml:space="preserve">7.4 </w:t>
      </w:r>
      <w:r w:rsidR="00DB25A6" w:rsidRPr="006E04B1">
        <w:rPr>
          <w:rFonts w:ascii="宋体" w:eastAsia="宋体" w:hAnsi="宋体" w:hint="eastAsia"/>
          <w:sz w:val="24"/>
          <w:szCs w:val="24"/>
        </w:rPr>
        <w:t>承租方</w:t>
      </w:r>
      <w:r w:rsidR="00506086">
        <w:rPr>
          <w:rFonts w:ascii="宋体" w:eastAsia="宋体" w:hAnsi="宋体" w:hint="eastAsia"/>
          <w:sz w:val="24"/>
          <w:szCs w:val="24"/>
        </w:rPr>
        <w:t>无正当理由</w:t>
      </w:r>
      <w:r w:rsidR="00E71A87" w:rsidRPr="006E04B1">
        <w:rPr>
          <w:rFonts w:ascii="宋体" w:eastAsia="宋体" w:hAnsi="宋体" w:hint="eastAsia"/>
          <w:sz w:val="24"/>
          <w:szCs w:val="24"/>
        </w:rPr>
        <w:t>没有按时足额支付租金及费用的</w:t>
      </w:r>
      <w:r w:rsidR="00AC58E8" w:rsidRPr="006E04B1">
        <w:rPr>
          <w:rFonts w:ascii="宋体" w:eastAsia="宋体" w:hAnsi="宋体" w:hint="eastAsia"/>
          <w:sz w:val="24"/>
          <w:szCs w:val="24"/>
        </w:rPr>
        <w:t>，</w:t>
      </w:r>
      <w:r w:rsidR="00E71A87" w:rsidRPr="006E04B1">
        <w:rPr>
          <w:rFonts w:ascii="宋体" w:eastAsia="宋体" w:hAnsi="宋体" w:hint="eastAsia"/>
          <w:sz w:val="24"/>
          <w:szCs w:val="24"/>
        </w:rPr>
        <w:t>每逾期一日，应向</w:t>
      </w:r>
      <w:r w:rsidR="00DB25A6" w:rsidRPr="006E04B1">
        <w:rPr>
          <w:rFonts w:ascii="宋体" w:eastAsia="宋体" w:hAnsi="宋体" w:hint="eastAsia"/>
          <w:sz w:val="24"/>
          <w:szCs w:val="24"/>
        </w:rPr>
        <w:t>出租方</w:t>
      </w:r>
      <w:r w:rsidR="00E71A87" w:rsidRPr="006E04B1">
        <w:rPr>
          <w:rFonts w:ascii="宋体" w:eastAsia="宋体" w:hAnsi="宋体" w:hint="eastAsia"/>
          <w:sz w:val="24"/>
          <w:szCs w:val="24"/>
        </w:rPr>
        <w:t>支付未付金额千分之一的逾期违约金</w:t>
      </w:r>
      <w:r w:rsidR="0058478E" w:rsidRPr="006E04B1">
        <w:rPr>
          <w:rFonts w:ascii="宋体" w:eastAsia="宋体" w:hAnsi="宋体" w:hint="eastAsia"/>
          <w:sz w:val="24"/>
          <w:szCs w:val="24"/>
        </w:rPr>
        <w:t>，</w:t>
      </w:r>
      <w:r w:rsidR="00894550">
        <w:rPr>
          <w:rFonts w:ascii="宋体" w:eastAsia="宋体" w:hAnsi="宋体" w:hint="eastAsia"/>
          <w:sz w:val="24"/>
          <w:szCs w:val="24"/>
        </w:rPr>
        <w:t>违约金最多不超过应付金额的</w:t>
      </w:r>
      <w:r w:rsidR="00894550">
        <w:rPr>
          <w:rFonts w:ascii="宋体" w:eastAsia="宋体" w:hAnsi="宋体"/>
          <w:sz w:val="24"/>
          <w:szCs w:val="24"/>
        </w:rPr>
        <w:t>5</w:t>
      </w:r>
      <w:r w:rsidR="00894550">
        <w:rPr>
          <w:rFonts w:ascii="宋体" w:eastAsia="宋体" w:hAnsi="宋体" w:hint="eastAsia"/>
          <w:sz w:val="24"/>
          <w:szCs w:val="24"/>
        </w:rPr>
        <w:t>%</w:t>
      </w:r>
      <w:r w:rsidR="00E71A87" w:rsidRPr="006E04B1">
        <w:rPr>
          <w:rFonts w:ascii="宋体" w:eastAsia="宋体" w:hAnsi="宋体" w:hint="eastAsia"/>
          <w:sz w:val="24"/>
          <w:szCs w:val="24"/>
        </w:rPr>
        <w:t>。逾期超过</w:t>
      </w:r>
      <w:r w:rsidR="00E71A87" w:rsidRPr="006E04B1">
        <w:rPr>
          <w:rFonts w:ascii="宋体" w:eastAsia="宋体" w:hAnsi="宋体"/>
          <w:sz w:val="24"/>
          <w:szCs w:val="24"/>
        </w:rPr>
        <w:t>10</w:t>
      </w:r>
      <w:r w:rsidR="00AC58E8" w:rsidRPr="006E04B1">
        <w:rPr>
          <w:rFonts w:ascii="宋体" w:eastAsia="宋体" w:hAnsi="宋体" w:hint="eastAsia"/>
          <w:sz w:val="24"/>
          <w:szCs w:val="24"/>
        </w:rPr>
        <w:t>工作</w:t>
      </w:r>
      <w:r w:rsidR="00E71A87" w:rsidRPr="006E04B1">
        <w:rPr>
          <w:rFonts w:ascii="宋体" w:eastAsia="宋体" w:hAnsi="宋体" w:hint="eastAsia"/>
          <w:sz w:val="24"/>
          <w:szCs w:val="24"/>
        </w:rPr>
        <w:t>日的</w:t>
      </w:r>
      <w:r w:rsidR="0058478E" w:rsidRPr="006E04B1">
        <w:rPr>
          <w:rFonts w:ascii="宋体" w:eastAsia="宋体" w:hAnsi="宋体" w:hint="eastAsia"/>
          <w:sz w:val="24"/>
          <w:szCs w:val="24"/>
        </w:rPr>
        <w:t>，</w:t>
      </w:r>
      <w:r w:rsidR="00DB25A6" w:rsidRPr="006E04B1">
        <w:rPr>
          <w:rFonts w:ascii="宋体" w:eastAsia="宋体" w:hAnsi="宋体" w:hint="eastAsia"/>
          <w:sz w:val="24"/>
          <w:szCs w:val="24"/>
        </w:rPr>
        <w:t>出租方</w:t>
      </w:r>
      <w:r w:rsidR="00E71A87" w:rsidRPr="006E04B1">
        <w:rPr>
          <w:rFonts w:ascii="宋体" w:eastAsia="宋体" w:hAnsi="宋体" w:hint="eastAsia"/>
          <w:sz w:val="24"/>
          <w:szCs w:val="24"/>
        </w:rPr>
        <w:t>有权解除本合同</w:t>
      </w:r>
      <w:r w:rsidR="008E0081" w:rsidRPr="006E04B1">
        <w:rPr>
          <w:rFonts w:ascii="宋体" w:eastAsia="宋体" w:hAnsi="宋体" w:hint="eastAsia"/>
          <w:sz w:val="24"/>
          <w:szCs w:val="24"/>
        </w:rPr>
        <w:t>，</w:t>
      </w:r>
      <w:r w:rsidR="00E71A87" w:rsidRPr="006E04B1">
        <w:rPr>
          <w:rFonts w:ascii="宋体" w:eastAsia="宋体" w:hAnsi="宋体" w:hint="eastAsia"/>
          <w:sz w:val="24"/>
          <w:szCs w:val="24"/>
        </w:rPr>
        <w:t>并不</w:t>
      </w:r>
      <w:proofErr w:type="gramStart"/>
      <w:r w:rsidR="00E71A87" w:rsidRPr="006E04B1">
        <w:rPr>
          <w:rFonts w:ascii="宋体" w:eastAsia="宋体" w:hAnsi="宋体" w:hint="eastAsia"/>
          <w:sz w:val="24"/>
          <w:szCs w:val="24"/>
        </w:rPr>
        <w:t>予退</w:t>
      </w:r>
      <w:proofErr w:type="gramEnd"/>
      <w:r w:rsidR="00E71A87" w:rsidRPr="006E04B1">
        <w:rPr>
          <w:rFonts w:ascii="宋体" w:eastAsia="宋体" w:hAnsi="宋体" w:hint="eastAsia"/>
          <w:sz w:val="24"/>
          <w:szCs w:val="24"/>
        </w:rPr>
        <w:t>还收取的押金。</w:t>
      </w:r>
    </w:p>
    <w:p w14:paraId="2D9A17C7" w14:textId="77777777" w:rsidR="00C57BFA" w:rsidRPr="006E04B1" w:rsidRDefault="00B65CEA" w:rsidP="00164A63">
      <w:pPr>
        <w:spacing w:line="360" w:lineRule="auto"/>
        <w:rPr>
          <w:rFonts w:ascii="宋体" w:eastAsia="宋体" w:hAnsi="宋体"/>
          <w:sz w:val="24"/>
          <w:szCs w:val="24"/>
        </w:rPr>
      </w:pPr>
      <w:r w:rsidRPr="006E04B1">
        <w:rPr>
          <w:rFonts w:ascii="宋体" w:eastAsia="宋体" w:hAnsi="宋体"/>
          <w:sz w:val="24"/>
          <w:szCs w:val="24"/>
        </w:rPr>
        <w:t>7.5</w:t>
      </w:r>
      <w:r w:rsidRPr="006E04B1">
        <w:rPr>
          <w:rFonts w:ascii="宋体" w:eastAsia="宋体" w:hAnsi="宋体" w:hint="eastAsia"/>
          <w:sz w:val="24"/>
          <w:szCs w:val="24"/>
        </w:rPr>
        <w:t>在合同正常履行期间，</w:t>
      </w:r>
      <w:bookmarkStart w:id="188" w:name="_Hlk74036706"/>
      <w:r w:rsidR="00101EFF">
        <w:rPr>
          <w:rFonts w:ascii="宋体" w:eastAsia="宋体" w:hAnsi="宋体" w:hint="eastAsia"/>
          <w:sz w:val="24"/>
          <w:szCs w:val="24"/>
        </w:rPr>
        <w:t>任何一方</w:t>
      </w:r>
      <w:bookmarkEnd w:id="188"/>
      <w:r w:rsidRPr="006E04B1">
        <w:rPr>
          <w:rFonts w:ascii="宋体" w:eastAsia="宋体" w:hAnsi="宋体" w:hint="eastAsia"/>
          <w:sz w:val="24"/>
          <w:szCs w:val="24"/>
        </w:rPr>
        <w:t>不得将租赁物另行转租、转借。否则视为</w:t>
      </w:r>
      <w:r w:rsidR="00101EFF">
        <w:rPr>
          <w:rFonts w:ascii="宋体" w:eastAsia="宋体" w:hAnsi="宋体" w:hint="eastAsia"/>
          <w:sz w:val="24"/>
          <w:szCs w:val="24"/>
        </w:rPr>
        <w:t>其</w:t>
      </w:r>
      <w:r w:rsidRPr="006E04B1">
        <w:rPr>
          <w:rFonts w:ascii="宋体" w:eastAsia="宋体" w:hAnsi="宋体" w:hint="eastAsia"/>
          <w:sz w:val="24"/>
          <w:szCs w:val="24"/>
        </w:rPr>
        <w:t>违约，</w:t>
      </w:r>
      <w:r w:rsidR="00101EFF">
        <w:rPr>
          <w:rFonts w:ascii="宋体" w:eastAsia="宋体" w:hAnsi="宋体" w:hint="eastAsia"/>
          <w:sz w:val="24"/>
          <w:szCs w:val="24"/>
        </w:rPr>
        <w:t>对方</w:t>
      </w:r>
      <w:r w:rsidRPr="006E04B1">
        <w:rPr>
          <w:rFonts w:ascii="宋体" w:eastAsia="宋体" w:hAnsi="宋体" w:hint="eastAsia"/>
          <w:sz w:val="24"/>
          <w:szCs w:val="24"/>
        </w:rPr>
        <w:t>有权单方解除本合同，</w:t>
      </w:r>
      <w:r w:rsidR="00506086">
        <w:rPr>
          <w:rFonts w:ascii="宋体" w:eastAsia="宋体" w:hAnsi="宋体" w:hint="eastAsia"/>
          <w:sz w:val="24"/>
          <w:szCs w:val="24"/>
        </w:rPr>
        <w:t>并按照本合同相应条款追究对方的违约责任；同时，</w:t>
      </w:r>
      <w:r w:rsidR="00101EFF">
        <w:rPr>
          <w:rFonts w:ascii="宋体" w:eastAsia="宋体" w:hAnsi="宋体" w:hint="eastAsia"/>
          <w:sz w:val="24"/>
          <w:szCs w:val="24"/>
        </w:rPr>
        <w:t>违约方</w:t>
      </w:r>
      <w:r w:rsidRPr="006E04B1">
        <w:rPr>
          <w:rFonts w:ascii="宋体" w:eastAsia="宋体" w:hAnsi="宋体" w:hint="eastAsia"/>
          <w:sz w:val="24"/>
          <w:szCs w:val="24"/>
        </w:rPr>
        <w:t>应向</w:t>
      </w:r>
      <w:r w:rsidR="00101EFF">
        <w:rPr>
          <w:rFonts w:ascii="宋体" w:eastAsia="宋体" w:hAnsi="宋体" w:hint="eastAsia"/>
          <w:sz w:val="24"/>
          <w:szCs w:val="24"/>
        </w:rPr>
        <w:t>对</w:t>
      </w:r>
      <w:r w:rsidRPr="006E04B1">
        <w:rPr>
          <w:rFonts w:ascii="宋体" w:eastAsia="宋体" w:hAnsi="宋体" w:hint="eastAsia"/>
          <w:sz w:val="24"/>
          <w:szCs w:val="24"/>
        </w:rPr>
        <w:t>方支付</w:t>
      </w:r>
      <w:r w:rsidRPr="006E04B1">
        <w:rPr>
          <w:rFonts w:ascii="宋体" w:eastAsia="宋体" w:hAnsi="宋体"/>
          <w:sz w:val="24"/>
          <w:szCs w:val="24"/>
        </w:rPr>
        <w:lastRenderedPageBreak/>
        <w:t>3个月的租金作为违约金。</w:t>
      </w:r>
    </w:p>
    <w:p w14:paraId="0B8F014B" w14:textId="77777777" w:rsidR="007B42DF" w:rsidRPr="006E04B1" w:rsidRDefault="00876E43" w:rsidP="00164A63">
      <w:pPr>
        <w:spacing w:line="360" w:lineRule="auto"/>
        <w:rPr>
          <w:rFonts w:ascii="宋体" w:eastAsia="宋体" w:hAnsi="宋体"/>
          <w:b/>
          <w:bCs/>
          <w:sz w:val="24"/>
          <w:szCs w:val="24"/>
        </w:rPr>
      </w:pPr>
      <w:r w:rsidRPr="006E04B1">
        <w:rPr>
          <w:rFonts w:ascii="宋体" w:eastAsia="宋体" w:hAnsi="宋体" w:cs="Times New Roman"/>
          <w:b/>
          <w:bCs/>
          <w:sz w:val="24"/>
          <w:szCs w:val="24"/>
        </w:rPr>
        <w:t>8．</w:t>
      </w:r>
      <w:r w:rsidR="00E71A87" w:rsidRPr="006E04B1">
        <w:rPr>
          <w:rFonts w:ascii="宋体" w:eastAsia="宋体" w:hAnsi="宋体" w:cs="Times New Roman" w:hint="eastAsia"/>
          <w:b/>
          <w:bCs/>
          <w:sz w:val="24"/>
          <w:szCs w:val="24"/>
        </w:rPr>
        <w:t>合同</w:t>
      </w:r>
      <w:r w:rsidR="007B42DF" w:rsidRPr="006E04B1">
        <w:rPr>
          <w:rFonts w:ascii="宋体" w:eastAsia="宋体" w:hAnsi="宋体" w:cs="Times New Roman" w:hint="eastAsia"/>
          <w:b/>
          <w:bCs/>
          <w:sz w:val="24"/>
          <w:szCs w:val="24"/>
        </w:rPr>
        <w:t>的终止与续约</w:t>
      </w:r>
    </w:p>
    <w:p w14:paraId="08313F1D" w14:textId="77777777" w:rsidR="007B42DF" w:rsidRPr="006E04B1" w:rsidRDefault="00E71A87"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8.</w:t>
      </w:r>
      <w:r w:rsidR="007B42DF" w:rsidRPr="006E04B1">
        <w:rPr>
          <w:rFonts w:ascii="宋体" w:eastAsia="宋体" w:hAnsi="宋体" w:cs="Times New Roman"/>
          <w:sz w:val="24"/>
          <w:szCs w:val="24"/>
        </w:rPr>
        <w:t>1</w:t>
      </w:r>
      <w:r w:rsidRPr="006E04B1">
        <w:rPr>
          <w:rFonts w:ascii="宋体" w:eastAsia="宋体" w:hAnsi="宋体" w:cs="Times New Roman" w:hint="eastAsia"/>
          <w:sz w:val="24"/>
          <w:szCs w:val="24"/>
        </w:rPr>
        <w:t>本</w:t>
      </w:r>
      <w:r w:rsidR="001E1A5B">
        <w:rPr>
          <w:rFonts w:ascii="宋体" w:eastAsia="宋体" w:hAnsi="宋体" w:cs="Times New Roman" w:hint="eastAsia"/>
          <w:sz w:val="24"/>
          <w:szCs w:val="24"/>
        </w:rPr>
        <w:t>合同</w:t>
      </w:r>
      <w:r w:rsidRPr="006E04B1">
        <w:rPr>
          <w:rFonts w:ascii="宋体" w:eastAsia="宋体" w:hAnsi="宋体" w:cs="Times New Roman" w:hint="eastAsia"/>
          <w:sz w:val="24"/>
          <w:szCs w:val="24"/>
        </w:rPr>
        <w:t>期限届满，</w:t>
      </w:r>
      <w:r w:rsidR="001E1A5B">
        <w:rPr>
          <w:rFonts w:ascii="宋体" w:eastAsia="宋体" w:hAnsi="宋体" w:cs="Times New Roman" w:hint="eastAsia"/>
          <w:sz w:val="24"/>
          <w:szCs w:val="24"/>
        </w:rPr>
        <w:t>合同</w:t>
      </w:r>
      <w:r w:rsidRPr="006E04B1">
        <w:rPr>
          <w:rFonts w:ascii="宋体" w:eastAsia="宋体" w:hAnsi="宋体" w:cs="Times New Roman" w:hint="eastAsia"/>
          <w:sz w:val="24"/>
          <w:szCs w:val="24"/>
        </w:rPr>
        <w:t>即</w:t>
      </w:r>
      <w:r w:rsidR="007B42DF" w:rsidRPr="006E04B1">
        <w:rPr>
          <w:rFonts w:ascii="宋体" w:eastAsia="宋体" w:hAnsi="宋体" w:cs="Times New Roman" w:hint="eastAsia"/>
          <w:sz w:val="24"/>
          <w:szCs w:val="24"/>
        </w:rPr>
        <w:t>终止。</w:t>
      </w:r>
    </w:p>
    <w:p w14:paraId="644EFD18" w14:textId="77777777" w:rsidR="00C57BFA" w:rsidRPr="006E04B1" w:rsidRDefault="00B65CE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8.2</w:t>
      </w:r>
      <w:r w:rsidRPr="006E04B1">
        <w:rPr>
          <w:rFonts w:ascii="宋体" w:eastAsia="宋体" w:hAnsi="宋体" w:cs="Times New Roman" w:hint="eastAsia"/>
          <w:sz w:val="24"/>
          <w:szCs w:val="24"/>
        </w:rPr>
        <w:t>租赁期限届满，承租方应于</w:t>
      </w:r>
      <w:commentRangeStart w:id="189"/>
      <w:r w:rsidRPr="006E04B1">
        <w:rPr>
          <w:rFonts w:ascii="宋体" w:eastAsia="宋体" w:hAnsi="宋体" w:cs="Times New Roman" w:hint="eastAsia"/>
          <w:sz w:val="24"/>
          <w:szCs w:val="24"/>
        </w:rPr>
        <w:t>次日</w:t>
      </w:r>
      <w:commentRangeEnd w:id="189"/>
      <w:r w:rsidR="001E1A5B">
        <w:rPr>
          <w:rStyle w:val="a8"/>
        </w:rPr>
        <w:commentReference w:id="189"/>
      </w:r>
      <w:r w:rsidRPr="006E04B1">
        <w:rPr>
          <w:rFonts w:ascii="宋体" w:eastAsia="宋体" w:hAnsi="宋体" w:cs="Times New Roman" w:hint="eastAsia"/>
          <w:sz w:val="24"/>
          <w:szCs w:val="24"/>
        </w:rPr>
        <w:t>内迁出，并将租赁物和原配置的设备、设施完好交还出租方。若承租方</w:t>
      </w:r>
      <w:r w:rsidR="001E1A5B">
        <w:rPr>
          <w:rFonts w:ascii="宋体" w:eastAsia="宋体" w:hAnsi="宋体" w:cs="Times New Roman" w:hint="eastAsia"/>
          <w:sz w:val="24"/>
          <w:szCs w:val="24"/>
        </w:rPr>
        <w:t>无正当理由</w:t>
      </w:r>
      <w:r w:rsidRPr="006E04B1">
        <w:rPr>
          <w:rFonts w:ascii="宋体" w:eastAsia="宋体" w:hAnsi="宋体" w:cs="Times New Roman" w:hint="eastAsia"/>
          <w:sz w:val="24"/>
          <w:szCs w:val="24"/>
        </w:rPr>
        <w:t>未能将租赁物及时交给出租方，承租方应按原日租金</w:t>
      </w:r>
      <w:r w:rsidRPr="006E04B1">
        <w:rPr>
          <w:rFonts w:ascii="宋体" w:eastAsia="宋体" w:hAnsi="宋体" w:cs="Times New Roman"/>
          <w:sz w:val="24"/>
          <w:szCs w:val="24"/>
        </w:rPr>
        <w:t>*实际天数向出租方支付租金。</w:t>
      </w:r>
    </w:p>
    <w:p w14:paraId="45507F73" w14:textId="77777777" w:rsidR="00C57BFA" w:rsidRPr="006E04B1" w:rsidRDefault="00B65CE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8.3</w:t>
      </w:r>
      <w:r w:rsidRPr="006E04B1">
        <w:rPr>
          <w:rFonts w:ascii="宋体" w:eastAsia="宋体" w:hAnsi="宋体" w:cs="Times New Roman" w:hint="eastAsia"/>
          <w:sz w:val="24"/>
          <w:szCs w:val="24"/>
        </w:rPr>
        <w:t>租赁期满，出租方有权收回该租赁物，承租方应如期交还。若承租方要求续租，双方可于租赁期满前两个月进行协商，续约条款另行约定。出租方保证，承租方在同等条件下享有优先续租权。</w:t>
      </w:r>
    </w:p>
    <w:p w14:paraId="3C3630AD" w14:textId="77777777" w:rsidR="007B42DF" w:rsidRPr="006E04B1" w:rsidRDefault="00E71A87"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8.</w:t>
      </w:r>
      <w:r w:rsidR="00C57BFA" w:rsidRPr="006E04B1">
        <w:rPr>
          <w:rFonts w:ascii="宋体" w:eastAsia="宋体" w:hAnsi="宋体" w:cs="Times New Roman"/>
          <w:sz w:val="24"/>
          <w:szCs w:val="24"/>
        </w:rPr>
        <w:t>4</w:t>
      </w:r>
      <w:r w:rsidRPr="006E04B1">
        <w:rPr>
          <w:rFonts w:ascii="宋体" w:eastAsia="宋体" w:hAnsi="宋体" w:cs="Times New Roman" w:hint="eastAsia"/>
          <w:sz w:val="24"/>
          <w:szCs w:val="24"/>
        </w:rPr>
        <w:t>合同到期前，</w:t>
      </w:r>
      <w:r w:rsidR="00DB25A6" w:rsidRPr="006E04B1">
        <w:rPr>
          <w:rFonts w:ascii="宋体" w:eastAsia="宋体" w:hAnsi="宋体" w:cs="Times New Roman" w:hint="eastAsia"/>
          <w:sz w:val="24"/>
          <w:szCs w:val="24"/>
        </w:rPr>
        <w:t>承租方</w:t>
      </w:r>
      <w:commentRangeStart w:id="190"/>
      <w:r w:rsidRPr="006E04B1">
        <w:rPr>
          <w:rFonts w:ascii="宋体" w:eastAsia="宋体" w:hAnsi="宋体" w:cs="Times New Roman" w:hint="eastAsia"/>
          <w:sz w:val="24"/>
          <w:szCs w:val="24"/>
        </w:rPr>
        <w:t>应提前一个月书面告知</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是否</w:t>
      </w:r>
      <w:r w:rsidR="00081E9C" w:rsidRPr="006E04B1">
        <w:rPr>
          <w:rFonts w:ascii="宋体" w:eastAsia="宋体" w:hAnsi="宋体" w:cs="Times New Roman" w:hint="eastAsia"/>
          <w:sz w:val="24"/>
          <w:szCs w:val="24"/>
        </w:rPr>
        <w:t>有</w:t>
      </w:r>
      <w:r w:rsidRPr="006E04B1">
        <w:rPr>
          <w:rFonts w:ascii="宋体" w:eastAsia="宋体" w:hAnsi="宋体" w:cs="Times New Roman" w:hint="eastAsia"/>
          <w:sz w:val="24"/>
          <w:szCs w:val="24"/>
        </w:rPr>
        <w:t>继续租赁的要求</w:t>
      </w:r>
      <w:commentRangeEnd w:id="190"/>
      <w:r w:rsidR="001E1A5B">
        <w:rPr>
          <w:rStyle w:val="a8"/>
        </w:rPr>
        <w:commentReference w:id="190"/>
      </w:r>
      <w:r w:rsidRPr="006E04B1">
        <w:rPr>
          <w:rFonts w:ascii="宋体" w:eastAsia="宋体" w:hAnsi="宋体" w:cs="Times New Roman" w:hint="eastAsia"/>
          <w:sz w:val="24"/>
          <w:szCs w:val="24"/>
        </w:rPr>
        <w:t>，便于</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的工作安排。</w:t>
      </w:r>
    </w:p>
    <w:p w14:paraId="05F624C8" w14:textId="77777777" w:rsidR="007B42DF" w:rsidRPr="006E04B1" w:rsidRDefault="00E71A87"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8.</w:t>
      </w:r>
      <w:r w:rsidR="00C57BFA" w:rsidRPr="006E04B1">
        <w:rPr>
          <w:rFonts w:ascii="宋体" w:eastAsia="宋体" w:hAnsi="宋体" w:cs="Times New Roman"/>
          <w:sz w:val="24"/>
          <w:szCs w:val="24"/>
        </w:rPr>
        <w:t>5</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继续租赁</w:t>
      </w:r>
      <w:r w:rsidRPr="006E04B1">
        <w:rPr>
          <w:rFonts w:ascii="宋体" w:eastAsia="宋体" w:hAnsi="宋体" w:cs="Times New Roman" w:hint="eastAsia"/>
          <w:sz w:val="24"/>
          <w:szCs w:val="24"/>
        </w:rPr>
        <w:t>的</w:t>
      </w:r>
      <w:r w:rsidR="007B42DF" w:rsidRPr="006E04B1">
        <w:rPr>
          <w:rFonts w:ascii="宋体" w:eastAsia="宋体" w:hAnsi="宋体" w:cs="Times New Roman" w:hint="eastAsia"/>
          <w:sz w:val="24"/>
          <w:szCs w:val="24"/>
        </w:rPr>
        <w:t>，</w:t>
      </w:r>
      <w:proofErr w:type="gramStart"/>
      <w:r w:rsidRPr="006E04B1">
        <w:rPr>
          <w:rFonts w:ascii="宋体" w:eastAsia="宋体" w:hAnsi="宋体" w:cs="Times New Roman" w:hint="eastAsia"/>
          <w:sz w:val="24"/>
          <w:szCs w:val="24"/>
        </w:rPr>
        <w:t>经</w:t>
      </w:r>
      <w:r w:rsidR="00DB25A6" w:rsidRPr="006E04B1">
        <w:rPr>
          <w:rFonts w:ascii="宋体" w:eastAsia="宋体" w:hAnsi="宋体" w:cs="Times New Roman" w:hint="eastAsia"/>
          <w:sz w:val="24"/>
          <w:szCs w:val="24"/>
        </w:rPr>
        <w:t>出租方</w:t>
      </w:r>
      <w:proofErr w:type="gramEnd"/>
      <w:r w:rsidRPr="006E04B1">
        <w:rPr>
          <w:rFonts w:ascii="宋体" w:eastAsia="宋体" w:hAnsi="宋体" w:cs="Times New Roman" w:hint="eastAsia"/>
          <w:sz w:val="24"/>
          <w:szCs w:val="24"/>
        </w:rPr>
        <w:t>同意，可续签租赁合同</w:t>
      </w:r>
      <w:r w:rsidR="007B42DF" w:rsidRPr="006E04B1">
        <w:rPr>
          <w:rFonts w:ascii="宋体" w:eastAsia="宋体" w:hAnsi="宋体" w:cs="Times New Roman" w:hint="eastAsia"/>
          <w:sz w:val="24"/>
          <w:szCs w:val="24"/>
        </w:rPr>
        <w:t>。</w:t>
      </w:r>
    </w:p>
    <w:p w14:paraId="4EEDCE85" w14:textId="77777777" w:rsidR="007B42DF"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9．</w:t>
      </w:r>
      <w:r w:rsidR="007B42DF" w:rsidRPr="006E04B1">
        <w:rPr>
          <w:rFonts w:ascii="宋体" w:eastAsia="宋体" w:hAnsi="宋体" w:hint="eastAsia"/>
          <w:b/>
          <w:bCs/>
          <w:sz w:val="24"/>
          <w:szCs w:val="24"/>
        </w:rPr>
        <w:t>免责条款</w:t>
      </w:r>
      <w:r w:rsidR="00070147" w:rsidRPr="006E04B1">
        <w:rPr>
          <w:rFonts w:ascii="宋体" w:eastAsia="宋体" w:hAnsi="宋体" w:hint="eastAsia"/>
          <w:b/>
          <w:bCs/>
          <w:sz w:val="24"/>
          <w:szCs w:val="24"/>
        </w:rPr>
        <w:t>及争议的解决方式</w:t>
      </w:r>
    </w:p>
    <w:p w14:paraId="14189132" w14:textId="77777777" w:rsidR="007B42DF" w:rsidRPr="006E04B1" w:rsidRDefault="00E71A87" w:rsidP="00164A63">
      <w:pPr>
        <w:spacing w:line="360" w:lineRule="auto"/>
        <w:ind w:left="1"/>
        <w:rPr>
          <w:rFonts w:ascii="宋体" w:eastAsia="宋体" w:hAnsi="宋体" w:cs="Times New Roman"/>
          <w:sz w:val="24"/>
          <w:szCs w:val="24"/>
        </w:rPr>
      </w:pPr>
      <w:r w:rsidRPr="006E04B1">
        <w:rPr>
          <w:rFonts w:ascii="宋体" w:eastAsia="宋体" w:hAnsi="宋体" w:cs="Times New Roman"/>
          <w:sz w:val="24"/>
          <w:szCs w:val="24"/>
        </w:rPr>
        <w:t>9.</w:t>
      </w:r>
      <w:r w:rsidR="00D87D92" w:rsidRPr="006E04B1">
        <w:rPr>
          <w:rFonts w:ascii="宋体" w:eastAsia="宋体" w:hAnsi="宋体" w:cs="Times New Roman"/>
          <w:sz w:val="24"/>
          <w:szCs w:val="24"/>
        </w:rPr>
        <w:t>1</w:t>
      </w:r>
      <w:r w:rsidRPr="006E04B1">
        <w:rPr>
          <w:rFonts w:ascii="宋体" w:eastAsia="宋体" w:hAnsi="宋体" w:cs="Times New Roman" w:hint="eastAsia"/>
          <w:sz w:val="24"/>
          <w:szCs w:val="24"/>
        </w:rPr>
        <w:t>因不可抗力导致双方或一方不能履行本合同有关义务时，</w:t>
      </w:r>
      <w:r w:rsidR="007B42DF" w:rsidRPr="006E04B1">
        <w:rPr>
          <w:rFonts w:ascii="宋体" w:eastAsia="宋体" w:hAnsi="宋体" w:cs="Times New Roman" w:hint="eastAsia"/>
          <w:sz w:val="24"/>
          <w:szCs w:val="24"/>
        </w:rPr>
        <w:t>双方不承担违约责任。但应在不可抗力发生后</w:t>
      </w:r>
      <w:r w:rsidR="009262F0">
        <w:rPr>
          <w:rFonts w:ascii="宋体" w:eastAsia="宋体" w:hAnsi="宋体" w:cs="Times New Roman" w:hint="eastAsia"/>
          <w:sz w:val="24"/>
          <w:szCs w:val="24"/>
        </w:rPr>
        <w:t>7日内</w:t>
      </w:r>
      <w:r w:rsidR="007B42DF" w:rsidRPr="006E04B1">
        <w:rPr>
          <w:rFonts w:ascii="宋体" w:eastAsia="宋体" w:hAnsi="宋体" w:cs="Times New Roman" w:hint="eastAsia"/>
          <w:sz w:val="24"/>
          <w:szCs w:val="24"/>
        </w:rPr>
        <w:t>将</w:t>
      </w:r>
      <w:r w:rsidR="00FB6B21" w:rsidRPr="006E04B1">
        <w:rPr>
          <w:rFonts w:ascii="宋体" w:eastAsia="宋体" w:hAnsi="宋体" w:cs="Times New Roman" w:hint="eastAsia"/>
          <w:sz w:val="24"/>
          <w:szCs w:val="24"/>
        </w:rPr>
        <w:t>有关</w:t>
      </w:r>
      <w:r w:rsidR="007B42DF" w:rsidRPr="006E04B1">
        <w:rPr>
          <w:rFonts w:ascii="宋体" w:eastAsia="宋体" w:hAnsi="宋体" w:cs="Times New Roman" w:hint="eastAsia"/>
          <w:sz w:val="24"/>
          <w:szCs w:val="24"/>
        </w:rPr>
        <w:t>情况书面告知对方，</w:t>
      </w:r>
      <w:r w:rsidR="009262F0">
        <w:rPr>
          <w:rFonts w:ascii="宋体" w:eastAsia="宋体" w:hAnsi="宋体" w:cs="Times New Roman" w:hint="eastAsia"/>
          <w:sz w:val="24"/>
          <w:szCs w:val="24"/>
        </w:rPr>
        <w:t>并向对方提供主管机关出具的证明文件；</w:t>
      </w:r>
      <w:r w:rsidR="007B42DF" w:rsidRPr="006E04B1">
        <w:rPr>
          <w:rFonts w:ascii="宋体" w:eastAsia="宋体" w:hAnsi="宋体" w:cs="Times New Roman" w:hint="eastAsia"/>
          <w:sz w:val="24"/>
          <w:szCs w:val="24"/>
        </w:rPr>
        <w:t>在不可抗力</w:t>
      </w:r>
      <w:r w:rsidR="0058478E" w:rsidRPr="006E04B1">
        <w:rPr>
          <w:rFonts w:ascii="宋体" w:eastAsia="宋体" w:hAnsi="宋体" w:cs="Times New Roman" w:hint="eastAsia"/>
          <w:sz w:val="24"/>
          <w:szCs w:val="24"/>
        </w:rPr>
        <w:t>影响</w:t>
      </w:r>
      <w:r w:rsidR="007B42DF" w:rsidRPr="006E04B1">
        <w:rPr>
          <w:rFonts w:ascii="宋体" w:eastAsia="宋体" w:hAnsi="宋体" w:cs="Times New Roman" w:hint="eastAsia"/>
          <w:sz w:val="24"/>
          <w:szCs w:val="24"/>
        </w:rPr>
        <w:t>消除后，</w:t>
      </w:r>
      <w:r w:rsidR="00FB6B21" w:rsidRPr="006E04B1">
        <w:rPr>
          <w:rFonts w:ascii="宋体" w:eastAsia="宋体" w:hAnsi="宋体" w:cs="Times New Roman" w:hint="eastAsia"/>
          <w:sz w:val="24"/>
          <w:szCs w:val="24"/>
        </w:rPr>
        <w:t>有能力继续</w:t>
      </w:r>
      <w:r w:rsidR="00C83BB7" w:rsidRPr="006E04B1">
        <w:rPr>
          <w:rFonts w:ascii="宋体" w:eastAsia="宋体" w:hAnsi="宋体" w:cs="Times New Roman" w:hint="eastAsia"/>
          <w:sz w:val="24"/>
          <w:szCs w:val="24"/>
        </w:rPr>
        <w:t>履行</w:t>
      </w:r>
      <w:r w:rsidR="00FB6B21" w:rsidRPr="006E04B1">
        <w:rPr>
          <w:rFonts w:ascii="宋体" w:eastAsia="宋体" w:hAnsi="宋体" w:cs="Times New Roman" w:hint="eastAsia"/>
          <w:sz w:val="24"/>
          <w:szCs w:val="24"/>
        </w:rPr>
        <w:t>本合同义务</w:t>
      </w:r>
      <w:r w:rsidRPr="006E04B1">
        <w:rPr>
          <w:rFonts w:ascii="宋体" w:eastAsia="宋体" w:hAnsi="宋体" w:cs="Times New Roman" w:hint="eastAsia"/>
          <w:sz w:val="24"/>
          <w:szCs w:val="24"/>
        </w:rPr>
        <w:t>的，双方应当继续履行本合同</w:t>
      </w:r>
      <w:r w:rsidR="007B42DF" w:rsidRPr="006E04B1">
        <w:rPr>
          <w:rFonts w:ascii="宋体" w:eastAsia="宋体" w:hAnsi="宋体" w:cs="Times New Roman" w:hint="eastAsia"/>
          <w:sz w:val="24"/>
          <w:szCs w:val="24"/>
        </w:rPr>
        <w:t>。</w:t>
      </w:r>
      <w:r w:rsidR="00750CB9">
        <w:rPr>
          <w:rFonts w:ascii="宋体" w:eastAsia="宋体" w:hAnsi="宋体" w:cs="Times New Roman" w:hint="eastAsia"/>
          <w:sz w:val="24"/>
          <w:szCs w:val="24"/>
        </w:rPr>
        <w:t>如不可抗力阻碍合同履行超过6</w:t>
      </w:r>
      <w:r w:rsidR="00750CB9">
        <w:rPr>
          <w:rFonts w:ascii="宋体" w:eastAsia="宋体" w:hAnsi="宋体" w:cs="Times New Roman"/>
          <w:sz w:val="24"/>
          <w:szCs w:val="24"/>
        </w:rPr>
        <w:t>0</w:t>
      </w:r>
      <w:r w:rsidR="00750CB9">
        <w:rPr>
          <w:rFonts w:ascii="宋体" w:eastAsia="宋体" w:hAnsi="宋体" w:cs="Times New Roman" w:hint="eastAsia"/>
          <w:sz w:val="24"/>
          <w:szCs w:val="24"/>
        </w:rPr>
        <w:t>日，双方可就合同的继续履行或终止履行事项进行协商并另行签署书面文件进行约定。</w:t>
      </w:r>
    </w:p>
    <w:p w14:paraId="0D86EC94" w14:textId="77777777" w:rsidR="00997B08" w:rsidRPr="006E04B1" w:rsidRDefault="00E71A87"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9.</w:t>
      </w:r>
      <w:r w:rsidR="00997B08" w:rsidRPr="006E04B1">
        <w:rPr>
          <w:rFonts w:ascii="宋体" w:eastAsia="宋体" w:hAnsi="宋体" w:cs="Times New Roman"/>
          <w:sz w:val="24"/>
          <w:szCs w:val="24"/>
        </w:rPr>
        <w:t>2</w:t>
      </w:r>
      <w:r w:rsidRPr="006E04B1">
        <w:rPr>
          <w:rFonts w:ascii="宋体" w:eastAsia="宋体" w:hAnsi="宋体" w:cs="Times New Roman" w:hint="eastAsia"/>
          <w:sz w:val="24"/>
          <w:szCs w:val="24"/>
        </w:rPr>
        <w:t>本合同在履行中发生争议，</w:t>
      </w:r>
      <w:r w:rsidR="00997B08" w:rsidRPr="006E04B1">
        <w:rPr>
          <w:rFonts w:ascii="宋体" w:eastAsia="宋体" w:hAnsi="宋体" w:cs="Times New Roman" w:hint="eastAsia"/>
          <w:sz w:val="24"/>
          <w:szCs w:val="24"/>
        </w:rPr>
        <w:t>双方</w:t>
      </w:r>
      <w:r w:rsidR="0058478E" w:rsidRPr="006E04B1">
        <w:rPr>
          <w:rFonts w:ascii="宋体" w:eastAsia="宋体" w:hAnsi="宋体" w:cs="Times New Roman" w:hint="eastAsia"/>
          <w:sz w:val="24"/>
          <w:szCs w:val="24"/>
        </w:rPr>
        <w:t>应</w:t>
      </w:r>
      <w:r w:rsidR="00997B08" w:rsidRPr="006E04B1">
        <w:rPr>
          <w:rFonts w:ascii="宋体" w:eastAsia="宋体" w:hAnsi="宋体" w:cs="Times New Roman" w:hint="eastAsia"/>
          <w:sz w:val="24"/>
          <w:szCs w:val="24"/>
        </w:rPr>
        <w:t>协商解决</w:t>
      </w:r>
      <w:r w:rsidR="0058478E" w:rsidRPr="006E04B1">
        <w:rPr>
          <w:rFonts w:ascii="宋体" w:eastAsia="宋体" w:hAnsi="宋体" w:cs="Times New Roman" w:hint="eastAsia"/>
          <w:sz w:val="24"/>
          <w:szCs w:val="24"/>
        </w:rPr>
        <w:t>，</w:t>
      </w:r>
      <w:r w:rsidR="00997B08" w:rsidRPr="006E04B1">
        <w:rPr>
          <w:rFonts w:ascii="宋体" w:eastAsia="宋体" w:hAnsi="宋体" w:cs="Times New Roman" w:hint="eastAsia"/>
          <w:sz w:val="24"/>
          <w:szCs w:val="24"/>
        </w:rPr>
        <w:t>协商不成</w:t>
      </w:r>
      <w:r w:rsidR="00FB6B21" w:rsidRPr="006E04B1">
        <w:rPr>
          <w:rFonts w:ascii="宋体" w:eastAsia="宋体" w:hAnsi="宋体" w:cs="Times New Roman" w:hint="eastAsia"/>
          <w:sz w:val="24"/>
          <w:szCs w:val="24"/>
        </w:rPr>
        <w:t>的</w:t>
      </w:r>
      <w:r w:rsidR="00997B08" w:rsidRPr="006E04B1">
        <w:rPr>
          <w:rFonts w:ascii="宋体" w:eastAsia="宋体" w:hAnsi="宋体" w:cs="Times New Roman" w:hint="eastAsia"/>
          <w:sz w:val="24"/>
          <w:szCs w:val="24"/>
        </w:rPr>
        <w:t>，</w:t>
      </w:r>
      <w:r w:rsidR="00FB6B21" w:rsidRPr="006E04B1">
        <w:rPr>
          <w:rFonts w:ascii="宋体" w:eastAsia="宋体" w:hAnsi="宋体" w:cs="Times New Roman" w:hint="eastAsia"/>
          <w:sz w:val="24"/>
          <w:szCs w:val="24"/>
        </w:rPr>
        <w:t>可向</w:t>
      </w:r>
      <w:r w:rsidRPr="006E04B1">
        <w:rPr>
          <w:rFonts w:ascii="宋体" w:eastAsia="宋体" w:hAnsi="宋体" w:cs="Times New Roman" w:hint="eastAsia"/>
          <w:sz w:val="24"/>
          <w:szCs w:val="24"/>
        </w:rPr>
        <w:t>租赁物</w:t>
      </w:r>
      <w:r w:rsidR="00997B08" w:rsidRPr="006E04B1">
        <w:rPr>
          <w:rFonts w:ascii="宋体" w:eastAsia="宋体" w:hAnsi="宋体" w:cs="Times New Roman" w:hint="eastAsia"/>
          <w:sz w:val="24"/>
          <w:szCs w:val="24"/>
        </w:rPr>
        <w:t>所在地人民法院</w:t>
      </w:r>
      <w:r w:rsidR="00FB6B21" w:rsidRPr="006E04B1">
        <w:rPr>
          <w:rFonts w:ascii="宋体" w:eastAsia="宋体" w:hAnsi="宋体" w:cs="Times New Roman" w:hint="eastAsia"/>
          <w:sz w:val="24"/>
          <w:szCs w:val="24"/>
        </w:rPr>
        <w:t>提起</w:t>
      </w:r>
      <w:r w:rsidR="00997B08" w:rsidRPr="006E04B1">
        <w:rPr>
          <w:rFonts w:ascii="宋体" w:eastAsia="宋体" w:hAnsi="宋体" w:cs="Times New Roman" w:hint="eastAsia"/>
          <w:sz w:val="24"/>
          <w:szCs w:val="24"/>
        </w:rPr>
        <w:t>诉讼解决。</w:t>
      </w:r>
    </w:p>
    <w:p w14:paraId="0C2EB333" w14:textId="77777777" w:rsidR="00AC58E8" w:rsidRPr="006E04B1" w:rsidRDefault="00EF649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9.3</w:t>
      </w:r>
      <w:r w:rsidRPr="006E04B1">
        <w:rPr>
          <w:rFonts w:ascii="宋体" w:eastAsia="宋体" w:hAnsi="宋体" w:cs="Times New Roman" w:hint="eastAsia"/>
          <w:sz w:val="24"/>
          <w:szCs w:val="24"/>
        </w:rPr>
        <w:t>承租方因</w:t>
      </w:r>
      <w:r w:rsidR="00B65CEA" w:rsidRPr="006E04B1">
        <w:rPr>
          <w:rFonts w:ascii="宋体" w:eastAsia="宋体" w:hAnsi="宋体" w:cs="Times New Roman" w:hint="eastAsia"/>
          <w:sz w:val="24"/>
          <w:szCs w:val="24"/>
        </w:rPr>
        <w:t>租赁物的</w:t>
      </w:r>
      <w:r w:rsidRPr="006E04B1">
        <w:rPr>
          <w:rFonts w:ascii="宋体" w:eastAsia="宋体" w:hAnsi="宋体" w:cs="Times New Roman" w:hint="eastAsia"/>
          <w:sz w:val="24"/>
          <w:szCs w:val="24"/>
        </w:rPr>
        <w:t>环保</w:t>
      </w:r>
      <w:r w:rsidR="003934E6">
        <w:rPr>
          <w:rFonts w:ascii="宋体" w:eastAsia="宋体" w:hAnsi="宋体" w:cs="Times New Roman" w:hint="eastAsia"/>
          <w:sz w:val="24"/>
          <w:szCs w:val="24"/>
        </w:rPr>
        <w:t>、</w:t>
      </w:r>
      <w:r w:rsidR="00B65CEA" w:rsidRPr="006E04B1">
        <w:rPr>
          <w:rFonts w:ascii="宋体" w:eastAsia="宋体" w:hAnsi="宋体" w:cs="Times New Roman" w:hint="eastAsia"/>
          <w:sz w:val="24"/>
          <w:szCs w:val="24"/>
        </w:rPr>
        <w:t>环评</w:t>
      </w:r>
      <w:r w:rsidR="003934E6">
        <w:rPr>
          <w:rFonts w:ascii="宋体" w:eastAsia="宋体" w:hAnsi="宋体" w:cs="Times New Roman" w:hint="eastAsia"/>
          <w:sz w:val="24"/>
          <w:szCs w:val="24"/>
        </w:rPr>
        <w:t>、安全生产、消防等</w:t>
      </w:r>
      <w:r w:rsidR="00561FE6">
        <w:rPr>
          <w:rFonts w:ascii="宋体" w:eastAsia="宋体" w:hAnsi="宋体" w:cs="Times New Roman" w:hint="eastAsia"/>
          <w:sz w:val="24"/>
          <w:szCs w:val="24"/>
        </w:rPr>
        <w:t>事项</w:t>
      </w:r>
      <w:r w:rsidR="003934E6">
        <w:rPr>
          <w:rFonts w:ascii="宋体" w:eastAsia="宋体" w:hAnsi="宋体" w:cs="Times New Roman" w:hint="eastAsia"/>
          <w:sz w:val="24"/>
          <w:szCs w:val="24"/>
        </w:rPr>
        <w:t>不符合主管部门要求</w:t>
      </w:r>
      <w:r w:rsidRPr="006E04B1">
        <w:rPr>
          <w:rFonts w:ascii="宋体" w:eastAsia="宋体" w:hAnsi="宋体" w:cs="Times New Roman" w:hint="eastAsia"/>
          <w:sz w:val="24"/>
          <w:szCs w:val="24"/>
        </w:rPr>
        <w:t>导致不能履行本合同有关义务，</w:t>
      </w:r>
      <w:r w:rsidR="00561FE6">
        <w:rPr>
          <w:rFonts w:ascii="宋体" w:eastAsia="宋体" w:hAnsi="宋体" w:cs="Times New Roman" w:hint="eastAsia"/>
          <w:sz w:val="24"/>
          <w:szCs w:val="24"/>
        </w:rPr>
        <w:t>无法继续使用租赁</w:t>
      </w:r>
      <w:proofErr w:type="gramStart"/>
      <w:r w:rsidR="00561FE6">
        <w:rPr>
          <w:rFonts w:ascii="宋体" w:eastAsia="宋体" w:hAnsi="宋体" w:cs="Times New Roman" w:hint="eastAsia"/>
          <w:sz w:val="24"/>
          <w:szCs w:val="24"/>
        </w:rPr>
        <w:t>物开展</w:t>
      </w:r>
      <w:proofErr w:type="gramEnd"/>
      <w:r w:rsidR="00561FE6">
        <w:rPr>
          <w:rFonts w:ascii="宋体" w:eastAsia="宋体" w:hAnsi="宋体" w:cs="Times New Roman" w:hint="eastAsia"/>
          <w:sz w:val="24"/>
          <w:szCs w:val="24"/>
        </w:rPr>
        <w:t>生产经营的，</w:t>
      </w:r>
      <w:r w:rsidRPr="006E04B1">
        <w:rPr>
          <w:rFonts w:ascii="宋体" w:eastAsia="宋体" w:hAnsi="宋体" w:cs="Times New Roman" w:hint="eastAsia"/>
          <w:sz w:val="24"/>
          <w:szCs w:val="24"/>
        </w:rPr>
        <w:t>承租方</w:t>
      </w:r>
      <w:r w:rsidR="00561FE6">
        <w:rPr>
          <w:rFonts w:ascii="宋体" w:eastAsia="宋体" w:hAnsi="宋体" w:cs="Times New Roman" w:hint="eastAsia"/>
          <w:sz w:val="24"/>
          <w:szCs w:val="24"/>
        </w:rPr>
        <w:t>有权提前解除本合同并无需</w:t>
      </w:r>
      <w:r w:rsidRPr="006E04B1">
        <w:rPr>
          <w:rFonts w:ascii="宋体" w:eastAsia="宋体" w:hAnsi="宋体" w:cs="Times New Roman" w:hint="eastAsia"/>
          <w:sz w:val="24"/>
          <w:szCs w:val="24"/>
        </w:rPr>
        <w:t>承担违约责任</w:t>
      </w:r>
      <w:r w:rsidR="00561FE6">
        <w:rPr>
          <w:rFonts w:ascii="宋体" w:eastAsia="宋体" w:hAnsi="宋体" w:cs="Times New Roman" w:hint="eastAsia"/>
          <w:sz w:val="24"/>
          <w:szCs w:val="24"/>
        </w:rPr>
        <w:t>，出租方应退还承租方已支付的未使用租金及押金</w:t>
      </w:r>
      <w:r w:rsidRPr="006E04B1">
        <w:rPr>
          <w:rFonts w:ascii="宋体" w:eastAsia="宋体" w:hAnsi="宋体" w:cs="Times New Roman" w:hint="eastAsia"/>
          <w:sz w:val="24"/>
          <w:szCs w:val="24"/>
        </w:rPr>
        <w:t>。</w:t>
      </w:r>
    </w:p>
    <w:p w14:paraId="769D5F4D" w14:textId="77777777" w:rsidR="007024D8" w:rsidRPr="006E04B1" w:rsidRDefault="00EF649A" w:rsidP="00164A63">
      <w:pPr>
        <w:spacing w:line="360" w:lineRule="auto"/>
        <w:rPr>
          <w:rFonts w:ascii="宋体" w:eastAsia="宋体" w:hAnsi="宋体"/>
          <w:b/>
          <w:bCs/>
          <w:sz w:val="24"/>
          <w:szCs w:val="24"/>
        </w:rPr>
      </w:pPr>
      <w:r w:rsidRPr="006E04B1">
        <w:rPr>
          <w:rFonts w:ascii="宋体" w:eastAsia="宋体" w:hAnsi="宋体" w:cs="Times New Roman"/>
          <w:b/>
          <w:bCs/>
          <w:sz w:val="24"/>
          <w:szCs w:val="24"/>
        </w:rPr>
        <w:t>10</w:t>
      </w:r>
      <w:r w:rsidRPr="006E04B1">
        <w:rPr>
          <w:rFonts w:ascii="宋体" w:eastAsia="宋体" w:hAnsi="宋体" w:cs="Times New Roman" w:hint="eastAsia"/>
          <w:b/>
          <w:bCs/>
          <w:sz w:val="24"/>
          <w:szCs w:val="24"/>
        </w:rPr>
        <w:t>．</w:t>
      </w:r>
      <w:r w:rsidRPr="006E04B1">
        <w:rPr>
          <w:rFonts w:ascii="宋体" w:eastAsia="宋体" w:hAnsi="宋体" w:hint="eastAsia"/>
          <w:b/>
          <w:bCs/>
          <w:sz w:val="24"/>
          <w:szCs w:val="24"/>
        </w:rPr>
        <w:t>双方特别约定</w:t>
      </w:r>
    </w:p>
    <w:p w14:paraId="0E5DFA85" w14:textId="77777777" w:rsidR="00DB0132" w:rsidRPr="006E04B1" w:rsidRDefault="00EF649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10.1</w:t>
      </w:r>
      <w:commentRangeStart w:id="191"/>
      <w:r w:rsidR="00184C73">
        <w:rPr>
          <w:rFonts w:ascii="宋体" w:eastAsia="宋体" w:hAnsi="宋体" w:cs="Times New Roman" w:hint="eastAsia"/>
          <w:sz w:val="24"/>
          <w:szCs w:val="24"/>
        </w:rPr>
        <w:t>租赁物交付至承租方之前、承租方退租后，</w:t>
      </w:r>
      <w:commentRangeEnd w:id="191"/>
      <w:r w:rsidR="009E63DB">
        <w:rPr>
          <w:rStyle w:val="a8"/>
        </w:rPr>
        <w:commentReference w:id="191"/>
      </w:r>
      <w:r w:rsidR="00B65CEA" w:rsidRPr="006E04B1">
        <w:rPr>
          <w:rFonts w:ascii="宋体" w:eastAsia="宋体" w:hAnsi="宋体" w:cs="Times New Roman" w:hint="eastAsia"/>
          <w:sz w:val="24"/>
          <w:szCs w:val="24"/>
        </w:rPr>
        <w:t>出租承租双方应就租赁</w:t>
      </w:r>
      <w:r w:rsidR="00184C73">
        <w:rPr>
          <w:rFonts w:ascii="宋体" w:eastAsia="宋体" w:hAnsi="宋体" w:cs="Times New Roman" w:hint="eastAsia"/>
          <w:sz w:val="24"/>
          <w:szCs w:val="24"/>
        </w:rPr>
        <w:t>物及其</w:t>
      </w:r>
      <w:r w:rsidR="00B65CEA" w:rsidRPr="006E04B1">
        <w:rPr>
          <w:rFonts w:ascii="宋体" w:eastAsia="宋体" w:hAnsi="宋体" w:cs="Times New Roman" w:hint="eastAsia"/>
          <w:sz w:val="24"/>
          <w:szCs w:val="24"/>
        </w:rPr>
        <w:t>设备、设施</w:t>
      </w:r>
      <w:r w:rsidR="009E63DB">
        <w:rPr>
          <w:rFonts w:ascii="宋体" w:eastAsia="宋体" w:hAnsi="宋体" w:cs="Times New Roman" w:hint="eastAsia"/>
          <w:sz w:val="24"/>
          <w:szCs w:val="24"/>
        </w:rPr>
        <w:t>进行</w:t>
      </w:r>
      <w:r w:rsidR="00B65CEA" w:rsidRPr="006E04B1">
        <w:rPr>
          <w:rFonts w:ascii="宋体" w:eastAsia="宋体" w:hAnsi="宋体" w:cs="Times New Roman" w:hint="eastAsia"/>
          <w:sz w:val="24"/>
          <w:szCs w:val="24"/>
        </w:rPr>
        <w:t>交接、验收。租赁期间，</w:t>
      </w:r>
      <w:r w:rsidR="00B65CEA" w:rsidRPr="006E04B1">
        <w:rPr>
          <w:rFonts w:ascii="宋体" w:eastAsia="宋体" w:hAnsi="宋体" w:cs="Times New Roman"/>
          <w:sz w:val="24"/>
          <w:szCs w:val="24"/>
        </w:rPr>
        <w:t>非因</w:t>
      </w:r>
      <w:r w:rsidR="00B65CEA" w:rsidRPr="006E04B1">
        <w:rPr>
          <w:rFonts w:ascii="宋体" w:eastAsia="宋体" w:hAnsi="宋体" w:cs="Times New Roman" w:hint="eastAsia"/>
          <w:sz w:val="24"/>
          <w:szCs w:val="24"/>
        </w:rPr>
        <w:t>承租方使用不当或不合理使用致使该租赁的厂房主体结构</w:t>
      </w:r>
      <w:r w:rsidR="002E76D8" w:rsidRPr="006E04B1">
        <w:rPr>
          <w:rFonts w:ascii="宋体" w:eastAsia="宋体" w:hAnsi="宋体" w:cs="Times New Roman" w:hint="eastAsia"/>
          <w:sz w:val="24"/>
          <w:szCs w:val="24"/>
        </w:rPr>
        <w:t>及设备设施</w:t>
      </w:r>
      <w:r w:rsidR="009E63DB" w:rsidRPr="009E63DB">
        <w:rPr>
          <w:rFonts w:ascii="宋体" w:eastAsia="宋体" w:hAnsi="宋体" w:cs="Times New Roman" w:hint="eastAsia"/>
          <w:sz w:val="24"/>
          <w:szCs w:val="24"/>
        </w:rPr>
        <w:t>（内部设备和设施不含承租方新建和新增加的设备及设施）</w:t>
      </w:r>
      <w:r w:rsidR="00B65CEA" w:rsidRPr="006E04B1">
        <w:rPr>
          <w:rFonts w:ascii="宋体" w:eastAsia="宋体" w:hAnsi="宋体" w:cs="Times New Roman" w:hint="eastAsia"/>
          <w:sz w:val="24"/>
          <w:szCs w:val="24"/>
        </w:rPr>
        <w:t>出现损坏，出租方应及时联络维修并承担所发生的费用。因承租</w:t>
      </w:r>
      <w:proofErr w:type="gramStart"/>
      <w:r w:rsidR="00B65CEA" w:rsidRPr="006E04B1">
        <w:rPr>
          <w:rFonts w:ascii="宋体" w:eastAsia="宋体" w:hAnsi="宋体" w:cs="Times New Roman" w:hint="eastAsia"/>
          <w:sz w:val="24"/>
          <w:szCs w:val="24"/>
        </w:rPr>
        <w:t>方改造</w:t>
      </w:r>
      <w:proofErr w:type="gramEnd"/>
      <w:r w:rsidR="00B65CEA" w:rsidRPr="006E04B1">
        <w:rPr>
          <w:rFonts w:ascii="宋体" w:eastAsia="宋体" w:hAnsi="宋体" w:cs="Times New Roman" w:hint="eastAsia"/>
          <w:sz w:val="24"/>
          <w:szCs w:val="24"/>
        </w:rPr>
        <w:t>或使用不当等原因造成的设备设施损坏，承租方应及时维修并承担其所发生的费用。</w:t>
      </w:r>
    </w:p>
    <w:p w14:paraId="4660895F" w14:textId="77777777" w:rsidR="007024D8" w:rsidRDefault="00EF649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lastRenderedPageBreak/>
        <w:t>10.2</w:t>
      </w:r>
      <w:r w:rsidRPr="006E04B1">
        <w:rPr>
          <w:rFonts w:ascii="宋体" w:eastAsia="宋体" w:hAnsi="宋体" w:cs="Times New Roman" w:hint="eastAsia"/>
          <w:sz w:val="24"/>
          <w:szCs w:val="24"/>
        </w:rPr>
        <w:t>租赁期内，出租方应保障该租赁物</w:t>
      </w:r>
      <w:r w:rsidR="00D06BDC">
        <w:rPr>
          <w:rFonts w:ascii="宋体" w:eastAsia="宋体" w:hAnsi="宋体" w:cs="Times New Roman" w:hint="eastAsia"/>
          <w:sz w:val="24"/>
          <w:szCs w:val="24"/>
        </w:rPr>
        <w:t>业整体</w:t>
      </w:r>
      <w:r w:rsidRPr="006E04B1">
        <w:rPr>
          <w:rFonts w:ascii="宋体" w:eastAsia="宋体" w:hAnsi="宋体" w:cs="Times New Roman" w:hint="eastAsia"/>
          <w:sz w:val="24"/>
          <w:szCs w:val="24"/>
        </w:rPr>
        <w:t>处于安全状态。承租方发现租赁物业有安全隐患时，应及时通知出租方</w:t>
      </w:r>
      <w:r w:rsidR="00D06BDC">
        <w:rPr>
          <w:rFonts w:ascii="宋体" w:eastAsia="宋体" w:hAnsi="宋体" w:cs="Times New Roman" w:hint="eastAsia"/>
          <w:sz w:val="24"/>
          <w:szCs w:val="24"/>
        </w:rPr>
        <w:t>改造和</w:t>
      </w:r>
      <w:r w:rsidRPr="006E04B1">
        <w:rPr>
          <w:rFonts w:ascii="宋体" w:eastAsia="宋体" w:hAnsi="宋体" w:cs="Times New Roman" w:hint="eastAsia"/>
          <w:sz w:val="24"/>
          <w:szCs w:val="24"/>
        </w:rPr>
        <w:t>修复。出租方应在接到承租方通知后的</w:t>
      </w:r>
      <w:r w:rsidR="00B65CEA" w:rsidRPr="006E04B1">
        <w:rPr>
          <w:rFonts w:ascii="宋体" w:eastAsia="宋体" w:hAnsi="宋体" w:cs="Times New Roman"/>
          <w:sz w:val="24"/>
          <w:szCs w:val="24"/>
        </w:rPr>
        <w:t>5</w:t>
      </w:r>
      <w:r w:rsidRPr="006E04B1">
        <w:rPr>
          <w:rFonts w:ascii="宋体" w:eastAsia="宋体" w:hAnsi="宋体" w:cs="Times New Roman"/>
          <w:sz w:val="24"/>
          <w:szCs w:val="24"/>
        </w:rPr>
        <w:t>日内进行维修</w:t>
      </w:r>
      <w:r w:rsidR="00B65CEA" w:rsidRPr="006E04B1">
        <w:rPr>
          <w:rFonts w:ascii="宋体" w:eastAsia="宋体" w:hAnsi="宋体" w:cs="Times New Roman" w:hint="eastAsia"/>
          <w:sz w:val="24"/>
          <w:szCs w:val="24"/>
        </w:rPr>
        <w:t>（特殊原因不能及时维修的应通知承租方）</w:t>
      </w:r>
      <w:r w:rsidRPr="006E04B1">
        <w:rPr>
          <w:rFonts w:ascii="宋体" w:eastAsia="宋体" w:hAnsi="宋体" w:cs="Times New Roman"/>
          <w:sz w:val="24"/>
          <w:szCs w:val="24"/>
        </w:rPr>
        <w:t>，逾期不维修的，</w:t>
      </w:r>
      <w:r w:rsidRPr="006E04B1">
        <w:rPr>
          <w:rFonts w:ascii="宋体" w:eastAsia="宋体" w:hAnsi="宋体" w:cs="Times New Roman" w:hint="eastAsia"/>
          <w:sz w:val="24"/>
          <w:szCs w:val="24"/>
        </w:rPr>
        <w:t>承租方可代为维修，费用</w:t>
      </w:r>
      <w:r w:rsidR="009E63DB">
        <w:rPr>
          <w:rFonts w:ascii="宋体" w:eastAsia="宋体" w:hAnsi="宋体" w:cs="Times New Roman" w:hint="eastAsia"/>
          <w:sz w:val="24"/>
          <w:szCs w:val="24"/>
        </w:rPr>
        <w:t>及由此给承租方造成的损失均</w:t>
      </w:r>
      <w:r w:rsidRPr="006E04B1">
        <w:rPr>
          <w:rFonts w:ascii="宋体" w:eastAsia="宋体" w:hAnsi="宋体" w:cs="Times New Roman" w:hint="eastAsia"/>
          <w:sz w:val="24"/>
          <w:szCs w:val="24"/>
        </w:rPr>
        <w:t>由出租方承担。因维修租赁物业影响承租方使用的，应相应减少租金或</w:t>
      </w:r>
      <w:r w:rsidR="001F35D8">
        <w:rPr>
          <w:rFonts w:ascii="宋体" w:eastAsia="宋体" w:hAnsi="宋体" w:cs="Times New Roman" w:hint="eastAsia"/>
          <w:sz w:val="24"/>
          <w:szCs w:val="24"/>
        </w:rPr>
        <w:t>无偿</w:t>
      </w:r>
      <w:r w:rsidRPr="006E04B1">
        <w:rPr>
          <w:rFonts w:ascii="宋体" w:eastAsia="宋体" w:hAnsi="宋体" w:cs="Times New Roman" w:hint="eastAsia"/>
          <w:sz w:val="24"/>
          <w:szCs w:val="24"/>
        </w:rPr>
        <w:t>延长租赁期限。如承租方在原有租赁物的基础上重新装修和增设的设施维修由承租方自行承担。</w:t>
      </w:r>
    </w:p>
    <w:p w14:paraId="0082DF2D" w14:textId="77777777" w:rsidR="00272CDC" w:rsidRPr="00031B71" w:rsidRDefault="00272CDC" w:rsidP="00164A63">
      <w:pPr>
        <w:spacing w:line="360" w:lineRule="auto"/>
        <w:rPr>
          <w:rFonts w:ascii="宋体" w:eastAsia="宋体" w:hAnsi="宋体" w:cs="Times New Roman"/>
          <w:color w:val="FF0000"/>
          <w:sz w:val="24"/>
          <w:szCs w:val="24"/>
        </w:rPr>
      </w:pPr>
      <w:r w:rsidRPr="00031B71">
        <w:rPr>
          <w:rFonts w:ascii="宋体" w:eastAsia="宋体" w:hAnsi="宋体" w:cs="Times New Roman"/>
          <w:color w:val="FF0000"/>
          <w:sz w:val="24"/>
          <w:szCs w:val="24"/>
        </w:rPr>
        <w:t>10</w:t>
      </w:r>
      <w:r w:rsidRPr="00031B71">
        <w:rPr>
          <w:rFonts w:ascii="宋体" w:eastAsia="宋体" w:hAnsi="宋体" w:cs="Times New Roman" w:hint="eastAsia"/>
          <w:color w:val="FF0000"/>
          <w:sz w:val="24"/>
          <w:szCs w:val="24"/>
        </w:rPr>
        <w:t>.</w:t>
      </w:r>
      <w:r w:rsidRPr="00031B71">
        <w:rPr>
          <w:rFonts w:ascii="宋体" w:eastAsia="宋体" w:hAnsi="宋体" w:cs="Times New Roman"/>
          <w:color w:val="FF0000"/>
          <w:sz w:val="24"/>
          <w:szCs w:val="24"/>
        </w:rPr>
        <w:t>3</w:t>
      </w:r>
      <w:r w:rsidR="009607DA" w:rsidRPr="00031B71">
        <w:rPr>
          <w:rFonts w:ascii="宋体" w:eastAsia="宋体" w:hAnsi="宋体" w:cs="Times New Roman" w:hint="eastAsia"/>
          <w:color w:val="FF0000"/>
          <w:sz w:val="24"/>
          <w:szCs w:val="24"/>
        </w:rPr>
        <w:t>出租方保证</w:t>
      </w:r>
      <w:r w:rsidR="00C81FAB">
        <w:rPr>
          <w:rFonts w:ascii="宋体" w:eastAsia="宋体" w:hAnsi="宋体" w:cs="Times New Roman" w:hint="eastAsia"/>
          <w:color w:val="FF0000"/>
          <w:sz w:val="24"/>
          <w:szCs w:val="24"/>
        </w:rPr>
        <w:t>租赁物</w:t>
      </w:r>
      <w:r w:rsidRPr="00031B71">
        <w:rPr>
          <w:rFonts w:ascii="宋体" w:eastAsia="宋体" w:hAnsi="宋体" w:cs="Times New Roman" w:hint="eastAsia"/>
          <w:color w:val="FF0000"/>
          <w:sz w:val="24"/>
          <w:szCs w:val="24"/>
        </w:rPr>
        <w:t>符合国家相关安全标准，</w:t>
      </w:r>
      <w:r w:rsidR="00E678E4" w:rsidRPr="004350A2">
        <w:rPr>
          <w:rFonts w:ascii="宋体" w:eastAsia="宋体" w:hAnsi="宋体" w:cs="Times New Roman" w:hint="eastAsia"/>
          <w:color w:val="FF0000"/>
          <w:sz w:val="24"/>
          <w:szCs w:val="24"/>
        </w:rPr>
        <w:t>其中</w:t>
      </w:r>
      <w:r w:rsidR="006C1EC8" w:rsidRPr="006C1EC8">
        <w:rPr>
          <w:rFonts w:ascii="宋体" w:eastAsia="宋体" w:hAnsi="宋体" w:cs="Times New Roman" w:hint="eastAsia"/>
          <w:color w:val="FF0000"/>
          <w:sz w:val="24"/>
          <w:szCs w:val="24"/>
        </w:rPr>
        <w:t>租赁物板材</w:t>
      </w:r>
      <w:r w:rsidRPr="00031B71">
        <w:rPr>
          <w:rFonts w:ascii="宋体" w:eastAsia="宋体" w:hAnsi="宋体" w:cs="Times New Roman" w:hint="eastAsia"/>
          <w:color w:val="FF0000"/>
          <w:sz w:val="24"/>
          <w:szCs w:val="24"/>
        </w:rPr>
        <w:t>材质应满足A级防火标准</w:t>
      </w:r>
      <w:r w:rsidR="008E1508">
        <w:rPr>
          <w:rFonts w:ascii="宋体" w:eastAsia="宋体" w:hAnsi="宋体" w:cs="Times New Roman" w:hint="eastAsia"/>
          <w:color w:val="FF0000"/>
          <w:sz w:val="24"/>
          <w:szCs w:val="24"/>
        </w:rPr>
        <w:t>或不低于B</w:t>
      </w:r>
      <w:r w:rsidR="008E1508">
        <w:rPr>
          <w:rFonts w:ascii="宋体" w:eastAsia="宋体" w:hAnsi="宋体" w:cs="Times New Roman"/>
          <w:color w:val="FF0000"/>
          <w:sz w:val="24"/>
          <w:szCs w:val="24"/>
        </w:rPr>
        <w:t>1</w:t>
      </w:r>
      <w:r w:rsidR="008E1508">
        <w:rPr>
          <w:rFonts w:ascii="宋体" w:eastAsia="宋体" w:hAnsi="宋体" w:cs="Times New Roman" w:hint="eastAsia"/>
          <w:color w:val="FF0000"/>
          <w:sz w:val="24"/>
          <w:szCs w:val="24"/>
        </w:rPr>
        <w:t>级防火标准</w:t>
      </w:r>
      <w:r w:rsidRPr="00031B71">
        <w:rPr>
          <w:rFonts w:ascii="宋体" w:eastAsia="宋体" w:hAnsi="宋体" w:cs="Times New Roman" w:hint="eastAsia"/>
          <w:color w:val="FF0000"/>
          <w:sz w:val="24"/>
          <w:szCs w:val="24"/>
        </w:rPr>
        <w:t>，</w:t>
      </w:r>
      <w:r w:rsidR="00D06BDC">
        <w:rPr>
          <w:rFonts w:ascii="宋体" w:eastAsia="宋体" w:hAnsi="宋体" w:cs="Times New Roman" w:hint="eastAsia"/>
          <w:color w:val="FF0000"/>
          <w:sz w:val="24"/>
          <w:szCs w:val="24"/>
        </w:rPr>
        <w:t>如不符合上述标准出租方应按标准对房屋进行改造，</w:t>
      </w:r>
      <w:r w:rsidRPr="00031B71">
        <w:rPr>
          <w:rFonts w:ascii="宋体" w:eastAsia="宋体" w:hAnsi="宋体" w:cs="Times New Roman" w:hint="eastAsia"/>
          <w:color w:val="FF0000"/>
          <w:sz w:val="24"/>
          <w:szCs w:val="24"/>
        </w:rPr>
        <w:t>否则</w:t>
      </w:r>
      <w:r w:rsidR="009607DA" w:rsidRPr="00031B71">
        <w:rPr>
          <w:rFonts w:ascii="宋体" w:eastAsia="宋体" w:hAnsi="宋体" w:cs="Times New Roman" w:hint="eastAsia"/>
          <w:color w:val="FF0000"/>
          <w:sz w:val="24"/>
          <w:szCs w:val="24"/>
        </w:rPr>
        <w:t>因</w:t>
      </w:r>
      <w:r w:rsidR="00D635AB" w:rsidRPr="00031B71">
        <w:rPr>
          <w:rFonts w:ascii="宋体" w:eastAsia="宋体" w:hAnsi="宋体" w:cs="Times New Roman" w:hint="eastAsia"/>
          <w:color w:val="FF0000"/>
          <w:sz w:val="24"/>
          <w:szCs w:val="24"/>
        </w:rPr>
        <w:t>此</w:t>
      </w:r>
      <w:r w:rsidR="009607DA" w:rsidRPr="00031B71">
        <w:rPr>
          <w:rFonts w:ascii="宋体" w:eastAsia="宋体" w:hAnsi="宋体" w:cs="Times New Roman" w:hint="eastAsia"/>
          <w:color w:val="FF0000"/>
          <w:sz w:val="24"/>
          <w:szCs w:val="24"/>
        </w:rPr>
        <w:t>产生的</w:t>
      </w:r>
      <w:r w:rsidR="00D635AB" w:rsidRPr="00031B71">
        <w:rPr>
          <w:rFonts w:ascii="宋体" w:eastAsia="宋体" w:hAnsi="宋体" w:cs="Times New Roman" w:hint="eastAsia"/>
          <w:color w:val="FF0000"/>
          <w:sz w:val="24"/>
          <w:szCs w:val="24"/>
        </w:rPr>
        <w:t>相关</w:t>
      </w:r>
      <w:r w:rsidR="009607DA" w:rsidRPr="00031B71">
        <w:rPr>
          <w:rFonts w:ascii="宋体" w:eastAsia="宋体" w:hAnsi="宋体" w:cs="Times New Roman" w:hint="eastAsia"/>
          <w:color w:val="FF0000"/>
          <w:sz w:val="24"/>
          <w:szCs w:val="24"/>
        </w:rPr>
        <w:t>损失</w:t>
      </w:r>
      <w:r w:rsidR="00C81FAB">
        <w:rPr>
          <w:rFonts w:ascii="宋体" w:eastAsia="宋体" w:hAnsi="宋体" w:cs="Times New Roman" w:hint="eastAsia"/>
          <w:color w:val="FF0000"/>
          <w:sz w:val="24"/>
          <w:szCs w:val="24"/>
        </w:rPr>
        <w:t>及责任</w:t>
      </w:r>
      <w:r w:rsidR="009607DA" w:rsidRPr="00031B71">
        <w:rPr>
          <w:rFonts w:ascii="宋体" w:eastAsia="宋体" w:hAnsi="宋体" w:cs="Times New Roman" w:hint="eastAsia"/>
          <w:color w:val="FF0000"/>
          <w:sz w:val="24"/>
          <w:szCs w:val="24"/>
        </w:rPr>
        <w:t>由出租方承担。</w:t>
      </w:r>
    </w:p>
    <w:p w14:paraId="37B876C6" w14:textId="77777777" w:rsidR="009607DA" w:rsidRPr="00031B71" w:rsidRDefault="009607DA" w:rsidP="00164A63">
      <w:pPr>
        <w:spacing w:line="360" w:lineRule="auto"/>
        <w:rPr>
          <w:rFonts w:ascii="宋体" w:eastAsia="宋体" w:hAnsi="宋体" w:cs="Times New Roman"/>
          <w:color w:val="FF0000"/>
          <w:sz w:val="24"/>
          <w:szCs w:val="24"/>
        </w:rPr>
      </w:pPr>
      <w:r w:rsidRPr="00031B71">
        <w:rPr>
          <w:rFonts w:ascii="宋体" w:eastAsia="宋体" w:hAnsi="宋体" w:cs="Times New Roman" w:hint="eastAsia"/>
          <w:color w:val="FF0000"/>
          <w:sz w:val="24"/>
          <w:szCs w:val="24"/>
        </w:rPr>
        <w:t>1</w:t>
      </w:r>
      <w:r w:rsidRPr="00031B71">
        <w:rPr>
          <w:rFonts w:ascii="宋体" w:eastAsia="宋体" w:hAnsi="宋体" w:cs="Times New Roman"/>
          <w:color w:val="FF0000"/>
          <w:sz w:val="24"/>
          <w:szCs w:val="24"/>
        </w:rPr>
        <w:t>0</w:t>
      </w:r>
      <w:r w:rsidRPr="00031B71">
        <w:rPr>
          <w:rFonts w:ascii="宋体" w:eastAsia="宋体" w:hAnsi="宋体" w:cs="Times New Roman" w:hint="eastAsia"/>
          <w:color w:val="FF0000"/>
          <w:sz w:val="24"/>
          <w:szCs w:val="24"/>
        </w:rPr>
        <w:t>.</w:t>
      </w:r>
      <w:r w:rsidRPr="00031B71">
        <w:rPr>
          <w:rFonts w:ascii="宋体" w:eastAsia="宋体" w:hAnsi="宋体" w:cs="Times New Roman"/>
          <w:color w:val="FF0000"/>
          <w:sz w:val="24"/>
          <w:szCs w:val="24"/>
        </w:rPr>
        <w:t>4</w:t>
      </w:r>
      <w:r w:rsidRPr="00031B71">
        <w:rPr>
          <w:rFonts w:ascii="宋体" w:eastAsia="宋体" w:hAnsi="宋体" w:cs="Times New Roman" w:hint="eastAsia"/>
          <w:color w:val="FF0000"/>
          <w:sz w:val="24"/>
          <w:szCs w:val="24"/>
        </w:rPr>
        <w:t>出租方应保障</w:t>
      </w:r>
      <w:r w:rsidR="00C81FAB">
        <w:rPr>
          <w:rFonts w:ascii="宋体" w:eastAsia="宋体" w:hAnsi="宋体" w:cs="Times New Roman" w:hint="eastAsia"/>
          <w:color w:val="FF0000"/>
          <w:sz w:val="24"/>
          <w:szCs w:val="24"/>
        </w:rPr>
        <w:t>租赁物</w:t>
      </w:r>
      <w:r w:rsidRPr="00031B71">
        <w:rPr>
          <w:rFonts w:ascii="宋体" w:eastAsia="宋体" w:hAnsi="宋体" w:cs="Times New Roman" w:hint="eastAsia"/>
          <w:color w:val="FF0000"/>
          <w:sz w:val="24"/>
          <w:szCs w:val="24"/>
        </w:rPr>
        <w:t>内的消防设备设施有效</w:t>
      </w:r>
      <w:r w:rsidR="002277D8">
        <w:rPr>
          <w:rFonts w:ascii="宋体" w:eastAsia="宋体" w:hAnsi="宋体" w:cs="Times New Roman" w:hint="eastAsia"/>
          <w:color w:val="FF0000"/>
          <w:sz w:val="24"/>
          <w:szCs w:val="24"/>
        </w:rPr>
        <w:t>并做好标识</w:t>
      </w:r>
      <w:r w:rsidRPr="00031B71">
        <w:rPr>
          <w:rFonts w:ascii="宋体" w:eastAsia="宋体" w:hAnsi="宋体" w:cs="Times New Roman" w:hint="eastAsia"/>
          <w:color w:val="FF0000"/>
          <w:sz w:val="24"/>
          <w:szCs w:val="24"/>
        </w:rPr>
        <w:t>，</w:t>
      </w:r>
      <w:r w:rsidR="008E1508">
        <w:rPr>
          <w:rFonts w:ascii="宋体" w:eastAsia="宋体" w:hAnsi="宋体" w:cs="Times New Roman" w:hint="eastAsia"/>
          <w:color w:val="FF0000"/>
          <w:sz w:val="24"/>
          <w:szCs w:val="24"/>
        </w:rPr>
        <w:t>每月进行运维，</w:t>
      </w:r>
      <w:r w:rsidRPr="00031B71">
        <w:rPr>
          <w:rFonts w:ascii="宋体" w:eastAsia="宋体" w:hAnsi="宋体" w:cs="Times New Roman" w:hint="eastAsia"/>
          <w:color w:val="FF0000"/>
          <w:sz w:val="24"/>
          <w:szCs w:val="24"/>
        </w:rPr>
        <w:t>承租方每天进行检查，</w:t>
      </w:r>
      <w:r w:rsidR="00D635AB" w:rsidRPr="00031B71">
        <w:rPr>
          <w:rFonts w:ascii="宋体" w:eastAsia="宋体" w:hAnsi="宋体" w:cs="Times New Roman" w:hint="eastAsia"/>
          <w:color w:val="FF0000"/>
          <w:sz w:val="24"/>
          <w:szCs w:val="24"/>
        </w:rPr>
        <w:t>将</w:t>
      </w:r>
      <w:r w:rsidRPr="00031B71">
        <w:rPr>
          <w:rFonts w:ascii="宋体" w:eastAsia="宋体" w:hAnsi="宋体" w:cs="Times New Roman" w:hint="eastAsia"/>
          <w:color w:val="FF0000"/>
          <w:sz w:val="24"/>
          <w:szCs w:val="24"/>
        </w:rPr>
        <w:t>不合格的消防设施报给出租方，出租方在接到通知后</w:t>
      </w:r>
      <w:r w:rsidR="00031B71">
        <w:rPr>
          <w:rFonts w:ascii="宋体" w:eastAsia="宋体" w:hAnsi="宋体" w:cs="Times New Roman" w:hint="eastAsia"/>
          <w:color w:val="FF0000"/>
          <w:sz w:val="24"/>
          <w:szCs w:val="24"/>
        </w:rPr>
        <w:t>应在</w:t>
      </w:r>
      <w:r w:rsidRPr="00031B71">
        <w:rPr>
          <w:rFonts w:ascii="宋体" w:eastAsia="宋体" w:hAnsi="宋体" w:cs="Times New Roman" w:hint="eastAsia"/>
          <w:color w:val="FF0000"/>
          <w:sz w:val="24"/>
          <w:szCs w:val="24"/>
        </w:rPr>
        <w:t>3个工作日内</w:t>
      </w:r>
      <w:r w:rsidR="00031B71">
        <w:rPr>
          <w:rFonts w:ascii="宋体" w:eastAsia="宋体" w:hAnsi="宋体" w:cs="Times New Roman" w:hint="eastAsia"/>
          <w:color w:val="FF0000"/>
          <w:sz w:val="24"/>
          <w:szCs w:val="24"/>
        </w:rPr>
        <w:t>完成</w:t>
      </w:r>
      <w:r w:rsidRPr="00031B71">
        <w:rPr>
          <w:rFonts w:ascii="宋体" w:eastAsia="宋体" w:hAnsi="宋体" w:cs="Times New Roman" w:hint="eastAsia"/>
          <w:color w:val="FF0000"/>
          <w:sz w:val="24"/>
          <w:szCs w:val="24"/>
        </w:rPr>
        <w:t>维修</w:t>
      </w:r>
      <w:r w:rsidR="00031B71">
        <w:rPr>
          <w:rFonts w:ascii="宋体" w:eastAsia="宋体" w:hAnsi="宋体" w:cs="Times New Roman" w:hint="eastAsia"/>
          <w:color w:val="FF0000"/>
          <w:sz w:val="24"/>
          <w:szCs w:val="24"/>
        </w:rPr>
        <w:t>，不能完成维修的应书面通知</w:t>
      </w:r>
      <w:r w:rsidR="00786D0B">
        <w:rPr>
          <w:rFonts w:ascii="宋体" w:eastAsia="宋体" w:hAnsi="宋体" w:cs="Times New Roman" w:hint="eastAsia"/>
          <w:color w:val="FF0000"/>
          <w:sz w:val="24"/>
          <w:szCs w:val="24"/>
        </w:rPr>
        <w:t>承</w:t>
      </w:r>
      <w:r w:rsidR="00031B71">
        <w:rPr>
          <w:rFonts w:ascii="宋体" w:eastAsia="宋体" w:hAnsi="宋体" w:cs="Times New Roman" w:hint="eastAsia"/>
          <w:color w:val="FF0000"/>
          <w:sz w:val="24"/>
          <w:szCs w:val="24"/>
        </w:rPr>
        <w:t>租方，并做好备用方案，确保消防安全</w:t>
      </w:r>
      <w:r w:rsidR="00D635AB" w:rsidRPr="00031B71">
        <w:rPr>
          <w:rFonts w:ascii="宋体" w:eastAsia="宋体" w:hAnsi="宋体" w:cs="Times New Roman" w:hint="eastAsia"/>
          <w:color w:val="FF0000"/>
          <w:sz w:val="24"/>
          <w:szCs w:val="24"/>
        </w:rPr>
        <w:t>。</w:t>
      </w:r>
      <w:r w:rsidR="00031B71">
        <w:rPr>
          <w:rFonts w:ascii="宋体" w:eastAsia="宋体" w:hAnsi="宋体" w:cs="Times New Roman" w:hint="eastAsia"/>
          <w:color w:val="FF0000"/>
          <w:sz w:val="24"/>
          <w:szCs w:val="24"/>
        </w:rPr>
        <w:t>否则因此产生的相关损失</w:t>
      </w:r>
      <w:r w:rsidR="00C81FAB">
        <w:rPr>
          <w:rFonts w:ascii="宋体" w:eastAsia="宋体" w:hAnsi="宋体" w:cs="Times New Roman" w:hint="eastAsia"/>
          <w:color w:val="FF0000"/>
          <w:sz w:val="24"/>
          <w:szCs w:val="24"/>
        </w:rPr>
        <w:t>及责任</w:t>
      </w:r>
      <w:r w:rsidR="00031B71">
        <w:rPr>
          <w:rFonts w:ascii="宋体" w:eastAsia="宋体" w:hAnsi="宋体" w:cs="Times New Roman" w:hint="eastAsia"/>
          <w:color w:val="FF0000"/>
          <w:sz w:val="24"/>
          <w:szCs w:val="24"/>
        </w:rPr>
        <w:t>由出租方承担。</w:t>
      </w:r>
    </w:p>
    <w:p w14:paraId="3AB150F7" w14:textId="77777777" w:rsidR="00D635AB" w:rsidRDefault="00D635AB" w:rsidP="00164A63">
      <w:pPr>
        <w:spacing w:line="360" w:lineRule="auto"/>
        <w:rPr>
          <w:rFonts w:ascii="宋体" w:eastAsia="宋体" w:hAnsi="宋体" w:cs="Times New Roman"/>
          <w:color w:val="FF0000"/>
          <w:sz w:val="24"/>
          <w:szCs w:val="24"/>
        </w:rPr>
      </w:pPr>
      <w:r w:rsidRPr="00031B71">
        <w:rPr>
          <w:rFonts w:ascii="宋体" w:eastAsia="宋体" w:hAnsi="宋体" w:cs="Times New Roman" w:hint="eastAsia"/>
          <w:color w:val="FF0000"/>
          <w:sz w:val="24"/>
          <w:szCs w:val="24"/>
        </w:rPr>
        <w:t>1</w:t>
      </w:r>
      <w:r w:rsidRPr="00031B71">
        <w:rPr>
          <w:rFonts w:ascii="宋体" w:eastAsia="宋体" w:hAnsi="宋体" w:cs="Times New Roman"/>
          <w:color w:val="FF0000"/>
          <w:sz w:val="24"/>
          <w:szCs w:val="24"/>
        </w:rPr>
        <w:t>0</w:t>
      </w:r>
      <w:r w:rsidRPr="00031B71">
        <w:rPr>
          <w:rFonts w:ascii="宋体" w:eastAsia="宋体" w:hAnsi="宋体" w:cs="Times New Roman" w:hint="eastAsia"/>
          <w:color w:val="FF0000"/>
          <w:sz w:val="24"/>
          <w:szCs w:val="24"/>
        </w:rPr>
        <w:t>.</w:t>
      </w:r>
      <w:r w:rsidRPr="00031B71">
        <w:rPr>
          <w:rFonts w:ascii="宋体" w:eastAsia="宋体" w:hAnsi="宋体" w:cs="Times New Roman"/>
          <w:color w:val="FF0000"/>
          <w:sz w:val="24"/>
          <w:szCs w:val="24"/>
        </w:rPr>
        <w:t>5</w:t>
      </w:r>
      <w:r w:rsidRPr="00031B71">
        <w:rPr>
          <w:rFonts w:ascii="宋体" w:eastAsia="宋体" w:hAnsi="宋体" w:cs="Times New Roman" w:hint="eastAsia"/>
          <w:color w:val="FF0000"/>
          <w:sz w:val="24"/>
          <w:szCs w:val="24"/>
        </w:rPr>
        <w:t>出租方保证</w:t>
      </w:r>
      <w:r w:rsidR="00C81FAB">
        <w:rPr>
          <w:rFonts w:ascii="宋体" w:eastAsia="宋体" w:hAnsi="宋体" w:cs="Times New Roman" w:hint="eastAsia"/>
          <w:color w:val="FF0000"/>
          <w:sz w:val="24"/>
          <w:szCs w:val="24"/>
        </w:rPr>
        <w:t>租赁物</w:t>
      </w:r>
      <w:r w:rsidRPr="00031B71">
        <w:rPr>
          <w:rFonts w:ascii="宋体" w:eastAsia="宋体" w:hAnsi="宋体" w:cs="Times New Roman" w:hint="eastAsia"/>
          <w:color w:val="FF0000"/>
          <w:sz w:val="24"/>
          <w:szCs w:val="24"/>
        </w:rPr>
        <w:t>合</w:t>
      </w:r>
      <w:proofErr w:type="gramStart"/>
      <w:r w:rsidRPr="00031B71">
        <w:rPr>
          <w:rFonts w:ascii="宋体" w:eastAsia="宋体" w:hAnsi="宋体" w:cs="Times New Roman" w:hint="eastAsia"/>
          <w:color w:val="FF0000"/>
          <w:sz w:val="24"/>
          <w:szCs w:val="24"/>
        </w:rPr>
        <w:t>规</w:t>
      </w:r>
      <w:proofErr w:type="gramEnd"/>
      <w:r w:rsidRPr="00031B71">
        <w:rPr>
          <w:rFonts w:ascii="宋体" w:eastAsia="宋体" w:hAnsi="宋体" w:cs="Times New Roman" w:hint="eastAsia"/>
          <w:color w:val="FF0000"/>
          <w:sz w:val="24"/>
          <w:szCs w:val="24"/>
        </w:rPr>
        <w:t>合法，</w:t>
      </w:r>
      <w:r w:rsidR="006C1EC8" w:rsidRPr="006C1EC8">
        <w:rPr>
          <w:rFonts w:ascii="宋体" w:eastAsia="宋体" w:hAnsi="宋体" w:cs="Times New Roman" w:hint="eastAsia"/>
          <w:color w:val="7030A0"/>
          <w:sz w:val="24"/>
          <w:szCs w:val="24"/>
        </w:rPr>
        <w:t>承诺尽快完成房产证等相关手续的办理，</w:t>
      </w:r>
      <w:r w:rsidR="00031B71" w:rsidRPr="00031B71">
        <w:rPr>
          <w:rFonts w:ascii="宋体" w:eastAsia="宋体" w:hAnsi="宋体" w:cs="Times New Roman" w:hint="eastAsia"/>
          <w:color w:val="FF0000"/>
          <w:sz w:val="24"/>
          <w:szCs w:val="24"/>
        </w:rPr>
        <w:t>并配合承租方将注册地址迁到</w:t>
      </w:r>
      <w:r w:rsidR="00C81FAB">
        <w:rPr>
          <w:rFonts w:ascii="宋体" w:eastAsia="宋体" w:hAnsi="宋体" w:cs="Times New Roman" w:hint="eastAsia"/>
          <w:color w:val="FF0000"/>
          <w:sz w:val="24"/>
          <w:szCs w:val="24"/>
        </w:rPr>
        <w:t>租赁物所在</w:t>
      </w:r>
      <w:r w:rsidR="00031B71" w:rsidRPr="00031B71">
        <w:rPr>
          <w:rFonts w:ascii="宋体" w:eastAsia="宋体" w:hAnsi="宋体" w:cs="Times New Roman" w:hint="eastAsia"/>
          <w:color w:val="FF0000"/>
          <w:sz w:val="24"/>
          <w:szCs w:val="24"/>
        </w:rPr>
        <w:t>地址。</w:t>
      </w:r>
      <w:r w:rsidR="00C81FAB">
        <w:rPr>
          <w:rFonts w:ascii="宋体" w:eastAsia="宋体" w:hAnsi="宋体" w:cs="Times New Roman" w:hint="eastAsia"/>
          <w:color w:val="FF0000"/>
          <w:sz w:val="24"/>
          <w:szCs w:val="24"/>
        </w:rPr>
        <w:t>同时，</w:t>
      </w:r>
      <w:r w:rsidR="00135B28">
        <w:rPr>
          <w:rFonts w:ascii="宋体" w:eastAsia="宋体" w:hAnsi="宋体" w:cs="Times New Roman" w:hint="eastAsia"/>
          <w:color w:val="FF0000"/>
          <w:sz w:val="24"/>
          <w:szCs w:val="24"/>
        </w:rPr>
        <w:t>出租方</w:t>
      </w:r>
      <w:r w:rsidR="002277D8">
        <w:rPr>
          <w:rFonts w:ascii="宋体" w:eastAsia="宋体" w:hAnsi="宋体" w:cs="Times New Roman" w:hint="eastAsia"/>
          <w:color w:val="FF0000"/>
          <w:sz w:val="24"/>
          <w:szCs w:val="24"/>
        </w:rPr>
        <w:t>应向</w:t>
      </w:r>
      <w:r w:rsidR="00135B28">
        <w:rPr>
          <w:rFonts w:ascii="宋体" w:eastAsia="宋体" w:hAnsi="宋体" w:cs="Times New Roman" w:hint="eastAsia"/>
          <w:color w:val="FF0000"/>
          <w:sz w:val="24"/>
          <w:szCs w:val="24"/>
        </w:rPr>
        <w:t>承租</w:t>
      </w:r>
      <w:r w:rsidR="002277D8">
        <w:rPr>
          <w:rFonts w:ascii="宋体" w:eastAsia="宋体" w:hAnsi="宋体" w:cs="Times New Roman" w:hint="eastAsia"/>
          <w:color w:val="FF0000"/>
          <w:sz w:val="24"/>
          <w:szCs w:val="24"/>
        </w:rPr>
        <w:t>方</w:t>
      </w:r>
      <w:r w:rsidR="00135B28">
        <w:rPr>
          <w:rFonts w:ascii="宋体" w:eastAsia="宋体" w:hAnsi="宋体" w:cs="Times New Roman" w:hint="eastAsia"/>
          <w:color w:val="FF0000"/>
          <w:sz w:val="24"/>
          <w:szCs w:val="24"/>
        </w:rPr>
        <w:t>提供土地证、房产证的复印件</w:t>
      </w:r>
      <w:r w:rsidR="006C1EC8" w:rsidRPr="006C1EC8">
        <w:rPr>
          <w:rFonts w:ascii="宋体" w:eastAsia="宋体" w:hAnsi="宋体" w:cs="Times New Roman" w:hint="eastAsia"/>
          <w:color w:val="FF0000"/>
          <w:sz w:val="24"/>
          <w:szCs w:val="24"/>
        </w:rPr>
        <w:t>（仅</w:t>
      </w:r>
      <w:proofErr w:type="gramStart"/>
      <w:r w:rsidR="006C1EC8" w:rsidRPr="006C1EC8">
        <w:rPr>
          <w:rFonts w:ascii="宋体" w:eastAsia="宋体" w:hAnsi="宋体" w:cs="Times New Roman" w:hint="eastAsia"/>
          <w:color w:val="FF0000"/>
          <w:sz w:val="24"/>
          <w:szCs w:val="24"/>
        </w:rPr>
        <w:t>限于华钛备案</w:t>
      </w:r>
      <w:proofErr w:type="gramEnd"/>
      <w:r w:rsidR="006C1EC8" w:rsidRPr="006C1EC8">
        <w:rPr>
          <w:rFonts w:ascii="宋体" w:eastAsia="宋体" w:hAnsi="宋体" w:cs="Times New Roman" w:hint="eastAsia"/>
          <w:color w:val="FF0000"/>
          <w:sz w:val="24"/>
          <w:szCs w:val="24"/>
        </w:rPr>
        <w:t>不予用于其他事项）</w:t>
      </w:r>
      <w:r w:rsidR="00135B28">
        <w:rPr>
          <w:rFonts w:ascii="宋体" w:eastAsia="宋体" w:hAnsi="宋体" w:cs="Times New Roman" w:hint="eastAsia"/>
          <w:color w:val="FF0000"/>
          <w:sz w:val="24"/>
          <w:szCs w:val="24"/>
        </w:rPr>
        <w:t>备案留存。</w:t>
      </w:r>
      <w:r w:rsidR="006C1EC8" w:rsidRPr="006C1EC8">
        <w:rPr>
          <w:rFonts w:ascii="宋体" w:eastAsia="宋体" w:hAnsi="宋体" w:cs="Times New Roman" w:hint="eastAsia"/>
          <w:color w:val="7030A0"/>
          <w:sz w:val="24"/>
          <w:szCs w:val="24"/>
        </w:rPr>
        <w:t>如因租赁物手续及合法性问题，导致承租方损失的及责任的，由出租方承担。</w:t>
      </w:r>
    </w:p>
    <w:p w14:paraId="3F7BDA2A" w14:textId="77777777" w:rsidR="00C81FAB" w:rsidRPr="00F96989" w:rsidRDefault="00C81FAB" w:rsidP="00164A63">
      <w:pPr>
        <w:spacing w:line="360" w:lineRule="auto"/>
        <w:rPr>
          <w:rFonts w:ascii="宋体" w:eastAsia="宋体" w:hAnsi="宋体" w:cs="Times New Roman"/>
          <w:color w:val="000000" w:themeColor="text1"/>
          <w:sz w:val="24"/>
          <w:szCs w:val="24"/>
        </w:rPr>
      </w:pPr>
      <w:r w:rsidRPr="00F96989">
        <w:rPr>
          <w:rFonts w:ascii="宋体" w:eastAsia="宋体" w:hAnsi="宋体" w:cs="Times New Roman"/>
          <w:color w:val="000000" w:themeColor="text1"/>
          <w:sz w:val="24"/>
          <w:szCs w:val="24"/>
        </w:rPr>
        <w:t>10.6</w:t>
      </w:r>
      <w:r w:rsidRPr="00F96989">
        <w:rPr>
          <w:rFonts w:ascii="宋体" w:eastAsia="宋体" w:hAnsi="宋体" w:cs="Times New Roman" w:hint="eastAsia"/>
          <w:color w:val="000000" w:themeColor="text1"/>
          <w:sz w:val="24"/>
          <w:szCs w:val="24"/>
        </w:rPr>
        <w:t>出租方</w:t>
      </w:r>
      <w:r w:rsidR="006645B5">
        <w:rPr>
          <w:rFonts w:ascii="宋体" w:eastAsia="宋体" w:hAnsi="宋体" w:cs="Times New Roman" w:hint="eastAsia"/>
          <w:color w:val="000000" w:themeColor="text1"/>
          <w:sz w:val="24"/>
          <w:szCs w:val="24"/>
        </w:rPr>
        <w:t>确认其对租赁物合法享有完整的使用权，有权签署本合同并将租赁物转租给承租方使用。出租方</w:t>
      </w:r>
      <w:r w:rsidRPr="00F96989">
        <w:rPr>
          <w:rFonts w:ascii="宋体" w:eastAsia="宋体" w:hAnsi="宋体" w:cs="Times New Roman" w:hint="eastAsia"/>
          <w:color w:val="000000" w:themeColor="text1"/>
          <w:sz w:val="24"/>
          <w:szCs w:val="24"/>
        </w:rPr>
        <w:t>承诺</w:t>
      </w:r>
      <w:r w:rsidR="006645B5">
        <w:rPr>
          <w:rFonts w:ascii="宋体" w:eastAsia="宋体" w:hAnsi="宋体" w:cs="Times New Roman" w:hint="eastAsia"/>
          <w:color w:val="000000" w:themeColor="text1"/>
          <w:sz w:val="24"/>
          <w:szCs w:val="24"/>
        </w:rPr>
        <w:t>本合同内容与</w:t>
      </w:r>
      <w:r w:rsidRPr="00F96989">
        <w:rPr>
          <w:rFonts w:ascii="宋体" w:eastAsia="宋体" w:hAnsi="宋体" w:cs="Times New Roman" w:hint="eastAsia"/>
          <w:color w:val="000000" w:themeColor="text1"/>
          <w:sz w:val="24"/>
          <w:szCs w:val="24"/>
        </w:rPr>
        <w:t>其</w:t>
      </w:r>
      <w:r w:rsidR="006645B5">
        <w:rPr>
          <w:rFonts w:ascii="宋体" w:eastAsia="宋体" w:hAnsi="宋体" w:cs="Times New Roman" w:hint="eastAsia"/>
          <w:color w:val="000000" w:themeColor="text1"/>
          <w:sz w:val="24"/>
          <w:szCs w:val="24"/>
        </w:rPr>
        <w:t>和</w:t>
      </w:r>
      <w:r w:rsidR="00CE3C73">
        <w:rPr>
          <w:rFonts w:ascii="宋体" w:eastAsia="宋体" w:hAnsi="宋体" w:cs="Times New Roman" w:hint="eastAsia"/>
          <w:color w:val="000000" w:themeColor="text1"/>
          <w:sz w:val="24"/>
          <w:szCs w:val="24"/>
        </w:rPr>
        <w:t>租赁物所有权人北京光华荣昌汽车部件有限公司（以下简称“光华荣昌”）签署的《租赁合同》</w:t>
      </w:r>
      <w:r w:rsidR="006645B5">
        <w:rPr>
          <w:rFonts w:ascii="宋体" w:eastAsia="宋体" w:hAnsi="宋体" w:cs="Times New Roman" w:hint="eastAsia"/>
          <w:color w:val="000000" w:themeColor="text1"/>
          <w:sz w:val="24"/>
          <w:szCs w:val="24"/>
        </w:rPr>
        <w:t>内容</w:t>
      </w:r>
      <w:r w:rsidR="00CE3C73">
        <w:rPr>
          <w:rFonts w:ascii="宋体" w:eastAsia="宋体" w:hAnsi="宋体" w:cs="Times New Roman" w:hint="eastAsia"/>
          <w:color w:val="000000" w:themeColor="text1"/>
          <w:sz w:val="24"/>
          <w:szCs w:val="24"/>
        </w:rPr>
        <w:t>不</w:t>
      </w:r>
      <w:r w:rsidR="006645B5">
        <w:rPr>
          <w:rFonts w:ascii="宋体" w:eastAsia="宋体" w:hAnsi="宋体" w:cs="Times New Roman" w:hint="eastAsia"/>
          <w:color w:val="000000" w:themeColor="text1"/>
          <w:sz w:val="24"/>
          <w:szCs w:val="24"/>
        </w:rPr>
        <w:t>冲突</w:t>
      </w:r>
      <w:r w:rsidR="00520E21">
        <w:rPr>
          <w:rFonts w:ascii="宋体" w:eastAsia="宋体" w:hAnsi="宋体" w:cs="Times New Roman" w:hint="eastAsia"/>
          <w:color w:val="000000" w:themeColor="text1"/>
          <w:sz w:val="24"/>
          <w:szCs w:val="24"/>
        </w:rPr>
        <w:t>。出租方与承租方签署本合同已经光华荣昌同意，</w:t>
      </w:r>
      <w:r w:rsidR="00CE3C73">
        <w:rPr>
          <w:rFonts w:ascii="宋体" w:eastAsia="宋体" w:hAnsi="宋体" w:cs="Times New Roman" w:hint="eastAsia"/>
          <w:color w:val="000000" w:themeColor="text1"/>
          <w:sz w:val="24"/>
          <w:szCs w:val="24"/>
        </w:rPr>
        <w:t>出租方与光华荣昌签署的《租赁合同》的租赁期能够覆盖本合同约定的租赁期，</w:t>
      </w:r>
      <w:r w:rsidR="00520E21">
        <w:rPr>
          <w:rFonts w:ascii="宋体" w:eastAsia="宋体" w:hAnsi="宋体" w:cs="Times New Roman" w:hint="eastAsia"/>
          <w:color w:val="000000" w:themeColor="text1"/>
          <w:sz w:val="24"/>
          <w:szCs w:val="24"/>
        </w:rPr>
        <w:t>本合同租赁期内，出租方不得以任何理由解除或终止与光华荣昌签署的《租赁合同》；如因出租方与光华荣昌解除或终止《租赁合同》导致本合同无法继续履行、影响承租方使用租赁物或使承租方遭受损失，出租方应负责妥善解决相关争议或纠纷，退还承租方已支付的未使用租金及押金，向承租方支付【</w:t>
      </w:r>
      <w:r w:rsidR="000E138C">
        <w:rPr>
          <w:rFonts w:ascii="宋体" w:eastAsia="宋体" w:hAnsi="宋体" w:cs="Times New Roman" w:hint="eastAsia"/>
          <w:color w:val="000000" w:themeColor="text1"/>
          <w:sz w:val="24"/>
          <w:szCs w:val="24"/>
        </w:rPr>
        <w:t>6</w:t>
      </w:r>
      <w:r w:rsidR="00520E21">
        <w:rPr>
          <w:rFonts w:ascii="宋体" w:eastAsia="宋体" w:hAnsi="宋体" w:cs="Times New Roman" w:hint="eastAsia"/>
          <w:color w:val="000000" w:themeColor="text1"/>
          <w:sz w:val="24"/>
          <w:szCs w:val="24"/>
        </w:rPr>
        <w:t>】</w:t>
      </w:r>
      <w:proofErr w:type="gramStart"/>
      <w:r w:rsidR="00520E21">
        <w:rPr>
          <w:rFonts w:ascii="宋体" w:eastAsia="宋体" w:hAnsi="宋体" w:cs="Times New Roman" w:hint="eastAsia"/>
          <w:color w:val="000000" w:themeColor="text1"/>
          <w:sz w:val="24"/>
          <w:szCs w:val="24"/>
        </w:rPr>
        <w:t>个</w:t>
      </w:r>
      <w:proofErr w:type="gramEnd"/>
      <w:r w:rsidR="00520E21">
        <w:rPr>
          <w:rFonts w:ascii="宋体" w:eastAsia="宋体" w:hAnsi="宋体" w:cs="Times New Roman" w:hint="eastAsia"/>
          <w:color w:val="000000" w:themeColor="text1"/>
          <w:sz w:val="24"/>
          <w:szCs w:val="24"/>
        </w:rPr>
        <w:t>月租金作为违约金，并赔偿由此给承租方造成的全部损失。</w:t>
      </w:r>
    </w:p>
    <w:p w14:paraId="0D6D4D36" w14:textId="77777777" w:rsidR="007B42DF"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1</w:t>
      </w:r>
      <w:r w:rsidR="00D52BAA" w:rsidRPr="006E04B1">
        <w:rPr>
          <w:rFonts w:ascii="宋体" w:eastAsia="宋体" w:hAnsi="宋体"/>
          <w:b/>
          <w:bCs/>
          <w:sz w:val="24"/>
          <w:szCs w:val="24"/>
        </w:rPr>
        <w:t>1</w:t>
      </w:r>
      <w:r w:rsidRPr="006E04B1">
        <w:rPr>
          <w:rFonts w:ascii="宋体" w:eastAsia="宋体" w:hAnsi="宋体" w:hint="eastAsia"/>
          <w:b/>
          <w:bCs/>
          <w:sz w:val="24"/>
          <w:szCs w:val="24"/>
        </w:rPr>
        <w:t>．</w:t>
      </w:r>
      <w:r w:rsidR="007B42DF" w:rsidRPr="006E04B1">
        <w:rPr>
          <w:rFonts w:ascii="宋体" w:eastAsia="宋体" w:hAnsi="宋体" w:cs="Times New Roman" w:hint="eastAsia"/>
          <w:b/>
          <w:bCs/>
          <w:sz w:val="24"/>
          <w:szCs w:val="24"/>
        </w:rPr>
        <w:t>附则</w:t>
      </w:r>
    </w:p>
    <w:p w14:paraId="3537BCD3" w14:textId="77777777" w:rsidR="0001612D" w:rsidRDefault="0001612D" w:rsidP="00164A63">
      <w:pPr>
        <w:spacing w:line="360" w:lineRule="auto"/>
        <w:rPr>
          <w:ins w:id="192" w:author="PC" w:date="2021-12-22T10:03:00Z"/>
          <w:rFonts w:ascii="宋体" w:eastAsia="宋体" w:hAnsi="宋体" w:cs="Times New Roman"/>
          <w:sz w:val="24"/>
          <w:szCs w:val="24"/>
        </w:rPr>
      </w:pPr>
      <w:ins w:id="193" w:author="PC" w:date="2021-12-22T10:03:00Z">
        <w:r>
          <w:rPr>
            <w:rFonts w:ascii="宋体" w:eastAsia="宋体" w:hAnsi="宋体" w:cs="Times New Roman" w:hint="eastAsia"/>
            <w:sz w:val="24"/>
            <w:szCs w:val="24"/>
          </w:rPr>
          <w:t xml:space="preserve">11.1 </w:t>
        </w:r>
        <w:r w:rsidRPr="006E04B1">
          <w:rPr>
            <w:rFonts w:ascii="宋体" w:eastAsia="宋体" w:hAnsi="宋体" w:cs="Times New Roman" w:hint="eastAsia"/>
            <w:sz w:val="24"/>
            <w:szCs w:val="24"/>
          </w:rPr>
          <w:t>本合同</w:t>
        </w:r>
        <w:r>
          <w:rPr>
            <w:rFonts w:ascii="宋体" w:eastAsia="宋体" w:hAnsi="宋体" w:cs="Times New Roman" w:hint="eastAsia"/>
            <w:sz w:val="24"/>
            <w:szCs w:val="24"/>
          </w:rPr>
          <w:t>自</w:t>
        </w:r>
      </w:ins>
      <w:ins w:id="194" w:author="PC" w:date="2021-12-22T10:04:00Z">
        <w:r w:rsidR="00C201B7">
          <w:rPr>
            <w:rFonts w:ascii="宋体" w:eastAsia="宋体" w:hAnsi="宋体" w:cs="Times New Roman" w:hint="eastAsia"/>
            <w:sz w:val="24"/>
            <w:szCs w:val="24"/>
          </w:rPr>
          <w:t>双方签</w:t>
        </w:r>
      </w:ins>
      <w:ins w:id="195" w:author="PC" w:date="2021-12-22T10:06:00Z">
        <w:r w:rsidR="00C201B7">
          <w:rPr>
            <w:rFonts w:ascii="宋体" w:eastAsia="宋体" w:hAnsi="宋体" w:cs="Times New Roman" w:hint="eastAsia"/>
            <w:sz w:val="24"/>
            <w:szCs w:val="24"/>
          </w:rPr>
          <w:t>订</w:t>
        </w:r>
      </w:ins>
      <w:ins w:id="196" w:author="PC" w:date="2021-12-22T10:04:00Z">
        <w:r w:rsidR="00C201B7">
          <w:rPr>
            <w:rFonts w:ascii="宋体" w:eastAsia="宋体" w:hAnsi="宋体" w:cs="Times New Roman" w:hint="eastAsia"/>
            <w:sz w:val="24"/>
            <w:szCs w:val="24"/>
          </w:rPr>
          <w:t>之日起成立</w:t>
        </w:r>
      </w:ins>
      <w:ins w:id="197" w:author="PC" w:date="2021-12-22T11:06:00Z">
        <w:r w:rsidR="00D45F18">
          <w:rPr>
            <w:rFonts w:ascii="宋体" w:eastAsia="宋体" w:hAnsi="宋体" w:cs="Times New Roman" w:hint="eastAsia"/>
            <w:sz w:val="24"/>
            <w:szCs w:val="24"/>
          </w:rPr>
          <w:t>。</w:t>
        </w:r>
      </w:ins>
      <w:ins w:id="198" w:author="PC" w:date="2021-12-22T11:03:00Z">
        <w:r w:rsidR="00D45F18">
          <w:rPr>
            <w:rFonts w:ascii="宋体" w:eastAsia="宋体" w:hAnsi="宋体" w:cs="Times New Roman" w:hint="eastAsia"/>
            <w:sz w:val="24"/>
            <w:szCs w:val="24"/>
          </w:rPr>
          <w:t>合同成立</w:t>
        </w:r>
      </w:ins>
      <w:ins w:id="199" w:author="PC" w:date="2021-12-22T11:07:00Z">
        <w:r w:rsidR="00D45F18">
          <w:rPr>
            <w:rFonts w:ascii="宋体" w:eastAsia="宋体" w:hAnsi="宋体" w:cs="Times New Roman" w:hint="eastAsia"/>
            <w:sz w:val="24"/>
            <w:szCs w:val="24"/>
          </w:rPr>
          <w:t>后</w:t>
        </w:r>
      </w:ins>
      <w:ins w:id="200" w:author="PC" w:date="2021-12-22T11:10:00Z">
        <w:r w:rsidR="00D86F72">
          <w:rPr>
            <w:rFonts w:ascii="宋体" w:eastAsia="宋体" w:hAnsi="宋体" w:cs="Times New Roman" w:hint="eastAsia"/>
            <w:sz w:val="24"/>
            <w:szCs w:val="24"/>
          </w:rPr>
          <w:t>7</w:t>
        </w:r>
      </w:ins>
      <w:ins w:id="201" w:author="PC" w:date="2021-12-22T11:03:00Z">
        <w:r w:rsidR="00D45F18">
          <w:rPr>
            <w:rFonts w:ascii="宋体" w:eastAsia="宋体" w:hAnsi="宋体" w:cs="Times New Roman" w:hint="eastAsia"/>
            <w:sz w:val="24"/>
            <w:szCs w:val="24"/>
          </w:rPr>
          <w:t>日内，</w:t>
        </w:r>
      </w:ins>
      <w:ins w:id="202" w:author="PC" w:date="2021-12-22T11:07:00Z">
        <w:r w:rsidR="00D45F18">
          <w:rPr>
            <w:rFonts w:ascii="宋体" w:eastAsia="宋体" w:hAnsi="宋体" w:cs="Times New Roman" w:hint="eastAsia"/>
            <w:sz w:val="24"/>
            <w:szCs w:val="24"/>
          </w:rPr>
          <w:t>自</w:t>
        </w:r>
      </w:ins>
      <w:ins w:id="203" w:author="PC" w:date="2021-12-22T10:05:00Z">
        <w:r w:rsidR="00C201B7">
          <w:rPr>
            <w:rFonts w:ascii="宋体" w:eastAsia="宋体" w:hAnsi="宋体" w:cs="Times New Roman" w:hint="eastAsia"/>
            <w:sz w:val="24"/>
            <w:szCs w:val="24"/>
          </w:rPr>
          <w:t>出租方收到押金及</w:t>
        </w:r>
      </w:ins>
      <w:ins w:id="204" w:author="PC" w:date="2021-12-22T10:06:00Z">
        <w:r w:rsidR="00C201B7">
          <w:rPr>
            <w:rFonts w:ascii="宋体" w:eastAsia="宋体" w:hAnsi="宋体" w:cs="Times New Roman" w:hint="eastAsia"/>
            <w:sz w:val="24"/>
            <w:szCs w:val="24"/>
          </w:rPr>
          <w:t>三个月</w:t>
        </w:r>
      </w:ins>
      <w:ins w:id="205" w:author="PC" w:date="2021-12-22T10:05:00Z">
        <w:r w:rsidR="00C201B7">
          <w:rPr>
            <w:rFonts w:ascii="宋体" w:eastAsia="宋体" w:hAnsi="宋体" w:cs="Times New Roman" w:hint="eastAsia"/>
            <w:sz w:val="24"/>
            <w:szCs w:val="24"/>
          </w:rPr>
          <w:t>租金之日</w:t>
        </w:r>
        <w:proofErr w:type="gramStart"/>
        <w:r w:rsidR="00C201B7">
          <w:rPr>
            <w:rFonts w:ascii="宋体" w:eastAsia="宋体" w:hAnsi="宋体" w:cs="Times New Roman" w:hint="eastAsia"/>
            <w:sz w:val="24"/>
            <w:szCs w:val="24"/>
          </w:rPr>
          <w:t>起</w:t>
        </w:r>
      </w:ins>
      <w:ins w:id="206" w:author="PC" w:date="2021-12-22T11:07:00Z">
        <w:r w:rsidR="00D45F18">
          <w:rPr>
            <w:rFonts w:ascii="宋体" w:eastAsia="宋体" w:hAnsi="宋体" w:cs="Times New Roman" w:hint="eastAsia"/>
            <w:sz w:val="24"/>
            <w:szCs w:val="24"/>
          </w:rPr>
          <w:t>合同</w:t>
        </w:r>
      </w:ins>
      <w:proofErr w:type="gramEnd"/>
      <w:ins w:id="207" w:author="PC" w:date="2021-12-22T10:05:00Z">
        <w:r w:rsidR="00C201B7">
          <w:rPr>
            <w:rFonts w:ascii="宋体" w:eastAsia="宋体" w:hAnsi="宋体" w:cs="Times New Roman" w:hint="eastAsia"/>
            <w:sz w:val="24"/>
            <w:szCs w:val="24"/>
          </w:rPr>
          <w:t>生效</w:t>
        </w:r>
      </w:ins>
      <w:ins w:id="208" w:author="PC" w:date="2021-12-22T11:08:00Z">
        <w:r w:rsidR="00D45F18">
          <w:rPr>
            <w:rFonts w:ascii="宋体" w:eastAsia="宋体" w:hAnsi="宋体" w:cs="Times New Roman" w:hint="eastAsia"/>
            <w:sz w:val="24"/>
            <w:szCs w:val="24"/>
          </w:rPr>
          <w:t>，否则合同自始无效。</w:t>
        </w:r>
      </w:ins>
    </w:p>
    <w:p w14:paraId="3653CAF0" w14:textId="77777777" w:rsidR="007B42DF" w:rsidRPr="006E04B1" w:rsidRDefault="00E71A87"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1</w:t>
      </w:r>
      <w:r w:rsidR="00D52BAA" w:rsidRPr="006E04B1">
        <w:rPr>
          <w:rFonts w:ascii="宋体" w:eastAsia="宋体" w:hAnsi="宋体" w:cs="Times New Roman"/>
          <w:sz w:val="24"/>
          <w:szCs w:val="24"/>
        </w:rPr>
        <w:t>1</w:t>
      </w:r>
      <w:r w:rsidRPr="006E04B1">
        <w:rPr>
          <w:rFonts w:ascii="宋体" w:eastAsia="宋体" w:hAnsi="宋体" w:cs="Times New Roman"/>
          <w:sz w:val="24"/>
          <w:szCs w:val="24"/>
        </w:rPr>
        <w:t>.</w:t>
      </w:r>
      <w:del w:id="209" w:author="PC" w:date="2021-12-22T11:09:00Z">
        <w:r w:rsidR="007B42DF" w:rsidRPr="006E04B1" w:rsidDel="00D45F18">
          <w:rPr>
            <w:rFonts w:ascii="宋体" w:eastAsia="宋体" w:hAnsi="宋体" w:cs="Times New Roman"/>
            <w:sz w:val="24"/>
            <w:szCs w:val="24"/>
          </w:rPr>
          <w:delText>1</w:delText>
        </w:r>
      </w:del>
      <w:ins w:id="210" w:author="PC" w:date="2021-12-22T11:09:00Z">
        <w:r w:rsidR="00D45F18">
          <w:rPr>
            <w:rFonts w:ascii="宋体" w:eastAsia="宋体" w:hAnsi="宋体" w:cs="Times New Roman" w:hint="eastAsia"/>
            <w:sz w:val="24"/>
            <w:szCs w:val="24"/>
          </w:rPr>
          <w:t>2</w:t>
        </w:r>
      </w:ins>
      <w:r w:rsidRPr="006E04B1">
        <w:rPr>
          <w:rFonts w:ascii="宋体" w:eastAsia="宋体" w:hAnsi="宋体" w:cs="Times New Roman" w:hint="eastAsia"/>
          <w:sz w:val="24"/>
          <w:szCs w:val="24"/>
        </w:rPr>
        <w:t>本合同未尽事宜，由双方另行议定，并签订补充协议，补充协议与本合同</w:t>
      </w:r>
      <w:r w:rsidR="00577DDC" w:rsidRPr="006E04B1">
        <w:rPr>
          <w:rFonts w:ascii="宋体" w:eastAsia="宋体" w:hAnsi="宋体" w:cs="Times New Roman" w:hint="eastAsia"/>
          <w:sz w:val="24"/>
          <w:szCs w:val="24"/>
        </w:rPr>
        <w:t>具有同等法律效力</w:t>
      </w:r>
      <w:r w:rsidR="00FB6B21" w:rsidRPr="006E04B1">
        <w:rPr>
          <w:rFonts w:ascii="宋体" w:eastAsia="宋体" w:hAnsi="宋体" w:cs="Times New Roman" w:hint="eastAsia"/>
          <w:sz w:val="24"/>
          <w:szCs w:val="24"/>
        </w:rPr>
        <w:t>。</w:t>
      </w:r>
    </w:p>
    <w:p w14:paraId="479D1C53" w14:textId="77777777" w:rsidR="00AC58E8" w:rsidRDefault="00E71A87"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lastRenderedPageBreak/>
        <w:t>1</w:t>
      </w:r>
      <w:r w:rsidR="00D52BAA" w:rsidRPr="006E04B1">
        <w:rPr>
          <w:rFonts w:ascii="宋体" w:eastAsia="宋体" w:hAnsi="宋体" w:cs="Times New Roman"/>
          <w:sz w:val="24"/>
          <w:szCs w:val="24"/>
        </w:rPr>
        <w:t>1</w:t>
      </w:r>
      <w:r w:rsidR="00876E43" w:rsidRPr="006E04B1">
        <w:rPr>
          <w:rFonts w:ascii="宋体" w:eastAsia="宋体" w:hAnsi="宋体" w:cs="Times New Roman"/>
          <w:sz w:val="24"/>
          <w:szCs w:val="24"/>
        </w:rPr>
        <w:t>.</w:t>
      </w:r>
      <w:del w:id="211" w:author="PC" w:date="2021-12-22T11:09:00Z">
        <w:r w:rsidR="00FB6B21" w:rsidRPr="006E04B1" w:rsidDel="00D45F18">
          <w:rPr>
            <w:rFonts w:ascii="宋体" w:eastAsia="宋体" w:hAnsi="宋体" w:cs="Times New Roman"/>
            <w:sz w:val="24"/>
            <w:szCs w:val="24"/>
          </w:rPr>
          <w:delText>2</w:delText>
        </w:r>
      </w:del>
      <w:ins w:id="212" w:author="PC" w:date="2021-12-22T11:09:00Z">
        <w:r w:rsidR="00D45F18">
          <w:rPr>
            <w:rFonts w:ascii="宋体" w:eastAsia="宋体" w:hAnsi="宋体" w:cs="Times New Roman" w:hint="eastAsia"/>
            <w:sz w:val="24"/>
            <w:szCs w:val="24"/>
          </w:rPr>
          <w:t>3</w:t>
        </w:r>
      </w:ins>
      <w:r w:rsidRPr="006E04B1">
        <w:rPr>
          <w:rFonts w:ascii="宋体" w:eastAsia="宋体" w:hAnsi="宋体" w:cs="Times New Roman" w:hint="eastAsia"/>
          <w:sz w:val="24"/>
          <w:szCs w:val="24"/>
        </w:rPr>
        <w:t>本合同</w:t>
      </w:r>
      <w:r w:rsidR="007B42DF" w:rsidRPr="006E04B1">
        <w:rPr>
          <w:rFonts w:ascii="宋体" w:eastAsia="宋体" w:hAnsi="宋体" w:cs="Times New Roman" w:hint="eastAsia"/>
          <w:sz w:val="24"/>
          <w:szCs w:val="24"/>
        </w:rPr>
        <w:t>及其附</w:t>
      </w:r>
      <w:r w:rsidRPr="006E04B1">
        <w:rPr>
          <w:rFonts w:ascii="宋体" w:eastAsia="宋体" w:hAnsi="宋体" w:cs="Times New Roman" w:hint="eastAsia"/>
          <w:sz w:val="24"/>
          <w:szCs w:val="24"/>
        </w:rPr>
        <w:t>件及补充协议</w:t>
      </w:r>
      <w:r w:rsidR="00577DDC" w:rsidRPr="006E04B1">
        <w:rPr>
          <w:rFonts w:ascii="宋体" w:eastAsia="宋体" w:hAnsi="宋体" w:cs="Times New Roman" w:hint="eastAsia"/>
          <w:sz w:val="24"/>
          <w:szCs w:val="24"/>
        </w:rPr>
        <w:t>，</w:t>
      </w:r>
      <w:r w:rsidR="00A74FF6">
        <w:rPr>
          <w:rFonts w:ascii="宋体" w:eastAsia="宋体" w:hAnsi="宋体" w:cs="Times New Roman" w:hint="eastAsia"/>
          <w:sz w:val="24"/>
          <w:szCs w:val="24"/>
        </w:rPr>
        <w:t>均为本合同不可分割的组成部分。本合同</w:t>
      </w:r>
      <w:r w:rsidRPr="006E04B1">
        <w:rPr>
          <w:rFonts w:ascii="宋体" w:eastAsia="宋体" w:hAnsi="宋体" w:cs="Times New Roman" w:hint="eastAsia"/>
          <w:sz w:val="24"/>
          <w:szCs w:val="24"/>
        </w:rPr>
        <w:t>经双方</w:t>
      </w:r>
      <w:r w:rsidR="00921A37">
        <w:rPr>
          <w:rFonts w:ascii="宋体" w:eastAsia="宋体" w:hAnsi="宋体" w:cs="Times New Roman" w:hint="eastAsia"/>
          <w:sz w:val="24"/>
          <w:szCs w:val="24"/>
        </w:rPr>
        <w:t>法定代表人或授权</w:t>
      </w:r>
      <w:r w:rsidR="00302FD1">
        <w:rPr>
          <w:rFonts w:ascii="宋体" w:eastAsia="宋体" w:hAnsi="宋体" w:cs="Times New Roman" w:hint="eastAsia"/>
          <w:sz w:val="24"/>
          <w:szCs w:val="24"/>
        </w:rPr>
        <w:t>代理人</w:t>
      </w:r>
      <w:r w:rsidR="00921A37">
        <w:rPr>
          <w:rFonts w:ascii="宋体" w:eastAsia="宋体" w:hAnsi="宋体" w:cs="Times New Roman" w:hint="eastAsia"/>
          <w:sz w:val="24"/>
          <w:szCs w:val="24"/>
        </w:rPr>
        <w:t>签字并</w:t>
      </w:r>
      <w:r w:rsidRPr="006E04B1">
        <w:rPr>
          <w:rFonts w:ascii="宋体" w:eastAsia="宋体" w:hAnsi="宋体" w:cs="Times New Roman" w:hint="eastAsia"/>
          <w:sz w:val="24"/>
          <w:szCs w:val="24"/>
        </w:rPr>
        <w:t>盖章后生效。</w:t>
      </w:r>
      <w:r w:rsidR="00921A37">
        <w:rPr>
          <w:rFonts w:ascii="宋体" w:eastAsia="宋体" w:hAnsi="宋体" w:cs="Times New Roman" w:hint="eastAsia"/>
          <w:sz w:val="24"/>
          <w:szCs w:val="24"/>
        </w:rPr>
        <w:t>本合同</w:t>
      </w:r>
      <w:r w:rsidR="0078641A" w:rsidRPr="006E04B1">
        <w:rPr>
          <w:rFonts w:ascii="宋体" w:eastAsia="宋体" w:hAnsi="宋体" w:cs="Times New Roman" w:hint="eastAsia"/>
          <w:sz w:val="24"/>
          <w:szCs w:val="24"/>
        </w:rPr>
        <w:t>一式两份，双方各执一份，具有同等的法律效力。</w:t>
      </w:r>
    </w:p>
    <w:p w14:paraId="71546C66" w14:textId="77777777" w:rsidR="00921A37" w:rsidRDefault="00921A37" w:rsidP="00164A63">
      <w:pPr>
        <w:spacing w:line="360" w:lineRule="auto"/>
        <w:rPr>
          <w:rFonts w:ascii="宋体" w:eastAsia="宋体" w:hAnsi="宋体" w:cs="Times New Roman"/>
          <w:sz w:val="24"/>
          <w:szCs w:val="24"/>
        </w:rPr>
      </w:pPr>
    </w:p>
    <w:p w14:paraId="4ECF7380" w14:textId="77777777" w:rsidR="00921A37" w:rsidRDefault="00921A37" w:rsidP="00164A63">
      <w:pPr>
        <w:spacing w:line="360" w:lineRule="auto"/>
        <w:rPr>
          <w:rFonts w:ascii="宋体" w:eastAsia="宋体" w:hAnsi="宋体" w:cs="Times New Roman"/>
          <w:sz w:val="24"/>
          <w:szCs w:val="24"/>
        </w:rPr>
      </w:pPr>
      <w:del w:id="213" w:author="微软用户" w:date="2022-02-15T10:18:00Z">
        <w:r w:rsidDel="00CE2529">
          <w:rPr>
            <w:rFonts w:ascii="宋体" w:eastAsia="宋体" w:hAnsi="宋体" w:cs="Times New Roman" w:hint="eastAsia"/>
            <w:sz w:val="24"/>
            <w:szCs w:val="24"/>
          </w:rPr>
          <w:delText>附件：《</w:delText>
        </w:r>
        <w:r w:rsidRPr="00921A37" w:rsidDel="00CE2529">
          <w:rPr>
            <w:rFonts w:ascii="宋体" w:eastAsia="宋体" w:hAnsi="宋体" w:cs="Times New Roman" w:hint="eastAsia"/>
            <w:sz w:val="24"/>
            <w:szCs w:val="24"/>
          </w:rPr>
          <w:delText>厂房重要事项明细表</w:delText>
        </w:r>
        <w:r w:rsidDel="00CE2529">
          <w:rPr>
            <w:rFonts w:ascii="宋体" w:eastAsia="宋体" w:hAnsi="宋体" w:cs="Times New Roman" w:hint="eastAsia"/>
            <w:sz w:val="24"/>
            <w:szCs w:val="24"/>
          </w:rPr>
          <w:delText>》</w:delText>
        </w:r>
      </w:del>
      <w:ins w:id="214" w:author="微软用户" w:date="2022-02-15T10:18:00Z">
        <w:r w:rsidR="00CE2529">
          <w:rPr>
            <w:rFonts w:ascii="宋体" w:eastAsia="宋体" w:hAnsi="宋体" w:cs="Times New Roman" w:hint="eastAsia"/>
            <w:sz w:val="24"/>
            <w:szCs w:val="24"/>
          </w:rPr>
          <w:t xml:space="preserve"> </w:t>
        </w:r>
      </w:ins>
    </w:p>
    <w:p w14:paraId="078EC574" w14:textId="77777777" w:rsidR="00921A37" w:rsidRDefault="00921A37" w:rsidP="00164A63">
      <w:pPr>
        <w:spacing w:line="360" w:lineRule="auto"/>
        <w:rPr>
          <w:rFonts w:ascii="宋体" w:eastAsia="宋体" w:hAnsi="宋体" w:cs="Times New Roman"/>
          <w:sz w:val="24"/>
          <w:szCs w:val="24"/>
        </w:rPr>
      </w:pPr>
    </w:p>
    <w:p w14:paraId="0B399F5A" w14:textId="77777777" w:rsidR="00921A37" w:rsidRDefault="00921A37" w:rsidP="00164A63">
      <w:pPr>
        <w:spacing w:line="360" w:lineRule="auto"/>
        <w:rPr>
          <w:rFonts w:ascii="宋体" w:eastAsia="宋体" w:hAnsi="宋体" w:cs="Times New Roman"/>
          <w:sz w:val="24"/>
          <w:szCs w:val="24"/>
        </w:rPr>
      </w:pPr>
      <w:r>
        <w:rPr>
          <w:rFonts w:ascii="宋体" w:eastAsia="宋体" w:hAnsi="宋体" w:cs="Times New Roman" w:hint="eastAsia"/>
          <w:sz w:val="24"/>
          <w:szCs w:val="24"/>
        </w:rPr>
        <w:t>（以下无正文）</w:t>
      </w:r>
    </w:p>
    <w:p w14:paraId="3CA2F99E" w14:textId="77777777" w:rsidR="00921A37" w:rsidRDefault="00921A37" w:rsidP="00164A63">
      <w:pPr>
        <w:spacing w:line="360" w:lineRule="auto"/>
        <w:rPr>
          <w:rFonts w:ascii="宋体" w:eastAsia="宋体" w:hAnsi="宋体" w:cs="Times New Roman"/>
          <w:sz w:val="24"/>
          <w:szCs w:val="24"/>
        </w:rPr>
      </w:pPr>
    </w:p>
    <w:p w14:paraId="534EE589" w14:textId="77777777" w:rsidR="00921A37" w:rsidRPr="006E04B1" w:rsidRDefault="00921A37" w:rsidP="00164A63">
      <w:pPr>
        <w:spacing w:line="360" w:lineRule="auto"/>
        <w:rPr>
          <w:rFonts w:ascii="宋体" w:eastAsia="宋体" w:hAnsi="宋体" w:cs="Times New Roman"/>
          <w:sz w:val="24"/>
          <w:szCs w:val="24"/>
        </w:rPr>
      </w:pPr>
    </w:p>
    <w:p w14:paraId="14C88905" w14:textId="77777777" w:rsidR="007B42DF" w:rsidRPr="006E04B1" w:rsidRDefault="00DB25A6" w:rsidP="00164A63">
      <w:pPr>
        <w:spacing w:line="360" w:lineRule="auto"/>
        <w:ind w:firstLineChars="100" w:firstLine="240"/>
        <w:rPr>
          <w:rFonts w:ascii="宋体" w:eastAsia="宋体" w:hAnsi="宋体" w:cs="Times New Roman"/>
          <w:sz w:val="24"/>
          <w:szCs w:val="24"/>
        </w:rPr>
      </w:pPr>
      <w:r w:rsidRPr="006E04B1">
        <w:rPr>
          <w:rFonts w:ascii="宋体" w:eastAsia="宋体" w:hAnsi="宋体" w:cs="Times New Roman" w:hint="eastAsia"/>
          <w:sz w:val="24"/>
          <w:szCs w:val="24"/>
        </w:rPr>
        <w:t>出租方</w:t>
      </w:r>
      <w:r w:rsidR="00921A37">
        <w:rPr>
          <w:rFonts w:ascii="宋体" w:eastAsia="宋体" w:hAnsi="宋体" w:cs="Times New Roman" w:hint="eastAsia"/>
          <w:sz w:val="24"/>
          <w:szCs w:val="24"/>
        </w:rPr>
        <w:t>（</w:t>
      </w:r>
      <w:r w:rsidR="00577DDC" w:rsidRPr="006E04B1">
        <w:rPr>
          <w:rFonts w:ascii="宋体" w:eastAsia="宋体" w:hAnsi="宋体" w:cs="Times New Roman" w:hint="eastAsia"/>
          <w:sz w:val="24"/>
          <w:szCs w:val="24"/>
        </w:rPr>
        <w:t>盖章</w:t>
      </w:r>
      <w:r w:rsidR="00921A37">
        <w:rPr>
          <w:rFonts w:ascii="宋体" w:eastAsia="宋体" w:hAnsi="宋体" w:cs="Times New Roman" w:hint="eastAsia"/>
          <w:sz w:val="24"/>
          <w:szCs w:val="24"/>
        </w:rPr>
        <w:t>）</w:t>
      </w:r>
      <w:ins w:id="215" w:author="微软用户" w:date="2022-02-15T10:18:00Z">
        <w:r w:rsidR="00CE2529">
          <w:rPr>
            <w:rFonts w:ascii="宋体" w:eastAsia="宋体" w:hAnsi="宋体" w:cs="Times New Roman" w:hint="eastAsia"/>
            <w:sz w:val="24"/>
            <w:szCs w:val="24"/>
          </w:rPr>
          <w:t xml:space="preserve">                             </w:t>
        </w:r>
      </w:ins>
      <w:r w:rsidRPr="006E04B1">
        <w:rPr>
          <w:rFonts w:ascii="宋体" w:eastAsia="宋体" w:hAnsi="宋体" w:cs="Times New Roman" w:hint="eastAsia"/>
          <w:sz w:val="24"/>
          <w:szCs w:val="24"/>
        </w:rPr>
        <w:t>承租方</w:t>
      </w:r>
      <w:r w:rsidR="00921A37">
        <w:rPr>
          <w:rFonts w:ascii="宋体" w:eastAsia="宋体" w:hAnsi="宋体" w:cs="Times New Roman" w:hint="eastAsia"/>
          <w:sz w:val="24"/>
          <w:szCs w:val="24"/>
        </w:rPr>
        <w:t>（</w:t>
      </w:r>
      <w:r w:rsidR="00577DDC" w:rsidRPr="006E04B1">
        <w:rPr>
          <w:rFonts w:ascii="宋体" w:eastAsia="宋体" w:hAnsi="宋体" w:cs="Times New Roman" w:hint="eastAsia"/>
          <w:sz w:val="24"/>
          <w:szCs w:val="24"/>
        </w:rPr>
        <w:t>盖章</w:t>
      </w:r>
      <w:r w:rsidR="00921A37">
        <w:rPr>
          <w:rFonts w:ascii="宋体" w:eastAsia="宋体" w:hAnsi="宋体" w:cs="Times New Roman" w:hint="eastAsia"/>
          <w:sz w:val="24"/>
          <w:szCs w:val="24"/>
        </w:rPr>
        <w:t>）</w:t>
      </w:r>
    </w:p>
    <w:p w14:paraId="6C3D4CE5" w14:textId="77777777" w:rsidR="007B42DF" w:rsidRPr="006E04B1" w:rsidRDefault="007B42DF" w:rsidP="00164A63">
      <w:pPr>
        <w:spacing w:line="360" w:lineRule="auto"/>
        <w:rPr>
          <w:rFonts w:ascii="宋体" w:eastAsia="宋体" w:hAnsi="宋体" w:cs="Times New Roman"/>
          <w:sz w:val="24"/>
          <w:szCs w:val="24"/>
        </w:rPr>
      </w:pPr>
    </w:p>
    <w:p w14:paraId="06BBE35B" w14:textId="77777777" w:rsidR="007B42DF" w:rsidRPr="006E04B1" w:rsidRDefault="00921A37" w:rsidP="00164A63">
      <w:pPr>
        <w:spacing w:line="360"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法定代表人</w:t>
      </w:r>
      <w:r w:rsidR="00574BC8" w:rsidRPr="006E04B1">
        <w:rPr>
          <w:rFonts w:ascii="宋体" w:eastAsia="宋体" w:hAnsi="宋体" w:cs="Times New Roman" w:hint="eastAsia"/>
          <w:sz w:val="24"/>
          <w:szCs w:val="24"/>
        </w:rPr>
        <w:t>授权代理</w:t>
      </w:r>
      <w:r w:rsidR="007B42DF" w:rsidRPr="006E04B1">
        <w:rPr>
          <w:rFonts w:ascii="宋体" w:eastAsia="宋体" w:hAnsi="宋体" w:cs="Times New Roman" w:hint="eastAsia"/>
          <w:sz w:val="24"/>
          <w:szCs w:val="24"/>
        </w:rPr>
        <w:t>人</w:t>
      </w:r>
      <w:r>
        <w:rPr>
          <w:rFonts w:ascii="宋体" w:eastAsia="宋体" w:hAnsi="宋体" w:cs="Times New Roman" w:hint="eastAsia"/>
          <w:sz w:val="24"/>
          <w:szCs w:val="24"/>
        </w:rPr>
        <w:t>（签字）</w:t>
      </w:r>
      <w:r w:rsidR="007B42DF" w:rsidRPr="006E04B1">
        <w:rPr>
          <w:rFonts w:ascii="宋体" w:eastAsia="宋体" w:hAnsi="宋体" w:cs="Times New Roman" w:hint="eastAsia"/>
          <w:sz w:val="24"/>
          <w:szCs w:val="24"/>
        </w:rPr>
        <w:t>：</w:t>
      </w:r>
      <w:ins w:id="216" w:author="微软用户" w:date="2022-02-15T10:18:00Z">
        <w:r w:rsidR="00CE2529">
          <w:rPr>
            <w:rFonts w:ascii="宋体" w:eastAsia="宋体" w:hAnsi="宋体" w:cs="Times New Roman" w:hint="eastAsia"/>
            <w:sz w:val="24"/>
            <w:szCs w:val="24"/>
          </w:rPr>
          <w:t xml:space="preserve">              </w:t>
        </w:r>
      </w:ins>
      <w:bookmarkStart w:id="217" w:name="_Hlk96067609"/>
      <w:r>
        <w:rPr>
          <w:rFonts w:ascii="宋体" w:eastAsia="宋体" w:hAnsi="宋体" w:cs="Times New Roman" w:hint="eastAsia"/>
          <w:sz w:val="24"/>
          <w:szCs w:val="24"/>
        </w:rPr>
        <w:t>法定代表人</w:t>
      </w:r>
      <w:r w:rsidR="00574BC8" w:rsidRPr="006E04B1">
        <w:rPr>
          <w:rFonts w:ascii="宋体" w:eastAsia="宋体" w:hAnsi="宋体" w:cs="Times New Roman"/>
          <w:sz w:val="24"/>
          <w:szCs w:val="24"/>
        </w:rPr>
        <w:t>授权代理</w:t>
      </w:r>
      <w:r w:rsidR="007B42DF" w:rsidRPr="006E04B1">
        <w:rPr>
          <w:rFonts w:ascii="宋体" w:eastAsia="宋体" w:hAnsi="宋体" w:cs="Times New Roman" w:hint="eastAsia"/>
          <w:sz w:val="24"/>
          <w:szCs w:val="24"/>
        </w:rPr>
        <w:t>人</w:t>
      </w:r>
      <w:r>
        <w:rPr>
          <w:rFonts w:ascii="宋体" w:eastAsia="宋体" w:hAnsi="宋体" w:cs="Times New Roman" w:hint="eastAsia"/>
          <w:sz w:val="24"/>
          <w:szCs w:val="24"/>
        </w:rPr>
        <w:t>（签字）</w:t>
      </w:r>
      <w:r w:rsidR="007B42DF" w:rsidRPr="006E04B1">
        <w:rPr>
          <w:rFonts w:ascii="宋体" w:eastAsia="宋体" w:hAnsi="宋体" w:cs="Times New Roman" w:hint="eastAsia"/>
          <w:sz w:val="24"/>
          <w:szCs w:val="24"/>
        </w:rPr>
        <w:t>：</w:t>
      </w:r>
    </w:p>
    <w:bookmarkEnd w:id="217"/>
    <w:p w14:paraId="710DDEC4" w14:textId="77777777" w:rsidR="00AA66BB" w:rsidRPr="006E04B1" w:rsidRDefault="00AA66BB" w:rsidP="00164A63">
      <w:pPr>
        <w:spacing w:line="360" w:lineRule="auto"/>
        <w:rPr>
          <w:rFonts w:ascii="宋体" w:eastAsia="宋体" w:hAnsi="宋体" w:cs="Times New Roman"/>
          <w:sz w:val="24"/>
          <w:szCs w:val="24"/>
        </w:rPr>
      </w:pPr>
    </w:p>
    <w:p w14:paraId="3C27F4B2" w14:textId="77777777" w:rsidR="005F42F9" w:rsidRPr="006E04B1" w:rsidRDefault="007B42DF" w:rsidP="00AF125B">
      <w:pPr>
        <w:spacing w:line="360" w:lineRule="auto"/>
        <w:ind w:firstLineChars="400" w:firstLine="960"/>
        <w:rPr>
          <w:rFonts w:ascii="宋体" w:eastAsia="宋体" w:hAnsi="宋体" w:cs="Times New Roman"/>
          <w:sz w:val="24"/>
          <w:szCs w:val="24"/>
        </w:rPr>
      </w:pPr>
      <w:commentRangeStart w:id="218"/>
      <w:r w:rsidRPr="006E04B1">
        <w:rPr>
          <w:rFonts w:ascii="宋体" w:eastAsia="宋体" w:hAnsi="宋体" w:cs="Times New Roman" w:hint="eastAsia"/>
          <w:sz w:val="24"/>
          <w:szCs w:val="24"/>
        </w:rPr>
        <w:t>年</w:t>
      </w:r>
      <w:ins w:id="219" w:author="微软用户" w:date="2022-02-15T10:19:00Z">
        <w:r w:rsidR="00CE2529">
          <w:rPr>
            <w:rFonts w:ascii="宋体" w:eastAsia="宋体" w:hAnsi="宋体" w:cs="Times New Roman" w:hint="eastAsia"/>
            <w:sz w:val="24"/>
            <w:szCs w:val="24"/>
          </w:rPr>
          <w:t xml:space="preserve">  </w:t>
        </w:r>
      </w:ins>
      <w:r w:rsidRPr="006E04B1">
        <w:rPr>
          <w:rFonts w:ascii="宋体" w:eastAsia="宋体" w:hAnsi="宋体" w:cs="Times New Roman" w:hint="eastAsia"/>
          <w:sz w:val="24"/>
          <w:szCs w:val="24"/>
        </w:rPr>
        <w:t>月</w:t>
      </w:r>
      <w:ins w:id="220" w:author="微软用户" w:date="2022-02-15T10:19:00Z">
        <w:r w:rsidR="00CE2529">
          <w:rPr>
            <w:rFonts w:ascii="宋体" w:eastAsia="宋体" w:hAnsi="宋体" w:cs="Times New Roman" w:hint="eastAsia"/>
            <w:sz w:val="24"/>
            <w:szCs w:val="24"/>
          </w:rPr>
          <w:t xml:space="preserve">    </w:t>
        </w:r>
      </w:ins>
      <w:r w:rsidRPr="006E04B1">
        <w:rPr>
          <w:rFonts w:ascii="宋体" w:eastAsia="宋体" w:hAnsi="宋体" w:cs="Times New Roman" w:hint="eastAsia"/>
          <w:sz w:val="24"/>
          <w:szCs w:val="24"/>
        </w:rPr>
        <w:t>日</w:t>
      </w:r>
      <w:ins w:id="221" w:author="微软用户" w:date="2022-02-15T10:19:00Z">
        <w:r w:rsidR="00CE2529">
          <w:rPr>
            <w:rFonts w:ascii="宋体" w:eastAsia="宋体" w:hAnsi="宋体" w:cs="Times New Roman" w:hint="eastAsia"/>
            <w:sz w:val="24"/>
            <w:szCs w:val="24"/>
          </w:rPr>
          <w:t xml:space="preserve">                                          </w:t>
        </w:r>
      </w:ins>
      <w:r w:rsidRPr="006E04B1">
        <w:rPr>
          <w:rFonts w:ascii="宋体" w:eastAsia="宋体" w:hAnsi="宋体" w:cs="Times New Roman" w:hint="eastAsia"/>
          <w:sz w:val="24"/>
          <w:szCs w:val="24"/>
        </w:rPr>
        <w:t>年</w:t>
      </w:r>
      <w:ins w:id="222" w:author="微软用户" w:date="2022-02-15T10:19:00Z">
        <w:r w:rsidR="00CE2529">
          <w:rPr>
            <w:rFonts w:ascii="宋体" w:eastAsia="宋体" w:hAnsi="宋体" w:cs="Times New Roman" w:hint="eastAsia"/>
            <w:sz w:val="24"/>
            <w:szCs w:val="24"/>
          </w:rPr>
          <w:t xml:space="preserve">  </w:t>
        </w:r>
      </w:ins>
      <w:r w:rsidRPr="006E04B1">
        <w:rPr>
          <w:rFonts w:ascii="宋体" w:eastAsia="宋体" w:hAnsi="宋体" w:cs="Times New Roman" w:hint="eastAsia"/>
          <w:sz w:val="24"/>
          <w:szCs w:val="24"/>
        </w:rPr>
        <w:t>月</w:t>
      </w:r>
      <w:ins w:id="223" w:author="微软用户" w:date="2022-02-15T10:19:00Z">
        <w:r w:rsidR="00CE2529">
          <w:rPr>
            <w:rFonts w:ascii="宋体" w:eastAsia="宋体" w:hAnsi="宋体" w:cs="Times New Roman" w:hint="eastAsia"/>
            <w:sz w:val="24"/>
            <w:szCs w:val="24"/>
          </w:rPr>
          <w:t xml:space="preserve">   </w:t>
        </w:r>
      </w:ins>
      <w:r w:rsidRPr="006E04B1">
        <w:rPr>
          <w:rFonts w:ascii="宋体" w:eastAsia="宋体" w:hAnsi="宋体" w:cs="Times New Roman" w:hint="eastAsia"/>
          <w:sz w:val="24"/>
          <w:szCs w:val="24"/>
        </w:rPr>
        <w:t>日</w:t>
      </w:r>
      <w:commentRangeEnd w:id="218"/>
      <w:r w:rsidR="00302FD1">
        <w:rPr>
          <w:rStyle w:val="a8"/>
        </w:rPr>
        <w:commentReference w:id="218"/>
      </w:r>
    </w:p>
    <w:p w14:paraId="628A7DFF" w14:textId="77777777" w:rsidR="005F42F9" w:rsidRDefault="005F42F9" w:rsidP="00164A63">
      <w:pPr>
        <w:widowControl/>
        <w:spacing w:line="360" w:lineRule="auto"/>
        <w:jc w:val="left"/>
        <w:rPr>
          <w:ins w:id="224" w:author="飞一会儿" w:date="2022-02-18T09:05:00Z"/>
          <w:rFonts w:ascii="宋体" w:eastAsia="宋体" w:hAnsi="宋体" w:cs="宋体"/>
          <w:kern w:val="0"/>
          <w:sz w:val="24"/>
          <w:szCs w:val="24"/>
        </w:rPr>
      </w:pPr>
    </w:p>
    <w:p w14:paraId="3EC9403F" w14:textId="77777777" w:rsidR="001510C2" w:rsidRDefault="001510C2" w:rsidP="00164A63">
      <w:pPr>
        <w:widowControl/>
        <w:spacing w:line="360" w:lineRule="auto"/>
        <w:jc w:val="left"/>
        <w:rPr>
          <w:ins w:id="225" w:author="飞一会儿" w:date="2022-02-18T09:05:00Z"/>
          <w:rFonts w:ascii="宋体" w:eastAsia="宋体" w:hAnsi="宋体" w:cs="宋体"/>
          <w:kern w:val="0"/>
          <w:sz w:val="24"/>
          <w:szCs w:val="24"/>
        </w:rPr>
      </w:pPr>
    </w:p>
    <w:p w14:paraId="7EE2B16F" w14:textId="77777777" w:rsidR="001510C2" w:rsidRDefault="001510C2">
      <w:pPr>
        <w:widowControl/>
        <w:spacing w:line="360" w:lineRule="auto"/>
        <w:ind w:firstLineChars="100" w:firstLine="240"/>
        <w:jc w:val="left"/>
        <w:rPr>
          <w:ins w:id="226" w:author="飞一会儿" w:date="2022-02-18T09:05:00Z"/>
          <w:rFonts w:ascii="宋体" w:eastAsia="宋体" w:hAnsi="宋体" w:cs="宋体"/>
          <w:kern w:val="0"/>
          <w:sz w:val="24"/>
          <w:szCs w:val="24"/>
        </w:rPr>
        <w:pPrChange w:id="227" w:author="飞一会儿" w:date="2022-02-18T09:07:00Z">
          <w:pPr>
            <w:widowControl/>
            <w:spacing w:line="360" w:lineRule="auto"/>
            <w:jc w:val="left"/>
          </w:pPr>
        </w:pPrChange>
      </w:pPr>
      <w:ins w:id="228" w:author="飞一会儿" w:date="2022-02-18T09:05:00Z">
        <w:r>
          <w:rPr>
            <w:rFonts w:ascii="宋体" w:eastAsia="宋体" w:hAnsi="宋体" w:cs="宋体" w:hint="eastAsia"/>
            <w:kern w:val="0"/>
            <w:sz w:val="24"/>
            <w:szCs w:val="24"/>
          </w:rPr>
          <w:t>产权方（盖章）</w:t>
        </w:r>
      </w:ins>
    </w:p>
    <w:p w14:paraId="390067B3" w14:textId="77777777" w:rsidR="001510C2" w:rsidRDefault="001510C2" w:rsidP="00164A63">
      <w:pPr>
        <w:widowControl/>
        <w:spacing w:line="360" w:lineRule="auto"/>
        <w:jc w:val="left"/>
        <w:rPr>
          <w:ins w:id="229" w:author="飞一会儿" w:date="2022-02-18T09:06:00Z"/>
          <w:rFonts w:ascii="宋体" w:eastAsia="宋体" w:hAnsi="宋体" w:cs="宋体"/>
          <w:kern w:val="0"/>
          <w:sz w:val="24"/>
          <w:szCs w:val="24"/>
        </w:rPr>
      </w:pPr>
    </w:p>
    <w:p w14:paraId="1F89812D" w14:textId="53568385" w:rsidR="001510C2" w:rsidRDefault="001510C2" w:rsidP="00164A63">
      <w:pPr>
        <w:widowControl/>
        <w:spacing w:line="360" w:lineRule="auto"/>
        <w:jc w:val="left"/>
        <w:rPr>
          <w:ins w:id="230" w:author="飞一会儿" w:date="2022-02-18T09:05:00Z"/>
          <w:rFonts w:ascii="宋体" w:eastAsia="宋体" w:hAnsi="宋体" w:cs="宋体"/>
          <w:kern w:val="0"/>
          <w:sz w:val="24"/>
          <w:szCs w:val="24"/>
        </w:rPr>
      </w:pPr>
      <w:ins w:id="231" w:author="飞一会儿" w:date="2022-02-18T09:06:00Z">
        <w:r w:rsidRPr="001510C2">
          <w:rPr>
            <w:rFonts w:ascii="宋体" w:eastAsia="宋体" w:hAnsi="宋体" w:cs="宋体" w:hint="eastAsia"/>
            <w:kern w:val="0"/>
            <w:sz w:val="24"/>
            <w:szCs w:val="24"/>
          </w:rPr>
          <w:t>法定代表人授权代理人（签字）：</w:t>
        </w:r>
      </w:ins>
    </w:p>
    <w:p w14:paraId="34C9973C" w14:textId="77777777" w:rsidR="001510C2" w:rsidRDefault="001510C2" w:rsidP="00164A63">
      <w:pPr>
        <w:widowControl/>
        <w:spacing w:line="360" w:lineRule="auto"/>
        <w:jc w:val="left"/>
        <w:rPr>
          <w:ins w:id="232" w:author="飞一会儿" w:date="2022-02-18T09:06:00Z"/>
          <w:rFonts w:ascii="宋体" w:eastAsia="宋体" w:hAnsi="宋体" w:cs="宋体"/>
          <w:kern w:val="0"/>
          <w:sz w:val="24"/>
          <w:szCs w:val="24"/>
        </w:rPr>
      </w:pPr>
    </w:p>
    <w:p w14:paraId="63E3354A" w14:textId="22BC81BB" w:rsidR="001510C2" w:rsidRPr="006E04B1" w:rsidRDefault="001510C2" w:rsidP="00164A63">
      <w:pPr>
        <w:widowControl/>
        <w:spacing w:line="360" w:lineRule="auto"/>
        <w:jc w:val="left"/>
        <w:rPr>
          <w:rFonts w:ascii="宋体" w:eastAsia="宋体" w:hAnsi="宋体" w:cs="宋体"/>
          <w:kern w:val="0"/>
          <w:sz w:val="24"/>
          <w:szCs w:val="24"/>
        </w:rPr>
        <w:sectPr w:rsidR="001510C2" w:rsidRPr="006E04B1" w:rsidSect="00504D64">
          <w:footerReference w:type="default" r:id="rId10"/>
          <w:pgSz w:w="11906" w:h="16838"/>
          <w:pgMar w:top="1440" w:right="1080" w:bottom="1440" w:left="1080" w:header="851" w:footer="992" w:gutter="0"/>
          <w:cols w:space="425"/>
          <w:docGrid w:type="lines" w:linePitch="312"/>
        </w:sectPr>
      </w:pPr>
      <w:ins w:id="233" w:author="飞一会儿" w:date="2022-02-18T09:06:00Z">
        <w:r>
          <w:rPr>
            <w:rFonts w:ascii="宋体" w:eastAsia="宋体" w:hAnsi="宋体" w:cs="宋体" w:hint="eastAsia"/>
            <w:kern w:val="0"/>
            <w:sz w:val="24"/>
            <w:szCs w:val="24"/>
          </w:rPr>
          <w:t>年</w:t>
        </w:r>
        <w:r>
          <w:rPr>
            <w:rFonts w:ascii="宋体" w:eastAsia="宋体" w:hAnsi="宋体" w:cs="宋体"/>
            <w:kern w:val="0"/>
            <w:sz w:val="24"/>
            <w:szCs w:val="24"/>
          </w:rPr>
          <w:t xml:space="preserve">    </w:t>
        </w:r>
        <w:r>
          <w:rPr>
            <w:rFonts w:ascii="宋体" w:eastAsia="宋体" w:hAnsi="宋体" w:cs="宋体" w:hint="eastAsia"/>
            <w:kern w:val="0"/>
            <w:sz w:val="24"/>
            <w:szCs w:val="24"/>
          </w:rPr>
          <w:t xml:space="preserve">月 </w:t>
        </w:r>
        <w:r>
          <w:rPr>
            <w:rFonts w:ascii="宋体" w:eastAsia="宋体" w:hAnsi="宋体" w:cs="宋体"/>
            <w:kern w:val="0"/>
            <w:sz w:val="24"/>
            <w:szCs w:val="24"/>
          </w:rPr>
          <w:t xml:space="preserve">  </w:t>
        </w:r>
        <w:r>
          <w:rPr>
            <w:rFonts w:ascii="宋体" w:eastAsia="宋体" w:hAnsi="宋体" w:cs="宋体" w:hint="eastAsia"/>
            <w:kern w:val="0"/>
            <w:sz w:val="24"/>
            <w:szCs w:val="24"/>
          </w:rPr>
          <w:t>日</w:t>
        </w:r>
      </w:ins>
    </w:p>
    <w:tbl>
      <w:tblPr>
        <w:tblW w:w="14034" w:type="dxa"/>
        <w:tblInd w:w="108" w:type="dxa"/>
        <w:tblLook w:val="04A0" w:firstRow="1" w:lastRow="0" w:firstColumn="1" w:lastColumn="0" w:noHBand="0" w:noVBand="1"/>
      </w:tblPr>
      <w:tblGrid>
        <w:gridCol w:w="1000"/>
        <w:gridCol w:w="2402"/>
        <w:gridCol w:w="5279"/>
        <w:gridCol w:w="5353"/>
      </w:tblGrid>
      <w:tr w:rsidR="005F42F9" w:rsidRPr="00C74BE9" w:rsidDel="00CE2529" w14:paraId="75FD0E26" w14:textId="77777777" w:rsidTr="0086481D">
        <w:trPr>
          <w:trHeight w:val="660"/>
          <w:del w:id="234" w:author="微软用户" w:date="2022-02-15T10:19:00Z"/>
        </w:trPr>
        <w:tc>
          <w:tcPr>
            <w:tcW w:w="3402" w:type="dxa"/>
            <w:gridSpan w:val="2"/>
            <w:tcBorders>
              <w:top w:val="nil"/>
              <w:left w:val="nil"/>
              <w:bottom w:val="nil"/>
              <w:right w:val="nil"/>
            </w:tcBorders>
            <w:shd w:val="clear" w:color="auto" w:fill="auto"/>
            <w:vAlign w:val="center"/>
            <w:hideMark/>
          </w:tcPr>
          <w:p w14:paraId="1E8055EA" w14:textId="77777777" w:rsidR="005F42F9" w:rsidRPr="006E04B1" w:rsidDel="00CE2529" w:rsidRDefault="00B65CEA" w:rsidP="00164A63">
            <w:pPr>
              <w:widowControl/>
              <w:spacing w:line="360" w:lineRule="auto"/>
              <w:jc w:val="left"/>
              <w:rPr>
                <w:del w:id="235" w:author="微软用户" w:date="2022-02-15T10:19:00Z"/>
                <w:rFonts w:ascii="宋体" w:eastAsia="宋体" w:hAnsi="宋体" w:cs="宋体"/>
                <w:kern w:val="0"/>
                <w:sz w:val="24"/>
                <w:szCs w:val="24"/>
              </w:rPr>
            </w:pPr>
            <w:del w:id="236" w:author="微软用户" w:date="2022-02-15T10:19:00Z">
              <w:r w:rsidRPr="006E04B1" w:rsidDel="00CE2529">
                <w:rPr>
                  <w:rFonts w:ascii="宋体" w:eastAsia="宋体" w:hAnsi="宋体" w:cs="宋体" w:hint="eastAsia"/>
                  <w:kern w:val="0"/>
                  <w:sz w:val="24"/>
                  <w:szCs w:val="24"/>
                </w:rPr>
                <w:lastRenderedPageBreak/>
                <w:delText>附件</w:delText>
              </w:r>
              <w:r w:rsidRPr="006E04B1" w:rsidDel="00CE2529">
                <w:rPr>
                  <w:rFonts w:ascii="宋体" w:eastAsia="宋体" w:hAnsi="宋体" w:cs="宋体"/>
                  <w:kern w:val="0"/>
                  <w:sz w:val="24"/>
                  <w:szCs w:val="24"/>
                </w:rPr>
                <w:delText>：</w:delText>
              </w:r>
            </w:del>
          </w:p>
        </w:tc>
        <w:tc>
          <w:tcPr>
            <w:tcW w:w="5279" w:type="dxa"/>
            <w:tcBorders>
              <w:top w:val="nil"/>
              <w:left w:val="nil"/>
              <w:bottom w:val="nil"/>
              <w:right w:val="nil"/>
            </w:tcBorders>
            <w:shd w:val="clear" w:color="auto" w:fill="auto"/>
            <w:vAlign w:val="center"/>
            <w:hideMark/>
          </w:tcPr>
          <w:p w14:paraId="3C6CB96A" w14:textId="77777777" w:rsidR="005F42F9" w:rsidRPr="006E04B1" w:rsidDel="00CE2529" w:rsidRDefault="005F42F9" w:rsidP="00164A63">
            <w:pPr>
              <w:widowControl/>
              <w:spacing w:line="360" w:lineRule="auto"/>
              <w:jc w:val="left"/>
              <w:rPr>
                <w:del w:id="237" w:author="微软用户" w:date="2022-02-15T10:19:00Z"/>
                <w:rFonts w:ascii="宋体" w:eastAsia="宋体" w:hAnsi="宋体" w:cs="宋体"/>
                <w:kern w:val="0"/>
                <w:sz w:val="24"/>
                <w:szCs w:val="24"/>
              </w:rPr>
            </w:pPr>
          </w:p>
        </w:tc>
        <w:tc>
          <w:tcPr>
            <w:tcW w:w="5353" w:type="dxa"/>
            <w:tcBorders>
              <w:top w:val="nil"/>
              <w:left w:val="nil"/>
              <w:bottom w:val="nil"/>
              <w:right w:val="nil"/>
            </w:tcBorders>
            <w:shd w:val="clear" w:color="auto" w:fill="auto"/>
            <w:vAlign w:val="center"/>
            <w:hideMark/>
          </w:tcPr>
          <w:p w14:paraId="3211F552" w14:textId="77777777" w:rsidR="005F42F9" w:rsidRPr="006E04B1" w:rsidDel="00CE2529" w:rsidRDefault="005F42F9" w:rsidP="00164A63">
            <w:pPr>
              <w:widowControl/>
              <w:spacing w:line="360" w:lineRule="auto"/>
              <w:jc w:val="left"/>
              <w:rPr>
                <w:del w:id="238" w:author="微软用户" w:date="2022-02-15T10:19:00Z"/>
                <w:rFonts w:ascii="宋体" w:eastAsia="宋体" w:hAnsi="宋体" w:cs="Times New Roman"/>
                <w:kern w:val="0"/>
                <w:sz w:val="24"/>
                <w:szCs w:val="24"/>
              </w:rPr>
            </w:pPr>
          </w:p>
        </w:tc>
      </w:tr>
      <w:tr w:rsidR="005F42F9" w:rsidRPr="00C74BE9" w:rsidDel="00CE2529" w14:paraId="1C3C153D" w14:textId="77777777" w:rsidTr="002E3A81">
        <w:trPr>
          <w:trHeight w:val="890"/>
          <w:del w:id="239" w:author="微软用户" w:date="2022-02-15T10:19:00Z"/>
        </w:trPr>
        <w:tc>
          <w:tcPr>
            <w:tcW w:w="14034" w:type="dxa"/>
            <w:gridSpan w:val="4"/>
            <w:tcBorders>
              <w:top w:val="nil"/>
              <w:left w:val="nil"/>
              <w:bottom w:val="nil"/>
              <w:right w:val="nil"/>
            </w:tcBorders>
            <w:shd w:val="clear" w:color="auto" w:fill="auto"/>
            <w:vAlign w:val="center"/>
            <w:hideMark/>
          </w:tcPr>
          <w:p w14:paraId="0814ACF6" w14:textId="77777777" w:rsidR="005F42F9" w:rsidRPr="006E04B1" w:rsidDel="00CE2529" w:rsidRDefault="00B65CEA" w:rsidP="00164A63">
            <w:pPr>
              <w:widowControl/>
              <w:spacing w:line="360" w:lineRule="auto"/>
              <w:jc w:val="center"/>
              <w:rPr>
                <w:del w:id="240" w:author="微软用户" w:date="2022-02-15T10:19:00Z"/>
                <w:rFonts w:ascii="宋体" w:eastAsia="宋体" w:hAnsi="宋体" w:cs="宋体"/>
                <w:kern w:val="0"/>
                <w:sz w:val="24"/>
                <w:szCs w:val="24"/>
              </w:rPr>
            </w:pPr>
            <w:del w:id="241" w:author="微软用户" w:date="2022-02-15T10:19:00Z">
              <w:r w:rsidRPr="006E04B1" w:rsidDel="00CE2529">
                <w:rPr>
                  <w:rFonts w:ascii="宋体" w:eastAsia="宋体" w:hAnsi="宋体" w:cs="宋体" w:hint="eastAsia"/>
                  <w:kern w:val="0"/>
                  <w:sz w:val="24"/>
                  <w:szCs w:val="24"/>
                </w:rPr>
                <w:delText>厂房重要事项明细表</w:delText>
              </w:r>
            </w:del>
          </w:p>
        </w:tc>
      </w:tr>
      <w:tr w:rsidR="005F42F9" w:rsidRPr="00C74BE9" w:rsidDel="00CE2529" w14:paraId="59EFBE92" w14:textId="77777777" w:rsidTr="0086481D">
        <w:trPr>
          <w:trHeight w:val="800"/>
          <w:del w:id="242" w:author="微软用户" w:date="2022-02-15T10:19:00Z"/>
        </w:trPr>
        <w:tc>
          <w:tcPr>
            <w:tcW w:w="10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8077DA8" w14:textId="77777777" w:rsidR="005F42F9" w:rsidRPr="006E04B1" w:rsidDel="00CE2529" w:rsidRDefault="00B65CEA" w:rsidP="00164A63">
            <w:pPr>
              <w:widowControl/>
              <w:spacing w:line="360" w:lineRule="auto"/>
              <w:jc w:val="center"/>
              <w:rPr>
                <w:del w:id="243" w:author="微软用户" w:date="2022-02-15T10:19:00Z"/>
                <w:rFonts w:ascii="宋体" w:eastAsia="宋体" w:hAnsi="宋体" w:cs="宋体"/>
                <w:kern w:val="0"/>
                <w:sz w:val="24"/>
                <w:szCs w:val="24"/>
              </w:rPr>
            </w:pPr>
            <w:bookmarkStart w:id="244" w:name="_Hlk73962171"/>
            <w:del w:id="245" w:author="微软用户" w:date="2022-02-15T10:19:00Z">
              <w:r w:rsidRPr="006E04B1" w:rsidDel="00CE2529">
                <w:rPr>
                  <w:rFonts w:ascii="宋体" w:eastAsia="宋体" w:hAnsi="宋体" w:cs="宋体" w:hint="eastAsia"/>
                  <w:kern w:val="0"/>
                  <w:sz w:val="24"/>
                  <w:szCs w:val="24"/>
                </w:rPr>
                <w:delText>序号</w:delText>
              </w:r>
            </w:del>
          </w:p>
        </w:tc>
        <w:tc>
          <w:tcPr>
            <w:tcW w:w="2402" w:type="dxa"/>
            <w:tcBorders>
              <w:top w:val="single" w:sz="4" w:space="0" w:color="auto"/>
              <w:left w:val="nil"/>
              <w:bottom w:val="single" w:sz="4" w:space="0" w:color="auto"/>
              <w:right w:val="single" w:sz="4" w:space="0" w:color="auto"/>
            </w:tcBorders>
            <w:shd w:val="clear" w:color="000000" w:fill="DDEBF7"/>
            <w:vAlign w:val="center"/>
            <w:hideMark/>
          </w:tcPr>
          <w:p w14:paraId="626C6E38" w14:textId="77777777" w:rsidR="005F42F9" w:rsidRPr="006E04B1" w:rsidDel="00CE2529" w:rsidRDefault="00B65CEA" w:rsidP="00164A63">
            <w:pPr>
              <w:widowControl/>
              <w:spacing w:line="360" w:lineRule="auto"/>
              <w:jc w:val="center"/>
              <w:rPr>
                <w:del w:id="246" w:author="微软用户" w:date="2022-02-15T10:19:00Z"/>
                <w:rFonts w:ascii="宋体" w:eastAsia="宋体" w:hAnsi="宋体" w:cs="宋体"/>
                <w:kern w:val="0"/>
                <w:sz w:val="24"/>
                <w:szCs w:val="24"/>
              </w:rPr>
            </w:pPr>
            <w:del w:id="247" w:author="微软用户" w:date="2022-02-15T10:19:00Z">
              <w:r w:rsidRPr="006E04B1" w:rsidDel="00CE2529">
                <w:rPr>
                  <w:rFonts w:ascii="宋体" w:eastAsia="宋体" w:hAnsi="宋体" w:cs="宋体" w:hint="eastAsia"/>
                  <w:kern w:val="0"/>
                  <w:sz w:val="24"/>
                  <w:szCs w:val="24"/>
                </w:rPr>
                <w:delText>内容</w:delText>
              </w:r>
            </w:del>
          </w:p>
        </w:tc>
        <w:tc>
          <w:tcPr>
            <w:tcW w:w="5279" w:type="dxa"/>
            <w:tcBorders>
              <w:top w:val="single" w:sz="4" w:space="0" w:color="auto"/>
              <w:left w:val="nil"/>
              <w:bottom w:val="single" w:sz="4" w:space="0" w:color="auto"/>
              <w:right w:val="single" w:sz="4" w:space="0" w:color="auto"/>
            </w:tcBorders>
            <w:shd w:val="clear" w:color="000000" w:fill="DDEBF7"/>
            <w:vAlign w:val="center"/>
            <w:hideMark/>
          </w:tcPr>
          <w:p w14:paraId="74CD5287" w14:textId="77777777" w:rsidR="005F42F9" w:rsidRPr="006E04B1" w:rsidDel="00CE2529" w:rsidRDefault="00B65CEA" w:rsidP="00164A63">
            <w:pPr>
              <w:widowControl/>
              <w:spacing w:line="360" w:lineRule="auto"/>
              <w:jc w:val="center"/>
              <w:rPr>
                <w:del w:id="248" w:author="微软用户" w:date="2022-02-15T10:19:00Z"/>
                <w:rFonts w:ascii="宋体" w:eastAsia="宋体" w:hAnsi="宋体" w:cs="宋体"/>
                <w:kern w:val="0"/>
                <w:sz w:val="24"/>
                <w:szCs w:val="24"/>
              </w:rPr>
            </w:pPr>
            <w:del w:id="249" w:author="微软用户" w:date="2022-02-15T10:19:00Z">
              <w:r w:rsidRPr="006E04B1" w:rsidDel="00CE2529">
                <w:rPr>
                  <w:rFonts w:ascii="宋体" w:eastAsia="宋体" w:hAnsi="宋体" w:cs="宋体" w:hint="eastAsia"/>
                  <w:kern w:val="0"/>
                  <w:sz w:val="24"/>
                  <w:szCs w:val="24"/>
                </w:rPr>
                <w:delText>说明</w:delText>
              </w:r>
            </w:del>
          </w:p>
        </w:tc>
        <w:tc>
          <w:tcPr>
            <w:tcW w:w="5353" w:type="dxa"/>
            <w:tcBorders>
              <w:top w:val="single" w:sz="4" w:space="0" w:color="auto"/>
              <w:left w:val="nil"/>
              <w:bottom w:val="single" w:sz="4" w:space="0" w:color="auto"/>
              <w:right w:val="single" w:sz="4" w:space="0" w:color="auto"/>
            </w:tcBorders>
            <w:shd w:val="clear" w:color="000000" w:fill="DDEBF7"/>
            <w:vAlign w:val="center"/>
            <w:hideMark/>
          </w:tcPr>
          <w:p w14:paraId="03E3EC60" w14:textId="77777777" w:rsidR="005F42F9" w:rsidRPr="006E04B1" w:rsidDel="00CE2529" w:rsidRDefault="00B65CEA" w:rsidP="00164A63">
            <w:pPr>
              <w:widowControl/>
              <w:spacing w:line="360" w:lineRule="auto"/>
              <w:jc w:val="center"/>
              <w:rPr>
                <w:del w:id="250" w:author="微软用户" w:date="2022-02-15T10:19:00Z"/>
                <w:rFonts w:ascii="宋体" w:eastAsia="宋体" w:hAnsi="宋体" w:cs="宋体"/>
                <w:kern w:val="0"/>
                <w:sz w:val="24"/>
                <w:szCs w:val="24"/>
              </w:rPr>
            </w:pPr>
            <w:del w:id="251" w:author="微软用户" w:date="2022-02-15T10:19:00Z">
              <w:r w:rsidRPr="006E04B1" w:rsidDel="00CE2529">
                <w:rPr>
                  <w:rFonts w:ascii="宋体" w:eastAsia="宋体" w:hAnsi="宋体" w:cs="宋体" w:hint="eastAsia"/>
                  <w:kern w:val="0"/>
                  <w:sz w:val="24"/>
                  <w:szCs w:val="24"/>
                </w:rPr>
                <w:delText>备注</w:delText>
              </w:r>
            </w:del>
          </w:p>
        </w:tc>
      </w:tr>
      <w:bookmarkEnd w:id="244"/>
      <w:tr w:rsidR="005F42F9" w:rsidRPr="00C74BE9" w:rsidDel="00CE2529" w14:paraId="6892CB06" w14:textId="77777777" w:rsidTr="0086481D">
        <w:trPr>
          <w:trHeight w:val="500"/>
          <w:del w:id="252" w:author="微软用户" w:date="2022-02-15T10:19: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D6EBA82" w14:textId="77777777" w:rsidR="005F42F9" w:rsidRPr="006E04B1" w:rsidDel="00CE2529" w:rsidRDefault="00B65CEA" w:rsidP="00164A63">
            <w:pPr>
              <w:widowControl/>
              <w:spacing w:line="360" w:lineRule="auto"/>
              <w:jc w:val="center"/>
              <w:rPr>
                <w:del w:id="253" w:author="微软用户" w:date="2022-02-15T10:19:00Z"/>
                <w:rFonts w:ascii="宋体" w:eastAsia="宋体" w:hAnsi="宋体" w:cs="宋体"/>
                <w:kern w:val="0"/>
                <w:sz w:val="24"/>
                <w:szCs w:val="24"/>
              </w:rPr>
            </w:pPr>
            <w:del w:id="254" w:author="微软用户" w:date="2022-02-15T10:19:00Z">
              <w:r w:rsidRPr="006E04B1" w:rsidDel="00CE2529">
                <w:rPr>
                  <w:rFonts w:ascii="宋体" w:eastAsia="宋体" w:hAnsi="宋体" w:cs="宋体"/>
                  <w:kern w:val="0"/>
                  <w:sz w:val="24"/>
                  <w:szCs w:val="24"/>
                </w:rPr>
                <w:delText>1</w:delText>
              </w:r>
            </w:del>
          </w:p>
        </w:tc>
        <w:tc>
          <w:tcPr>
            <w:tcW w:w="2402" w:type="dxa"/>
            <w:tcBorders>
              <w:top w:val="nil"/>
              <w:left w:val="nil"/>
              <w:bottom w:val="single" w:sz="4" w:space="0" w:color="auto"/>
              <w:right w:val="single" w:sz="4" w:space="0" w:color="auto"/>
            </w:tcBorders>
            <w:shd w:val="clear" w:color="auto" w:fill="auto"/>
            <w:vAlign w:val="center"/>
            <w:hideMark/>
          </w:tcPr>
          <w:p w14:paraId="7BF5F466" w14:textId="77777777" w:rsidR="005F42F9" w:rsidRPr="006E04B1" w:rsidDel="00CE2529" w:rsidRDefault="00B65CEA" w:rsidP="00164A63">
            <w:pPr>
              <w:widowControl/>
              <w:spacing w:line="360" w:lineRule="auto"/>
              <w:jc w:val="center"/>
              <w:rPr>
                <w:del w:id="255" w:author="微软用户" w:date="2022-02-15T10:19:00Z"/>
                <w:rFonts w:ascii="宋体" w:eastAsia="宋体" w:hAnsi="宋体" w:cs="宋体"/>
                <w:kern w:val="0"/>
                <w:sz w:val="24"/>
                <w:szCs w:val="24"/>
              </w:rPr>
            </w:pPr>
            <w:del w:id="256" w:author="微软用户" w:date="2022-02-15T10:19:00Z">
              <w:r w:rsidRPr="006E04B1" w:rsidDel="00CE2529">
                <w:rPr>
                  <w:rFonts w:ascii="宋体" w:eastAsia="宋体" w:hAnsi="宋体" w:cs="宋体" w:hint="eastAsia"/>
                  <w:kern w:val="0"/>
                  <w:sz w:val="24"/>
                  <w:szCs w:val="24"/>
                </w:rPr>
                <w:delText>总电量</w:delText>
              </w:r>
            </w:del>
          </w:p>
        </w:tc>
        <w:tc>
          <w:tcPr>
            <w:tcW w:w="5279" w:type="dxa"/>
            <w:tcBorders>
              <w:top w:val="nil"/>
              <w:left w:val="nil"/>
              <w:bottom w:val="single" w:sz="4" w:space="0" w:color="auto"/>
              <w:right w:val="single" w:sz="4" w:space="0" w:color="auto"/>
            </w:tcBorders>
            <w:shd w:val="clear" w:color="auto" w:fill="auto"/>
            <w:vAlign w:val="center"/>
            <w:hideMark/>
          </w:tcPr>
          <w:p w14:paraId="25ADF1D4" w14:textId="77777777" w:rsidR="005F42F9" w:rsidRPr="006E04B1" w:rsidDel="00CE2529" w:rsidRDefault="00B65CEA" w:rsidP="00164A63">
            <w:pPr>
              <w:widowControl/>
              <w:spacing w:line="360" w:lineRule="auto"/>
              <w:jc w:val="left"/>
              <w:rPr>
                <w:del w:id="257" w:author="微软用户" w:date="2022-02-15T10:19:00Z"/>
                <w:rFonts w:ascii="宋体" w:eastAsia="宋体" w:hAnsi="宋体" w:cs="宋体"/>
                <w:kern w:val="0"/>
                <w:sz w:val="24"/>
                <w:szCs w:val="24"/>
              </w:rPr>
            </w:pPr>
            <w:del w:id="258" w:author="微软用户" w:date="2022-02-15T10:19:00Z">
              <w:r w:rsidRPr="006E04B1" w:rsidDel="00CE2529">
                <w:rPr>
                  <w:rFonts w:ascii="宋体" w:eastAsia="宋体" w:hAnsi="宋体" w:cs="宋体"/>
                  <w:kern w:val="0"/>
                  <w:sz w:val="24"/>
                  <w:szCs w:val="24"/>
                </w:rPr>
                <w:delText>1100A</w:delText>
              </w:r>
            </w:del>
          </w:p>
        </w:tc>
        <w:tc>
          <w:tcPr>
            <w:tcW w:w="5353" w:type="dxa"/>
            <w:tcBorders>
              <w:top w:val="nil"/>
              <w:left w:val="nil"/>
              <w:bottom w:val="single" w:sz="4" w:space="0" w:color="auto"/>
              <w:right w:val="single" w:sz="4" w:space="0" w:color="auto"/>
            </w:tcBorders>
            <w:shd w:val="clear" w:color="auto" w:fill="auto"/>
            <w:vAlign w:val="center"/>
            <w:hideMark/>
          </w:tcPr>
          <w:p w14:paraId="1D2326C3" w14:textId="77777777" w:rsidR="005F42F9" w:rsidRPr="006E04B1" w:rsidDel="00CE2529" w:rsidRDefault="00B65CEA" w:rsidP="00164A63">
            <w:pPr>
              <w:widowControl/>
              <w:spacing w:line="360" w:lineRule="auto"/>
              <w:jc w:val="left"/>
              <w:rPr>
                <w:del w:id="259" w:author="微软用户" w:date="2022-02-15T10:19:00Z"/>
                <w:rFonts w:ascii="宋体" w:eastAsia="宋体" w:hAnsi="宋体" w:cs="宋体"/>
                <w:kern w:val="0"/>
                <w:sz w:val="24"/>
                <w:szCs w:val="24"/>
              </w:rPr>
            </w:pPr>
            <w:del w:id="260" w:author="微软用户" w:date="2022-02-15T10:19:00Z">
              <w:r w:rsidRPr="006E04B1" w:rsidDel="00CE2529">
                <w:rPr>
                  <w:rFonts w:ascii="宋体" w:eastAsia="宋体" w:hAnsi="宋体" w:cs="宋体" w:hint="eastAsia"/>
                  <w:kern w:val="0"/>
                  <w:sz w:val="24"/>
                  <w:szCs w:val="24"/>
                </w:rPr>
                <w:delText>出租方同意承租方使用</w:delText>
              </w:r>
            </w:del>
          </w:p>
        </w:tc>
      </w:tr>
      <w:tr w:rsidR="005F42F9" w:rsidRPr="00C74BE9" w:rsidDel="00CE2529" w14:paraId="332B1600" w14:textId="77777777" w:rsidTr="0086481D">
        <w:trPr>
          <w:trHeight w:val="620"/>
          <w:del w:id="261" w:author="微软用户" w:date="2022-02-15T10:19: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2838A42" w14:textId="77777777" w:rsidR="005F42F9" w:rsidRPr="006E04B1" w:rsidDel="00CE2529" w:rsidRDefault="00B65CEA" w:rsidP="00164A63">
            <w:pPr>
              <w:widowControl/>
              <w:spacing w:line="360" w:lineRule="auto"/>
              <w:jc w:val="center"/>
              <w:rPr>
                <w:del w:id="262" w:author="微软用户" w:date="2022-02-15T10:19:00Z"/>
                <w:rFonts w:ascii="宋体" w:eastAsia="宋体" w:hAnsi="宋体" w:cs="宋体"/>
                <w:kern w:val="0"/>
                <w:sz w:val="24"/>
                <w:szCs w:val="24"/>
              </w:rPr>
            </w:pPr>
            <w:del w:id="263" w:author="微软用户" w:date="2022-02-15T10:19:00Z">
              <w:r w:rsidRPr="006E04B1" w:rsidDel="00CE2529">
                <w:rPr>
                  <w:rFonts w:ascii="宋体" w:eastAsia="宋体" w:hAnsi="宋体" w:cs="宋体"/>
                  <w:kern w:val="0"/>
                  <w:sz w:val="24"/>
                  <w:szCs w:val="24"/>
                </w:rPr>
                <w:delText>2</w:delText>
              </w:r>
            </w:del>
          </w:p>
        </w:tc>
        <w:tc>
          <w:tcPr>
            <w:tcW w:w="2402" w:type="dxa"/>
            <w:tcBorders>
              <w:top w:val="nil"/>
              <w:left w:val="nil"/>
              <w:bottom w:val="single" w:sz="4" w:space="0" w:color="auto"/>
              <w:right w:val="single" w:sz="4" w:space="0" w:color="auto"/>
            </w:tcBorders>
            <w:shd w:val="clear" w:color="auto" w:fill="auto"/>
            <w:vAlign w:val="center"/>
            <w:hideMark/>
          </w:tcPr>
          <w:p w14:paraId="6B5BE116" w14:textId="77777777" w:rsidR="005F42F9" w:rsidRPr="006E04B1" w:rsidDel="00CE2529" w:rsidRDefault="00B65CEA" w:rsidP="00164A63">
            <w:pPr>
              <w:widowControl/>
              <w:spacing w:line="360" w:lineRule="auto"/>
              <w:jc w:val="center"/>
              <w:rPr>
                <w:del w:id="264" w:author="微软用户" w:date="2022-02-15T10:19:00Z"/>
                <w:rFonts w:ascii="宋体" w:eastAsia="宋体" w:hAnsi="宋体" w:cs="宋体"/>
                <w:kern w:val="0"/>
                <w:sz w:val="24"/>
                <w:szCs w:val="24"/>
              </w:rPr>
            </w:pPr>
            <w:del w:id="265" w:author="微软用户" w:date="2022-02-15T10:19:00Z">
              <w:r w:rsidRPr="006E04B1" w:rsidDel="00CE2529">
                <w:rPr>
                  <w:rFonts w:ascii="宋体" w:eastAsia="宋体" w:hAnsi="宋体" w:cs="宋体" w:hint="eastAsia"/>
                  <w:kern w:val="0"/>
                  <w:sz w:val="24"/>
                  <w:szCs w:val="24"/>
                </w:rPr>
                <w:delText>井式炉安装</w:delText>
              </w:r>
            </w:del>
          </w:p>
        </w:tc>
        <w:tc>
          <w:tcPr>
            <w:tcW w:w="5279" w:type="dxa"/>
            <w:tcBorders>
              <w:top w:val="nil"/>
              <w:left w:val="nil"/>
              <w:bottom w:val="single" w:sz="4" w:space="0" w:color="auto"/>
              <w:right w:val="single" w:sz="4" w:space="0" w:color="auto"/>
            </w:tcBorders>
            <w:shd w:val="clear" w:color="auto" w:fill="auto"/>
            <w:vAlign w:val="center"/>
            <w:hideMark/>
          </w:tcPr>
          <w:p w14:paraId="3ED70466" w14:textId="77777777" w:rsidR="005F42F9" w:rsidRPr="006E04B1" w:rsidDel="00CE2529" w:rsidRDefault="00B65CEA" w:rsidP="00164A63">
            <w:pPr>
              <w:widowControl/>
              <w:spacing w:line="360" w:lineRule="auto"/>
              <w:jc w:val="left"/>
              <w:rPr>
                <w:del w:id="266" w:author="微软用户" w:date="2022-02-15T10:19:00Z"/>
                <w:rFonts w:ascii="宋体" w:eastAsia="宋体" w:hAnsi="宋体" w:cs="宋体"/>
                <w:kern w:val="0"/>
                <w:sz w:val="24"/>
                <w:szCs w:val="24"/>
              </w:rPr>
            </w:pPr>
            <w:del w:id="267" w:author="微软用户" w:date="2022-02-15T10:19:00Z">
              <w:r w:rsidRPr="006E04B1" w:rsidDel="00CE2529">
                <w:rPr>
                  <w:rFonts w:ascii="宋体" w:eastAsia="宋体" w:hAnsi="宋体" w:cs="宋体" w:hint="eastAsia"/>
                  <w:kern w:val="0"/>
                  <w:sz w:val="24"/>
                  <w:szCs w:val="24"/>
                </w:rPr>
                <w:delText>挖坑</w:delText>
              </w:r>
              <w:r w:rsidRPr="006E04B1" w:rsidDel="00CE2529">
                <w:rPr>
                  <w:rFonts w:ascii="宋体" w:eastAsia="宋体" w:hAnsi="宋体" w:cs="宋体"/>
                  <w:kern w:val="0"/>
                  <w:sz w:val="24"/>
                  <w:szCs w:val="24"/>
                </w:rPr>
                <w:delText>5.3米*3.3米深2.6米</w:delText>
              </w:r>
            </w:del>
          </w:p>
        </w:tc>
        <w:tc>
          <w:tcPr>
            <w:tcW w:w="5353" w:type="dxa"/>
            <w:tcBorders>
              <w:top w:val="nil"/>
              <w:left w:val="nil"/>
              <w:bottom w:val="single" w:sz="4" w:space="0" w:color="auto"/>
              <w:right w:val="single" w:sz="4" w:space="0" w:color="auto"/>
            </w:tcBorders>
            <w:shd w:val="clear" w:color="auto" w:fill="auto"/>
            <w:vAlign w:val="center"/>
            <w:hideMark/>
          </w:tcPr>
          <w:p w14:paraId="59D09D30" w14:textId="77777777" w:rsidR="005F42F9" w:rsidRPr="006E04B1" w:rsidDel="00CE2529" w:rsidRDefault="00B65CEA" w:rsidP="00164A63">
            <w:pPr>
              <w:widowControl/>
              <w:spacing w:line="360" w:lineRule="auto"/>
              <w:jc w:val="left"/>
              <w:rPr>
                <w:del w:id="268" w:author="微软用户" w:date="2022-02-15T10:19:00Z"/>
                <w:rFonts w:ascii="宋体" w:eastAsia="宋体" w:hAnsi="宋体" w:cs="宋体"/>
                <w:kern w:val="0"/>
                <w:sz w:val="24"/>
                <w:szCs w:val="24"/>
              </w:rPr>
            </w:pPr>
            <w:del w:id="269" w:author="微软用户" w:date="2022-02-15T10:19:00Z">
              <w:r w:rsidRPr="006E04B1" w:rsidDel="00CE2529">
                <w:rPr>
                  <w:rFonts w:ascii="宋体" w:eastAsia="宋体" w:hAnsi="宋体" w:cs="宋体" w:hint="eastAsia"/>
                  <w:kern w:val="0"/>
                  <w:sz w:val="24"/>
                  <w:szCs w:val="24"/>
                </w:rPr>
                <w:delText>承租方施工，出租方配合，坑由砖混修砌，确保使用安全</w:delText>
              </w:r>
            </w:del>
          </w:p>
        </w:tc>
      </w:tr>
      <w:tr w:rsidR="005F42F9" w:rsidRPr="00C74BE9" w:rsidDel="00CE2529" w14:paraId="2F93E196" w14:textId="77777777" w:rsidTr="0086481D">
        <w:trPr>
          <w:trHeight w:val="500"/>
          <w:del w:id="270" w:author="微软用户" w:date="2022-02-15T10:19: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6F7D67E" w14:textId="77777777" w:rsidR="005F42F9" w:rsidRPr="006E04B1" w:rsidDel="00CE2529" w:rsidRDefault="00B65CEA" w:rsidP="00164A63">
            <w:pPr>
              <w:widowControl/>
              <w:spacing w:line="360" w:lineRule="auto"/>
              <w:jc w:val="center"/>
              <w:rPr>
                <w:del w:id="271" w:author="微软用户" w:date="2022-02-15T10:19:00Z"/>
                <w:rFonts w:ascii="宋体" w:eastAsia="宋体" w:hAnsi="宋体" w:cs="宋体"/>
                <w:kern w:val="0"/>
                <w:sz w:val="24"/>
                <w:szCs w:val="24"/>
              </w:rPr>
            </w:pPr>
            <w:del w:id="272" w:author="微软用户" w:date="2022-02-15T10:19:00Z">
              <w:r w:rsidRPr="006E04B1" w:rsidDel="00CE2529">
                <w:rPr>
                  <w:rFonts w:ascii="宋体" w:eastAsia="宋体" w:hAnsi="宋体" w:cs="宋体"/>
                  <w:kern w:val="0"/>
                  <w:sz w:val="24"/>
                  <w:szCs w:val="24"/>
                </w:rPr>
                <w:delText>3</w:delText>
              </w:r>
            </w:del>
          </w:p>
        </w:tc>
        <w:tc>
          <w:tcPr>
            <w:tcW w:w="2402" w:type="dxa"/>
            <w:tcBorders>
              <w:top w:val="nil"/>
              <w:left w:val="nil"/>
              <w:bottom w:val="single" w:sz="4" w:space="0" w:color="auto"/>
              <w:right w:val="single" w:sz="4" w:space="0" w:color="auto"/>
            </w:tcBorders>
            <w:shd w:val="clear" w:color="auto" w:fill="auto"/>
            <w:vAlign w:val="center"/>
            <w:hideMark/>
          </w:tcPr>
          <w:p w14:paraId="3CEC671B" w14:textId="77777777" w:rsidR="005F42F9" w:rsidRPr="006E04B1" w:rsidDel="00CE2529" w:rsidRDefault="00B65CEA" w:rsidP="00164A63">
            <w:pPr>
              <w:widowControl/>
              <w:spacing w:line="360" w:lineRule="auto"/>
              <w:jc w:val="center"/>
              <w:rPr>
                <w:del w:id="273" w:author="微软用户" w:date="2022-02-15T10:19:00Z"/>
                <w:rFonts w:ascii="宋体" w:eastAsia="宋体" w:hAnsi="宋体" w:cs="宋体"/>
                <w:kern w:val="0"/>
                <w:sz w:val="24"/>
                <w:szCs w:val="24"/>
              </w:rPr>
            </w:pPr>
            <w:del w:id="274" w:author="微软用户" w:date="2022-02-15T10:19:00Z">
              <w:r w:rsidRPr="006E04B1" w:rsidDel="00CE2529">
                <w:rPr>
                  <w:rFonts w:ascii="宋体" w:eastAsia="宋体" w:hAnsi="宋体" w:cs="宋体" w:hint="eastAsia"/>
                  <w:kern w:val="0"/>
                  <w:sz w:val="24"/>
                  <w:szCs w:val="24"/>
                </w:rPr>
                <w:delText>二楼进焊机、平台</w:delText>
              </w:r>
            </w:del>
          </w:p>
        </w:tc>
        <w:tc>
          <w:tcPr>
            <w:tcW w:w="5279" w:type="dxa"/>
            <w:tcBorders>
              <w:top w:val="nil"/>
              <w:left w:val="nil"/>
              <w:bottom w:val="single" w:sz="4" w:space="0" w:color="auto"/>
              <w:right w:val="single" w:sz="4" w:space="0" w:color="auto"/>
            </w:tcBorders>
            <w:shd w:val="clear" w:color="auto" w:fill="auto"/>
            <w:vAlign w:val="center"/>
            <w:hideMark/>
          </w:tcPr>
          <w:p w14:paraId="543C4DA6" w14:textId="77777777" w:rsidR="005F42F9" w:rsidRPr="006E04B1" w:rsidDel="00CE2529" w:rsidRDefault="00B65CEA" w:rsidP="00164A63">
            <w:pPr>
              <w:widowControl/>
              <w:spacing w:line="360" w:lineRule="auto"/>
              <w:jc w:val="left"/>
              <w:rPr>
                <w:del w:id="275" w:author="微软用户" w:date="2022-02-15T10:19:00Z"/>
                <w:rFonts w:ascii="宋体" w:eastAsia="宋体" w:hAnsi="宋体" w:cs="宋体"/>
                <w:kern w:val="0"/>
                <w:sz w:val="24"/>
                <w:szCs w:val="24"/>
              </w:rPr>
            </w:pPr>
            <w:del w:id="276" w:author="微软用户" w:date="2022-02-15T10:19:00Z">
              <w:r w:rsidRPr="006E04B1" w:rsidDel="00CE2529">
                <w:rPr>
                  <w:rFonts w:ascii="宋体" w:eastAsia="宋体" w:hAnsi="宋体" w:cs="宋体" w:hint="eastAsia"/>
                  <w:kern w:val="0"/>
                  <w:sz w:val="24"/>
                  <w:szCs w:val="24"/>
                </w:rPr>
                <w:delText>二楼窗户拆掉</w:delText>
              </w:r>
            </w:del>
          </w:p>
        </w:tc>
        <w:tc>
          <w:tcPr>
            <w:tcW w:w="5353" w:type="dxa"/>
            <w:tcBorders>
              <w:top w:val="nil"/>
              <w:left w:val="nil"/>
              <w:bottom w:val="single" w:sz="4" w:space="0" w:color="auto"/>
              <w:right w:val="single" w:sz="4" w:space="0" w:color="auto"/>
            </w:tcBorders>
            <w:shd w:val="clear" w:color="auto" w:fill="auto"/>
            <w:vAlign w:val="center"/>
            <w:hideMark/>
          </w:tcPr>
          <w:p w14:paraId="287BC727" w14:textId="77777777" w:rsidR="005F42F9" w:rsidRPr="006E04B1" w:rsidDel="00CE2529" w:rsidRDefault="00B65CEA" w:rsidP="00164A63">
            <w:pPr>
              <w:widowControl/>
              <w:spacing w:line="360" w:lineRule="auto"/>
              <w:jc w:val="left"/>
              <w:rPr>
                <w:del w:id="277" w:author="微软用户" w:date="2022-02-15T10:19:00Z"/>
                <w:rFonts w:ascii="宋体" w:eastAsia="宋体" w:hAnsi="宋体" w:cs="宋体"/>
                <w:kern w:val="0"/>
                <w:sz w:val="24"/>
                <w:szCs w:val="24"/>
              </w:rPr>
            </w:pPr>
            <w:del w:id="278" w:author="微软用户" w:date="2022-02-15T10:19:00Z">
              <w:r w:rsidRPr="006E04B1" w:rsidDel="00CE2529">
                <w:rPr>
                  <w:rFonts w:ascii="宋体" w:eastAsia="宋体" w:hAnsi="宋体" w:cs="宋体" w:hint="eastAsia"/>
                  <w:kern w:val="0"/>
                  <w:sz w:val="24"/>
                  <w:szCs w:val="24"/>
                </w:rPr>
                <w:delText>设备吊装完成后由承租方恢复</w:delText>
              </w:r>
            </w:del>
          </w:p>
        </w:tc>
      </w:tr>
      <w:tr w:rsidR="005F42F9" w:rsidRPr="00C74BE9" w:rsidDel="00CE2529" w14:paraId="0E53001A" w14:textId="77777777" w:rsidTr="0086481D">
        <w:trPr>
          <w:trHeight w:val="500"/>
          <w:del w:id="279" w:author="微软用户" w:date="2022-02-15T10:19: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741F6BB" w14:textId="77777777" w:rsidR="005F42F9" w:rsidRPr="006E04B1" w:rsidDel="00CE2529" w:rsidRDefault="00B65CEA" w:rsidP="00164A63">
            <w:pPr>
              <w:widowControl/>
              <w:spacing w:line="360" w:lineRule="auto"/>
              <w:jc w:val="center"/>
              <w:rPr>
                <w:del w:id="280" w:author="微软用户" w:date="2022-02-15T10:19:00Z"/>
                <w:rFonts w:ascii="宋体" w:eastAsia="宋体" w:hAnsi="宋体" w:cs="宋体"/>
                <w:kern w:val="0"/>
                <w:sz w:val="24"/>
                <w:szCs w:val="24"/>
              </w:rPr>
            </w:pPr>
            <w:del w:id="281" w:author="微软用户" w:date="2022-02-15T10:19:00Z">
              <w:r w:rsidRPr="006E04B1" w:rsidDel="00CE2529">
                <w:rPr>
                  <w:rFonts w:ascii="宋体" w:eastAsia="宋体" w:hAnsi="宋体" w:cs="宋体"/>
                  <w:kern w:val="0"/>
                  <w:sz w:val="24"/>
                  <w:szCs w:val="24"/>
                </w:rPr>
                <w:delText>4</w:delText>
              </w:r>
            </w:del>
          </w:p>
        </w:tc>
        <w:tc>
          <w:tcPr>
            <w:tcW w:w="2402" w:type="dxa"/>
            <w:tcBorders>
              <w:top w:val="nil"/>
              <w:left w:val="nil"/>
              <w:bottom w:val="single" w:sz="4" w:space="0" w:color="auto"/>
              <w:right w:val="single" w:sz="4" w:space="0" w:color="auto"/>
            </w:tcBorders>
            <w:shd w:val="clear" w:color="auto" w:fill="auto"/>
            <w:vAlign w:val="center"/>
            <w:hideMark/>
          </w:tcPr>
          <w:p w14:paraId="18A34977" w14:textId="77777777" w:rsidR="005F42F9" w:rsidRPr="006E04B1" w:rsidDel="00CE2529" w:rsidRDefault="00B65CEA" w:rsidP="00164A63">
            <w:pPr>
              <w:widowControl/>
              <w:spacing w:line="360" w:lineRule="auto"/>
              <w:jc w:val="center"/>
              <w:rPr>
                <w:del w:id="282" w:author="微软用户" w:date="2022-02-15T10:19:00Z"/>
                <w:rFonts w:ascii="宋体" w:eastAsia="宋体" w:hAnsi="宋体" w:cs="宋体"/>
                <w:kern w:val="0"/>
                <w:sz w:val="24"/>
                <w:szCs w:val="24"/>
              </w:rPr>
            </w:pPr>
            <w:del w:id="283" w:author="微软用户" w:date="2022-02-15T10:19:00Z">
              <w:r w:rsidRPr="006E04B1" w:rsidDel="00CE2529">
                <w:rPr>
                  <w:rFonts w:ascii="宋体" w:eastAsia="宋体" w:hAnsi="宋体" w:cs="宋体"/>
                  <w:kern w:val="0"/>
                  <w:sz w:val="24"/>
                  <w:szCs w:val="24"/>
                </w:rPr>
                <w:delText>400A配电柜</w:delText>
              </w:r>
            </w:del>
          </w:p>
        </w:tc>
        <w:tc>
          <w:tcPr>
            <w:tcW w:w="5279" w:type="dxa"/>
            <w:tcBorders>
              <w:top w:val="nil"/>
              <w:left w:val="nil"/>
              <w:bottom w:val="single" w:sz="4" w:space="0" w:color="auto"/>
              <w:right w:val="single" w:sz="4" w:space="0" w:color="auto"/>
            </w:tcBorders>
            <w:shd w:val="clear" w:color="auto" w:fill="auto"/>
            <w:vAlign w:val="center"/>
            <w:hideMark/>
          </w:tcPr>
          <w:p w14:paraId="4B46126D" w14:textId="77777777" w:rsidR="005F42F9" w:rsidRPr="006E04B1" w:rsidDel="00CE2529" w:rsidRDefault="00B65CEA" w:rsidP="00164A63">
            <w:pPr>
              <w:widowControl/>
              <w:spacing w:line="360" w:lineRule="auto"/>
              <w:jc w:val="left"/>
              <w:rPr>
                <w:del w:id="284" w:author="微软用户" w:date="2022-02-15T10:19:00Z"/>
                <w:rFonts w:ascii="宋体" w:eastAsia="宋体" w:hAnsi="宋体" w:cs="宋体"/>
                <w:kern w:val="0"/>
                <w:sz w:val="24"/>
                <w:szCs w:val="24"/>
              </w:rPr>
            </w:pPr>
            <w:del w:id="285" w:author="微软用户" w:date="2022-02-15T10:19:00Z">
              <w:r w:rsidRPr="006E04B1" w:rsidDel="00CE2529">
                <w:rPr>
                  <w:rFonts w:ascii="宋体" w:eastAsia="宋体" w:hAnsi="宋体" w:cs="宋体" w:hint="eastAsia"/>
                  <w:kern w:val="0"/>
                  <w:sz w:val="24"/>
                  <w:szCs w:val="24"/>
                </w:rPr>
                <w:delText>一层西北角使用配电柜</w:delText>
              </w:r>
              <w:r w:rsidRPr="006E04B1" w:rsidDel="00CE2529">
                <w:rPr>
                  <w:rFonts w:ascii="宋体" w:eastAsia="宋体" w:hAnsi="宋体" w:cs="宋体"/>
                  <w:kern w:val="0"/>
                  <w:sz w:val="24"/>
                  <w:szCs w:val="24"/>
                </w:rPr>
                <w:delText>1台</w:delText>
              </w:r>
            </w:del>
          </w:p>
        </w:tc>
        <w:tc>
          <w:tcPr>
            <w:tcW w:w="5353" w:type="dxa"/>
            <w:tcBorders>
              <w:top w:val="nil"/>
              <w:left w:val="nil"/>
              <w:bottom w:val="single" w:sz="4" w:space="0" w:color="auto"/>
              <w:right w:val="single" w:sz="4" w:space="0" w:color="auto"/>
            </w:tcBorders>
            <w:shd w:val="clear" w:color="auto" w:fill="auto"/>
            <w:vAlign w:val="center"/>
            <w:hideMark/>
          </w:tcPr>
          <w:p w14:paraId="5A3DC247" w14:textId="77777777" w:rsidR="005F42F9" w:rsidRPr="006E04B1" w:rsidDel="00CE2529" w:rsidRDefault="00B65CEA" w:rsidP="00164A63">
            <w:pPr>
              <w:widowControl/>
              <w:spacing w:line="360" w:lineRule="auto"/>
              <w:jc w:val="left"/>
              <w:rPr>
                <w:del w:id="286" w:author="微软用户" w:date="2022-02-15T10:19:00Z"/>
                <w:rFonts w:ascii="宋体" w:eastAsia="宋体" w:hAnsi="宋体" w:cs="宋体"/>
                <w:kern w:val="0"/>
                <w:sz w:val="24"/>
                <w:szCs w:val="24"/>
              </w:rPr>
            </w:pPr>
            <w:del w:id="287" w:author="微软用户" w:date="2022-02-15T10:19:00Z">
              <w:r w:rsidRPr="006E04B1" w:rsidDel="00CE2529">
                <w:rPr>
                  <w:rFonts w:ascii="宋体" w:eastAsia="宋体" w:hAnsi="宋体" w:cs="宋体" w:hint="eastAsia"/>
                  <w:kern w:val="0"/>
                  <w:sz w:val="24"/>
                  <w:szCs w:val="24"/>
                </w:rPr>
                <w:delText>出租方同意承租方使用</w:delText>
              </w:r>
            </w:del>
          </w:p>
        </w:tc>
      </w:tr>
      <w:tr w:rsidR="005F42F9" w:rsidRPr="00C74BE9" w:rsidDel="00CE2529" w14:paraId="75489647" w14:textId="77777777" w:rsidTr="0086481D">
        <w:trPr>
          <w:trHeight w:val="500"/>
          <w:del w:id="288" w:author="微软用户" w:date="2022-02-15T10:19: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137A4E9" w14:textId="77777777" w:rsidR="005F42F9" w:rsidRPr="006E04B1" w:rsidDel="00CE2529" w:rsidRDefault="00B65CEA" w:rsidP="00164A63">
            <w:pPr>
              <w:widowControl/>
              <w:spacing w:line="360" w:lineRule="auto"/>
              <w:jc w:val="center"/>
              <w:rPr>
                <w:del w:id="289" w:author="微软用户" w:date="2022-02-15T10:19:00Z"/>
                <w:rFonts w:ascii="宋体" w:eastAsia="宋体" w:hAnsi="宋体" w:cs="宋体"/>
                <w:kern w:val="0"/>
                <w:sz w:val="24"/>
                <w:szCs w:val="24"/>
              </w:rPr>
            </w:pPr>
            <w:del w:id="290" w:author="微软用户" w:date="2022-02-15T10:19:00Z">
              <w:r w:rsidRPr="006E04B1" w:rsidDel="00CE2529">
                <w:rPr>
                  <w:rFonts w:ascii="宋体" w:eastAsia="宋体" w:hAnsi="宋体" w:cs="宋体"/>
                  <w:kern w:val="0"/>
                  <w:sz w:val="24"/>
                  <w:szCs w:val="24"/>
                </w:rPr>
                <w:delText>5</w:delText>
              </w:r>
            </w:del>
          </w:p>
        </w:tc>
        <w:tc>
          <w:tcPr>
            <w:tcW w:w="2402" w:type="dxa"/>
            <w:tcBorders>
              <w:top w:val="nil"/>
              <w:left w:val="nil"/>
              <w:bottom w:val="single" w:sz="4" w:space="0" w:color="auto"/>
              <w:right w:val="single" w:sz="4" w:space="0" w:color="auto"/>
            </w:tcBorders>
            <w:shd w:val="clear" w:color="auto" w:fill="auto"/>
            <w:vAlign w:val="center"/>
            <w:hideMark/>
          </w:tcPr>
          <w:p w14:paraId="6EBE52B6" w14:textId="77777777" w:rsidR="005F42F9" w:rsidRPr="006E04B1" w:rsidDel="00CE2529" w:rsidRDefault="00B65CEA" w:rsidP="00164A63">
            <w:pPr>
              <w:widowControl/>
              <w:spacing w:line="360" w:lineRule="auto"/>
              <w:jc w:val="center"/>
              <w:rPr>
                <w:del w:id="291" w:author="微软用户" w:date="2022-02-15T10:19:00Z"/>
                <w:rFonts w:ascii="宋体" w:eastAsia="宋体" w:hAnsi="宋体" w:cs="宋体"/>
                <w:kern w:val="0"/>
                <w:sz w:val="24"/>
                <w:szCs w:val="24"/>
              </w:rPr>
            </w:pPr>
            <w:del w:id="292" w:author="微软用户" w:date="2022-02-15T10:19:00Z">
              <w:r w:rsidRPr="006E04B1" w:rsidDel="00CE2529">
                <w:rPr>
                  <w:rFonts w:ascii="宋体" w:eastAsia="宋体" w:hAnsi="宋体" w:cs="宋体"/>
                  <w:kern w:val="0"/>
                  <w:sz w:val="24"/>
                  <w:szCs w:val="24"/>
                </w:rPr>
                <w:delText>240平方主线30米</w:delText>
              </w:r>
            </w:del>
          </w:p>
        </w:tc>
        <w:tc>
          <w:tcPr>
            <w:tcW w:w="5279" w:type="dxa"/>
            <w:tcBorders>
              <w:top w:val="nil"/>
              <w:left w:val="nil"/>
              <w:bottom w:val="single" w:sz="4" w:space="0" w:color="auto"/>
              <w:right w:val="single" w:sz="4" w:space="0" w:color="auto"/>
            </w:tcBorders>
            <w:shd w:val="clear" w:color="auto" w:fill="auto"/>
            <w:vAlign w:val="center"/>
            <w:hideMark/>
          </w:tcPr>
          <w:p w14:paraId="167808AE" w14:textId="77777777" w:rsidR="005F42F9" w:rsidRPr="006E04B1" w:rsidDel="00CE2529" w:rsidRDefault="00B65CEA" w:rsidP="00164A63">
            <w:pPr>
              <w:widowControl/>
              <w:spacing w:line="360" w:lineRule="auto"/>
              <w:jc w:val="left"/>
              <w:rPr>
                <w:del w:id="293" w:author="微软用户" w:date="2022-02-15T10:19:00Z"/>
                <w:rFonts w:ascii="宋体" w:eastAsia="宋体" w:hAnsi="宋体" w:cs="宋体"/>
                <w:kern w:val="0"/>
                <w:sz w:val="24"/>
                <w:szCs w:val="24"/>
              </w:rPr>
            </w:pPr>
            <w:del w:id="294" w:author="微软用户" w:date="2022-02-15T10:19:00Z">
              <w:r w:rsidRPr="006E04B1" w:rsidDel="00CE2529">
                <w:rPr>
                  <w:rFonts w:ascii="宋体" w:eastAsia="宋体" w:hAnsi="宋体" w:cs="宋体"/>
                  <w:kern w:val="0"/>
                  <w:sz w:val="24"/>
                  <w:szCs w:val="24"/>
                </w:rPr>
                <w:delText>400A进车间主线</w:delText>
              </w:r>
            </w:del>
          </w:p>
        </w:tc>
        <w:tc>
          <w:tcPr>
            <w:tcW w:w="5353" w:type="dxa"/>
            <w:tcBorders>
              <w:top w:val="nil"/>
              <w:left w:val="nil"/>
              <w:bottom w:val="single" w:sz="4" w:space="0" w:color="auto"/>
              <w:right w:val="single" w:sz="4" w:space="0" w:color="auto"/>
            </w:tcBorders>
            <w:shd w:val="clear" w:color="auto" w:fill="auto"/>
            <w:vAlign w:val="center"/>
            <w:hideMark/>
          </w:tcPr>
          <w:p w14:paraId="15F1B8BB" w14:textId="77777777" w:rsidR="005F42F9" w:rsidRPr="006E04B1" w:rsidDel="00CE2529" w:rsidRDefault="00B65CEA" w:rsidP="00164A63">
            <w:pPr>
              <w:widowControl/>
              <w:spacing w:line="360" w:lineRule="auto"/>
              <w:jc w:val="left"/>
              <w:rPr>
                <w:del w:id="295" w:author="微软用户" w:date="2022-02-15T10:19:00Z"/>
                <w:rFonts w:ascii="宋体" w:eastAsia="宋体" w:hAnsi="宋体" w:cs="宋体"/>
                <w:kern w:val="0"/>
                <w:sz w:val="24"/>
                <w:szCs w:val="24"/>
              </w:rPr>
            </w:pPr>
            <w:del w:id="296" w:author="微软用户" w:date="2022-02-15T10:19:00Z">
              <w:r w:rsidRPr="006E04B1" w:rsidDel="00CE2529">
                <w:rPr>
                  <w:rFonts w:ascii="宋体" w:eastAsia="宋体" w:hAnsi="宋体" w:cs="宋体" w:hint="eastAsia"/>
                  <w:kern w:val="0"/>
                  <w:sz w:val="24"/>
                  <w:szCs w:val="24"/>
                </w:rPr>
                <w:delText>出租方同意承租方使用</w:delText>
              </w:r>
            </w:del>
          </w:p>
        </w:tc>
      </w:tr>
      <w:tr w:rsidR="005F42F9" w:rsidRPr="00C74BE9" w:rsidDel="00CE2529" w14:paraId="0E3B6661" w14:textId="77777777" w:rsidTr="0086481D">
        <w:trPr>
          <w:trHeight w:val="930"/>
          <w:del w:id="297" w:author="微软用户" w:date="2022-02-15T10:19: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CBA1268" w14:textId="77777777" w:rsidR="005F42F9" w:rsidRPr="006E04B1" w:rsidDel="00CE2529" w:rsidRDefault="00B65CEA" w:rsidP="00164A63">
            <w:pPr>
              <w:widowControl/>
              <w:spacing w:line="360" w:lineRule="auto"/>
              <w:jc w:val="center"/>
              <w:rPr>
                <w:del w:id="298" w:author="微软用户" w:date="2022-02-15T10:19:00Z"/>
                <w:rFonts w:ascii="宋体" w:eastAsia="宋体" w:hAnsi="宋体" w:cs="宋体"/>
                <w:kern w:val="0"/>
                <w:sz w:val="24"/>
                <w:szCs w:val="24"/>
              </w:rPr>
            </w:pPr>
            <w:del w:id="299" w:author="微软用户" w:date="2022-02-15T10:19:00Z">
              <w:r w:rsidRPr="006E04B1" w:rsidDel="00CE2529">
                <w:rPr>
                  <w:rFonts w:ascii="宋体" w:eastAsia="宋体" w:hAnsi="宋体" w:cs="宋体"/>
                  <w:kern w:val="0"/>
                  <w:sz w:val="24"/>
                  <w:szCs w:val="24"/>
                </w:rPr>
                <w:delText>6</w:delText>
              </w:r>
            </w:del>
          </w:p>
        </w:tc>
        <w:tc>
          <w:tcPr>
            <w:tcW w:w="2402" w:type="dxa"/>
            <w:tcBorders>
              <w:top w:val="nil"/>
              <w:left w:val="nil"/>
              <w:bottom w:val="single" w:sz="4" w:space="0" w:color="auto"/>
              <w:right w:val="single" w:sz="4" w:space="0" w:color="auto"/>
            </w:tcBorders>
            <w:shd w:val="clear" w:color="auto" w:fill="auto"/>
            <w:vAlign w:val="center"/>
            <w:hideMark/>
          </w:tcPr>
          <w:p w14:paraId="09612049" w14:textId="77777777" w:rsidR="005F42F9" w:rsidRPr="006E04B1" w:rsidDel="00CE2529" w:rsidRDefault="00B65CEA" w:rsidP="00164A63">
            <w:pPr>
              <w:widowControl/>
              <w:spacing w:line="360" w:lineRule="auto"/>
              <w:jc w:val="center"/>
              <w:rPr>
                <w:del w:id="300" w:author="微软用户" w:date="2022-02-15T10:19:00Z"/>
                <w:rFonts w:ascii="宋体" w:eastAsia="宋体" w:hAnsi="宋体" w:cs="宋体"/>
                <w:kern w:val="0"/>
                <w:sz w:val="24"/>
                <w:szCs w:val="24"/>
              </w:rPr>
            </w:pPr>
            <w:del w:id="301" w:author="微软用户" w:date="2022-02-15T10:19:00Z">
              <w:r w:rsidRPr="006E04B1" w:rsidDel="00CE2529">
                <w:rPr>
                  <w:rFonts w:ascii="宋体" w:eastAsia="宋体" w:hAnsi="宋体" w:cs="宋体" w:hint="eastAsia"/>
                  <w:kern w:val="0"/>
                  <w:sz w:val="24"/>
                  <w:szCs w:val="24"/>
                </w:rPr>
                <w:delText>接动力电</w:delText>
              </w:r>
            </w:del>
          </w:p>
        </w:tc>
        <w:tc>
          <w:tcPr>
            <w:tcW w:w="5279" w:type="dxa"/>
            <w:tcBorders>
              <w:top w:val="nil"/>
              <w:left w:val="nil"/>
              <w:bottom w:val="single" w:sz="4" w:space="0" w:color="auto"/>
              <w:right w:val="single" w:sz="4" w:space="0" w:color="auto"/>
            </w:tcBorders>
            <w:shd w:val="clear" w:color="auto" w:fill="auto"/>
            <w:vAlign w:val="center"/>
            <w:hideMark/>
          </w:tcPr>
          <w:p w14:paraId="6E2057C6" w14:textId="77777777" w:rsidR="005F42F9" w:rsidRPr="006E04B1" w:rsidDel="00CE2529" w:rsidRDefault="00B65CEA" w:rsidP="00164A63">
            <w:pPr>
              <w:widowControl/>
              <w:spacing w:line="360" w:lineRule="auto"/>
              <w:jc w:val="left"/>
              <w:rPr>
                <w:del w:id="302" w:author="微软用户" w:date="2022-02-15T10:19:00Z"/>
                <w:rFonts w:ascii="宋体" w:eastAsia="宋体" w:hAnsi="宋体" w:cs="宋体"/>
                <w:kern w:val="0"/>
                <w:sz w:val="24"/>
                <w:szCs w:val="24"/>
              </w:rPr>
            </w:pPr>
            <w:del w:id="303" w:author="微软用户" w:date="2022-02-15T10:19:00Z">
              <w:r w:rsidRPr="006E04B1" w:rsidDel="00CE2529">
                <w:rPr>
                  <w:rFonts w:ascii="宋体" w:eastAsia="宋体" w:hAnsi="宋体" w:cs="宋体" w:hint="eastAsia"/>
                  <w:kern w:val="0"/>
                  <w:sz w:val="24"/>
                  <w:szCs w:val="24"/>
                </w:rPr>
                <w:delText>进车间主线</w:delText>
              </w:r>
            </w:del>
          </w:p>
        </w:tc>
        <w:tc>
          <w:tcPr>
            <w:tcW w:w="5353" w:type="dxa"/>
            <w:tcBorders>
              <w:top w:val="nil"/>
              <w:left w:val="nil"/>
              <w:bottom w:val="single" w:sz="4" w:space="0" w:color="auto"/>
              <w:right w:val="single" w:sz="4" w:space="0" w:color="auto"/>
            </w:tcBorders>
            <w:shd w:val="clear" w:color="auto" w:fill="auto"/>
            <w:vAlign w:val="center"/>
            <w:hideMark/>
          </w:tcPr>
          <w:p w14:paraId="69D43D2A" w14:textId="77777777" w:rsidR="005F42F9" w:rsidRPr="006E04B1" w:rsidDel="00CE2529" w:rsidRDefault="00B65CEA" w:rsidP="00164A63">
            <w:pPr>
              <w:widowControl/>
              <w:spacing w:line="360" w:lineRule="auto"/>
              <w:jc w:val="left"/>
              <w:rPr>
                <w:del w:id="304" w:author="微软用户" w:date="2022-02-15T10:19:00Z"/>
                <w:rFonts w:ascii="宋体" w:eastAsia="宋体" w:hAnsi="宋体" w:cs="宋体"/>
                <w:kern w:val="0"/>
                <w:sz w:val="24"/>
                <w:szCs w:val="24"/>
              </w:rPr>
            </w:pPr>
            <w:del w:id="305" w:author="微软用户" w:date="2022-02-15T10:19:00Z">
              <w:r w:rsidRPr="006E04B1" w:rsidDel="00CE2529">
                <w:rPr>
                  <w:rFonts w:ascii="宋体" w:eastAsia="宋体" w:hAnsi="宋体" w:cs="宋体" w:hint="eastAsia"/>
                  <w:kern w:val="0"/>
                  <w:sz w:val="24"/>
                  <w:szCs w:val="24"/>
                </w:rPr>
                <w:delText>承租方施工，出租方配合。其中主线缆在合同到期或承租方搬离，出租方同意承租方拆除带走</w:delText>
              </w:r>
            </w:del>
          </w:p>
        </w:tc>
      </w:tr>
      <w:tr w:rsidR="005F42F9" w:rsidRPr="00C74BE9" w:rsidDel="00CE2529" w14:paraId="27084BD6" w14:textId="77777777" w:rsidTr="0086481D">
        <w:trPr>
          <w:trHeight w:val="500"/>
          <w:del w:id="306" w:author="微软用户" w:date="2022-02-15T10:19: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7D33CDB" w14:textId="77777777" w:rsidR="005F42F9" w:rsidRPr="006E04B1" w:rsidDel="00CE2529" w:rsidRDefault="00B65CEA" w:rsidP="00164A63">
            <w:pPr>
              <w:widowControl/>
              <w:spacing w:line="360" w:lineRule="auto"/>
              <w:jc w:val="center"/>
              <w:rPr>
                <w:del w:id="307" w:author="微软用户" w:date="2022-02-15T10:19:00Z"/>
                <w:rFonts w:ascii="宋体" w:eastAsia="宋体" w:hAnsi="宋体" w:cs="宋体"/>
                <w:kern w:val="0"/>
                <w:sz w:val="24"/>
                <w:szCs w:val="24"/>
              </w:rPr>
            </w:pPr>
            <w:del w:id="308" w:author="微软用户" w:date="2022-02-15T10:19:00Z">
              <w:r w:rsidRPr="006E04B1" w:rsidDel="00CE2529">
                <w:rPr>
                  <w:rFonts w:ascii="宋体" w:eastAsia="宋体" w:hAnsi="宋体" w:cs="宋体"/>
                  <w:kern w:val="0"/>
                  <w:sz w:val="24"/>
                  <w:szCs w:val="24"/>
                </w:rPr>
                <w:delText>7</w:delText>
              </w:r>
            </w:del>
          </w:p>
        </w:tc>
        <w:tc>
          <w:tcPr>
            <w:tcW w:w="2402" w:type="dxa"/>
            <w:tcBorders>
              <w:top w:val="nil"/>
              <w:left w:val="nil"/>
              <w:bottom w:val="single" w:sz="4" w:space="0" w:color="auto"/>
              <w:right w:val="single" w:sz="4" w:space="0" w:color="auto"/>
            </w:tcBorders>
            <w:shd w:val="clear" w:color="auto" w:fill="auto"/>
            <w:vAlign w:val="center"/>
            <w:hideMark/>
          </w:tcPr>
          <w:p w14:paraId="1DD25814" w14:textId="77777777" w:rsidR="005F42F9" w:rsidRPr="006E04B1" w:rsidDel="00CE2529" w:rsidRDefault="00B65CEA" w:rsidP="00164A63">
            <w:pPr>
              <w:widowControl/>
              <w:spacing w:line="360" w:lineRule="auto"/>
              <w:jc w:val="center"/>
              <w:rPr>
                <w:del w:id="309" w:author="微软用户" w:date="2022-02-15T10:19:00Z"/>
                <w:rFonts w:ascii="宋体" w:eastAsia="宋体" w:hAnsi="宋体" w:cs="宋体"/>
                <w:kern w:val="0"/>
                <w:sz w:val="24"/>
                <w:szCs w:val="24"/>
              </w:rPr>
            </w:pPr>
            <w:del w:id="310" w:author="微软用户" w:date="2022-02-15T10:19:00Z">
              <w:r w:rsidRPr="006E04B1" w:rsidDel="00CE2529">
                <w:rPr>
                  <w:rFonts w:ascii="宋体" w:eastAsia="宋体" w:hAnsi="宋体" w:cs="宋体" w:hint="eastAsia"/>
                  <w:kern w:val="0"/>
                  <w:sz w:val="24"/>
                  <w:szCs w:val="24"/>
                </w:rPr>
                <w:delText>东墙配电柜</w:delText>
              </w:r>
            </w:del>
          </w:p>
        </w:tc>
        <w:tc>
          <w:tcPr>
            <w:tcW w:w="5279" w:type="dxa"/>
            <w:tcBorders>
              <w:top w:val="nil"/>
              <w:left w:val="nil"/>
              <w:bottom w:val="single" w:sz="4" w:space="0" w:color="auto"/>
              <w:right w:val="single" w:sz="4" w:space="0" w:color="auto"/>
            </w:tcBorders>
            <w:shd w:val="clear" w:color="auto" w:fill="auto"/>
            <w:vAlign w:val="center"/>
            <w:hideMark/>
          </w:tcPr>
          <w:p w14:paraId="2989CBC9" w14:textId="77777777" w:rsidR="005F42F9" w:rsidRPr="006E04B1" w:rsidDel="00CE2529" w:rsidRDefault="00B65CEA" w:rsidP="00164A63">
            <w:pPr>
              <w:widowControl/>
              <w:spacing w:line="360" w:lineRule="auto"/>
              <w:jc w:val="left"/>
              <w:rPr>
                <w:del w:id="311" w:author="微软用户" w:date="2022-02-15T10:19:00Z"/>
                <w:rFonts w:ascii="宋体" w:eastAsia="宋体" w:hAnsi="宋体" w:cs="宋体"/>
                <w:kern w:val="0"/>
                <w:sz w:val="24"/>
                <w:szCs w:val="24"/>
              </w:rPr>
            </w:pPr>
            <w:del w:id="312" w:author="微软用户" w:date="2022-02-15T10:19:00Z">
              <w:r w:rsidRPr="006E04B1" w:rsidDel="00CE2529">
                <w:rPr>
                  <w:rFonts w:ascii="宋体" w:eastAsia="宋体" w:hAnsi="宋体" w:cs="宋体"/>
                  <w:kern w:val="0"/>
                  <w:sz w:val="24"/>
                  <w:szCs w:val="24"/>
                </w:rPr>
                <w:delText>2台配电柜及线</w:delText>
              </w:r>
            </w:del>
          </w:p>
        </w:tc>
        <w:tc>
          <w:tcPr>
            <w:tcW w:w="5353" w:type="dxa"/>
            <w:tcBorders>
              <w:top w:val="nil"/>
              <w:left w:val="nil"/>
              <w:bottom w:val="single" w:sz="4" w:space="0" w:color="auto"/>
              <w:right w:val="single" w:sz="4" w:space="0" w:color="auto"/>
            </w:tcBorders>
            <w:shd w:val="clear" w:color="auto" w:fill="auto"/>
            <w:vAlign w:val="center"/>
            <w:hideMark/>
          </w:tcPr>
          <w:p w14:paraId="265BB3AA" w14:textId="77777777" w:rsidR="005F42F9" w:rsidRPr="006E04B1" w:rsidDel="00CE2529" w:rsidRDefault="00B65CEA" w:rsidP="00164A63">
            <w:pPr>
              <w:widowControl/>
              <w:spacing w:line="360" w:lineRule="auto"/>
              <w:jc w:val="left"/>
              <w:rPr>
                <w:del w:id="313" w:author="微软用户" w:date="2022-02-15T10:19:00Z"/>
                <w:rFonts w:ascii="宋体" w:eastAsia="宋体" w:hAnsi="宋体" w:cs="宋体"/>
                <w:kern w:val="0"/>
                <w:sz w:val="24"/>
                <w:szCs w:val="24"/>
              </w:rPr>
            </w:pPr>
            <w:del w:id="314" w:author="微软用户" w:date="2022-02-15T10:19:00Z">
              <w:r w:rsidRPr="006E04B1" w:rsidDel="00CE2529">
                <w:rPr>
                  <w:rFonts w:ascii="宋体" w:eastAsia="宋体" w:hAnsi="宋体" w:cs="宋体" w:hint="eastAsia"/>
                  <w:kern w:val="0"/>
                  <w:sz w:val="24"/>
                  <w:szCs w:val="24"/>
                </w:rPr>
                <w:delText>出租方同意承租方使用</w:delText>
              </w:r>
            </w:del>
          </w:p>
        </w:tc>
      </w:tr>
      <w:tr w:rsidR="005F42F9" w:rsidRPr="00C74BE9" w:rsidDel="00CE2529" w14:paraId="58ECB43B" w14:textId="77777777" w:rsidTr="0086481D">
        <w:trPr>
          <w:trHeight w:val="500"/>
          <w:del w:id="315" w:author="微软用户" w:date="2022-02-15T10:19: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4522ABC" w14:textId="77777777" w:rsidR="005F42F9" w:rsidRPr="006E04B1" w:rsidDel="00CE2529" w:rsidRDefault="00B65CEA" w:rsidP="00164A63">
            <w:pPr>
              <w:widowControl/>
              <w:spacing w:line="360" w:lineRule="auto"/>
              <w:jc w:val="center"/>
              <w:rPr>
                <w:del w:id="316" w:author="微软用户" w:date="2022-02-15T10:19:00Z"/>
                <w:rFonts w:ascii="宋体" w:eastAsia="宋体" w:hAnsi="宋体" w:cs="宋体"/>
                <w:kern w:val="0"/>
                <w:sz w:val="24"/>
                <w:szCs w:val="24"/>
              </w:rPr>
            </w:pPr>
            <w:del w:id="317" w:author="微软用户" w:date="2022-02-15T10:19:00Z">
              <w:r w:rsidRPr="006E04B1" w:rsidDel="00CE2529">
                <w:rPr>
                  <w:rFonts w:ascii="宋体" w:eastAsia="宋体" w:hAnsi="宋体" w:cs="宋体"/>
                  <w:kern w:val="0"/>
                  <w:sz w:val="24"/>
                  <w:szCs w:val="24"/>
                </w:rPr>
                <w:delText>8</w:delText>
              </w:r>
            </w:del>
          </w:p>
        </w:tc>
        <w:tc>
          <w:tcPr>
            <w:tcW w:w="2402" w:type="dxa"/>
            <w:tcBorders>
              <w:top w:val="nil"/>
              <w:left w:val="nil"/>
              <w:bottom w:val="single" w:sz="4" w:space="0" w:color="auto"/>
              <w:right w:val="single" w:sz="4" w:space="0" w:color="auto"/>
            </w:tcBorders>
            <w:shd w:val="clear" w:color="auto" w:fill="auto"/>
            <w:vAlign w:val="center"/>
            <w:hideMark/>
          </w:tcPr>
          <w:p w14:paraId="5F3E278A" w14:textId="77777777" w:rsidR="005F42F9" w:rsidRPr="006E04B1" w:rsidDel="00CE2529" w:rsidRDefault="00B65CEA" w:rsidP="00164A63">
            <w:pPr>
              <w:widowControl/>
              <w:spacing w:line="360" w:lineRule="auto"/>
              <w:jc w:val="center"/>
              <w:rPr>
                <w:del w:id="318" w:author="微软用户" w:date="2022-02-15T10:19:00Z"/>
                <w:rFonts w:ascii="宋体" w:eastAsia="宋体" w:hAnsi="宋体" w:cs="宋体"/>
                <w:kern w:val="0"/>
                <w:sz w:val="24"/>
                <w:szCs w:val="24"/>
              </w:rPr>
            </w:pPr>
            <w:del w:id="319" w:author="微软用户" w:date="2022-02-15T10:19:00Z">
              <w:r w:rsidRPr="006E04B1" w:rsidDel="00CE2529">
                <w:rPr>
                  <w:rFonts w:ascii="宋体" w:eastAsia="宋体" w:hAnsi="宋体" w:cs="宋体" w:hint="eastAsia"/>
                  <w:kern w:val="0"/>
                  <w:sz w:val="24"/>
                  <w:szCs w:val="24"/>
                </w:rPr>
                <w:delText>西南角配电箱</w:delText>
              </w:r>
            </w:del>
          </w:p>
        </w:tc>
        <w:tc>
          <w:tcPr>
            <w:tcW w:w="5279" w:type="dxa"/>
            <w:tcBorders>
              <w:top w:val="nil"/>
              <w:left w:val="nil"/>
              <w:bottom w:val="single" w:sz="4" w:space="0" w:color="auto"/>
              <w:right w:val="single" w:sz="4" w:space="0" w:color="auto"/>
            </w:tcBorders>
            <w:shd w:val="clear" w:color="auto" w:fill="auto"/>
            <w:vAlign w:val="center"/>
            <w:hideMark/>
          </w:tcPr>
          <w:p w14:paraId="6E7FD0A4" w14:textId="77777777" w:rsidR="005F42F9" w:rsidRPr="006E04B1" w:rsidDel="00CE2529" w:rsidRDefault="00B65CEA" w:rsidP="00164A63">
            <w:pPr>
              <w:widowControl/>
              <w:spacing w:line="360" w:lineRule="auto"/>
              <w:jc w:val="left"/>
              <w:rPr>
                <w:del w:id="320" w:author="微软用户" w:date="2022-02-15T10:19:00Z"/>
                <w:rFonts w:ascii="宋体" w:eastAsia="宋体" w:hAnsi="宋体" w:cs="宋体"/>
                <w:kern w:val="0"/>
                <w:sz w:val="24"/>
                <w:szCs w:val="24"/>
              </w:rPr>
            </w:pPr>
            <w:del w:id="321" w:author="微软用户" w:date="2022-02-15T10:19:00Z">
              <w:r w:rsidRPr="006E04B1" w:rsidDel="00CE2529">
                <w:rPr>
                  <w:rFonts w:ascii="宋体" w:eastAsia="宋体" w:hAnsi="宋体" w:cs="宋体" w:hint="eastAsia"/>
                  <w:kern w:val="0"/>
                  <w:sz w:val="24"/>
                  <w:szCs w:val="24"/>
                </w:rPr>
                <w:delText>西南角配电箱一台</w:delText>
              </w:r>
            </w:del>
          </w:p>
        </w:tc>
        <w:tc>
          <w:tcPr>
            <w:tcW w:w="5353" w:type="dxa"/>
            <w:tcBorders>
              <w:top w:val="nil"/>
              <w:left w:val="nil"/>
              <w:bottom w:val="single" w:sz="4" w:space="0" w:color="auto"/>
              <w:right w:val="single" w:sz="4" w:space="0" w:color="auto"/>
            </w:tcBorders>
            <w:shd w:val="clear" w:color="auto" w:fill="auto"/>
            <w:vAlign w:val="center"/>
            <w:hideMark/>
          </w:tcPr>
          <w:p w14:paraId="387418EB" w14:textId="77777777" w:rsidR="005F42F9" w:rsidRPr="006E04B1" w:rsidDel="00CE2529" w:rsidRDefault="00B65CEA" w:rsidP="00164A63">
            <w:pPr>
              <w:widowControl/>
              <w:spacing w:line="360" w:lineRule="auto"/>
              <w:jc w:val="left"/>
              <w:rPr>
                <w:del w:id="322" w:author="微软用户" w:date="2022-02-15T10:19:00Z"/>
                <w:rFonts w:ascii="宋体" w:eastAsia="宋体" w:hAnsi="宋体" w:cs="宋体"/>
                <w:kern w:val="0"/>
                <w:sz w:val="24"/>
                <w:szCs w:val="24"/>
              </w:rPr>
            </w:pPr>
            <w:del w:id="323" w:author="微软用户" w:date="2022-02-15T10:19:00Z">
              <w:r w:rsidRPr="006E04B1" w:rsidDel="00CE2529">
                <w:rPr>
                  <w:rFonts w:ascii="宋体" w:eastAsia="宋体" w:hAnsi="宋体" w:cs="宋体" w:hint="eastAsia"/>
                  <w:kern w:val="0"/>
                  <w:sz w:val="24"/>
                  <w:szCs w:val="24"/>
                </w:rPr>
                <w:delText>出租方同意承租方使用</w:delText>
              </w:r>
            </w:del>
          </w:p>
        </w:tc>
      </w:tr>
      <w:tr w:rsidR="00127A02" w:rsidRPr="00C74BE9" w:rsidDel="00CE2529" w14:paraId="5D30B631" w14:textId="77777777" w:rsidTr="0086481D">
        <w:trPr>
          <w:trHeight w:val="500"/>
          <w:del w:id="324" w:author="微软用户" w:date="2022-02-15T10:19:00Z"/>
        </w:trPr>
        <w:tc>
          <w:tcPr>
            <w:tcW w:w="1000" w:type="dxa"/>
            <w:tcBorders>
              <w:top w:val="nil"/>
              <w:left w:val="single" w:sz="4" w:space="0" w:color="auto"/>
              <w:bottom w:val="single" w:sz="4" w:space="0" w:color="auto"/>
              <w:right w:val="single" w:sz="4" w:space="0" w:color="auto"/>
            </w:tcBorders>
            <w:shd w:val="clear" w:color="auto" w:fill="auto"/>
            <w:vAlign w:val="center"/>
          </w:tcPr>
          <w:p w14:paraId="0BCB1281" w14:textId="77777777" w:rsidR="00127A02" w:rsidRPr="006E04B1" w:rsidDel="00CE2529" w:rsidRDefault="00B65CEA" w:rsidP="00164A63">
            <w:pPr>
              <w:widowControl/>
              <w:spacing w:line="360" w:lineRule="auto"/>
              <w:jc w:val="center"/>
              <w:rPr>
                <w:del w:id="325" w:author="微软用户" w:date="2022-02-15T10:19:00Z"/>
                <w:rFonts w:ascii="宋体" w:eastAsia="宋体" w:hAnsi="宋体" w:cs="宋体"/>
                <w:kern w:val="0"/>
                <w:sz w:val="24"/>
                <w:szCs w:val="24"/>
              </w:rPr>
            </w:pPr>
            <w:del w:id="326" w:author="微软用户" w:date="2022-02-15T10:19:00Z">
              <w:r w:rsidRPr="006E04B1" w:rsidDel="00CE2529">
                <w:rPr>
                  <w:rFonts w:ascii="宋体" w:eastAsia="宋体" w:hAnsi="宋体" w:cs="宋体"/>
                  <w:kern w:val="0"/>
                  <w:sz w:val="24"/>
                  <w:szCs w:val="24"/>
                </w:rPr>
                <w:delText>9</w:delText>
              </w:r>
            </w:del>
          </w:p>
        </w:tc>
        <w:tc>
          <w:tcPr>
            <w:tcW w:w="2402" w:type="dxa"/>
            <w:tcBorders>
              <w:top w:val="nil"/>
              <w:left w:val="nil"/>
              <w:bottom w:val="single" w:sz="4" w:space="0" w:color="auto"/>
              <w:right w:val="single" w:sz="4" w:space="0" w:color="auto"/>
            </w:tcBorders>
            <w:shd w:val="clear" w:color="auto" w:fill="auto"/>
            <w:vAlign w:val="center"/>
          </w:tcPr>
          <w:p w14:paraId="089194E4" w14:textId="77777777" w:rsidR="00127A02" w:rsidRPr="006E04B1" w:rsidDel="00CE2529" w:rsidRDefault="00B65CEA" w:rsidP="00164A63">
            <w:pPr>
              <w:widowControl/>
              <w:spacing w:line="360" w:lineRule="auto"/>
              <w:jc w:val="center"/>
              <w:rPr>
                <w:del w:id="327" w:author="微软用户" w:date="2022-02-15T10:19:00Z"/>
                <w:rFonts w:ascii="宋体" w:eastAsia="宋体" w:hAnsi="宋体" w:cs="宋体"/>
                <w:kern w:val="0"/>
                <w:sz w:val="24"/>
                <w:szCs w:val="24"/>
              </w:rPr>
            </w:pPr>
            <w:del w:id="328" w:author="微软用户" w:date="2022-02-15T10:19:00Z">
              <w:r w:rsidRPr="006E04B1" w:rsidDel="00CE2529">
                <w:rPr>
                  <w:rFonts w:ascii="宋体" w:eastAsia="宋体" w:hAnsi="宋体" w:cs="宋体" w:hint="eastAsia"/>
                  <w:kern w:val="0"/>
                  <w:sz w:val="24"/>
                  <w:szCs w:val="24"/>
                </w:rPr>
                <w:delText>天车、电梯</w:delText>
              </w:r>
            </w:del>
          </w:p>
        </w:tc>
        <w:tc>
          <w:tcPr>
            <w:tcW w:w="5279" w:type="dxa"/>
            <w:tcBorders>
              <w:top w:val="nil"/>
              <w:left w:val="nil"/>
              <w:bottom w:val="single" w:sz="4" w:space="0" w:color="auto"/>
              <w:right w:val="single" w:sz="4" w:space="0" w:color="auto"/>
            </w:tcBorders>
            <w:shd w:val="clear" w:color="auto" w:fill="auto"/>
            <w:vAlign w:val="center"/>
          </w:tcPr>
          <w:p w14:paraId="5409A0E1" w14:textId="77777777" w:rsidR="00127A02" w:rsidRPr="006E04B1" w:rsidDel="00CE2529" w:rsidRDefault="00B65CEA" w:rsidP="00164A63">
            <w:pPr>
              <w:widowControl/>
              <w:spacing w:line="360" w:lineRule="auto"/>
              <w:jc w:val="left"/>
              <w:rPr>
                <w:del w:id="329" w:author="微软用户" w:date="2022-02-15T10:19:00Z"/>
                <w:rFonts w:ascii="宋体" w:eastAsia="宋体" w:hAnsi="宋体" w:cs="宋体"/>
                <w:kern w:val="0"/>
                <w:sz w:val="24"/>
                <w:szCs w:val="24"/>
              </w:rPr>
            </w:pPr>
            <w:del w:id="330" w:author="微软用户" w:date="2022-02-15T10:19:00Z">
              <w:r w:rsidRPr="006E04B1" w:rsidDel="00CE2529">
                <w:rPr>
                  <w:rFonts w:ascii="宋体" w:eastAsia="宋体" w:hAnsi="宋体" w:cs="宋体" w:hint="eastAsia"/>
                  <w:kern w:val="0"/>
                  <w:sz w:val="24"/>
                  <w:szCs w:val="24"/>
                </w:rPr>
                <w:delText>天车两部、电梯一部</w:delText>
              </w:r>
            </w:del>
          </w:p>
        </w:tc>
        <w:tc>
          <w:tcPr>
            <w:tcW w:w="5353" w:type="dxa"/>
            <w:tcBorders>
              <w:top w:val="nil"/>
              <w:left w:val="nil"/>
              <w:bottom w:val="single" w:sz="4" w:space="0" w:color="auto"/>
              <w:right w:val="single" w:sz="4" w:space="0" w:color="auto"/>
            </w:tcBorders>
            <w:shd w:val="clear" w:color="auto" w:fill="auto"/>
            <w:vAlign w:val="center"/>
          </w:tcPr>
          <w:p w14:paraId="106DBE78" w14:textId="77777777" w:rsidR="00127A02" w:rsidRPr="006E04B1" w:rsidDel="00CE2529" w:rsidRDefault="00B65CEA" w:rsidP="00164A63">
            <w:pPr>
              <w:widowControl/>
              <w:spacing w:line="360" w:lineRule="auto"/>
              <w:jc w:val="left"/>
              <w:rPr>
                <w:del w:id="331" w:author="微软用户" w:date="2022-02-15T10:19:00Z"/>
                <w:rFonts w:ascii="宋体" w:eastAsia="宋体" w:hAnsi="宋体" w:cs="宋体"/>
                <w:kern w:val="0"/>
                <w:sz w:val="24"/>
                <w:szCs w:val="24"/>
              </w:rPr>
            </w:pPr>
            <w:del w:id="332" w:author="微软用户" w:date="2022-02-15T10:19:00Z">
              <w:r w:rsidRPr="006E04B1" w:rsidDel="00CE2529">
                <w:rPr>
                  <w:rFonts w:ascii="宋体" w:eastAsia="宋体" w:hAnsi="宋体" w:cs="宋体" w:hint="eastAsia"/>
                  <w:kern w:val="0"/>
                  <w:sz w:val="24"/>
                  <w:szCs w:val="24"/>
                </w:rPr>
                <w:delText>出租方同意承租方使用</w:delText>
              </w:r>
            </w:del>
          </w:p>
        </w:tc>
      </w:tr>
      <w:tr w:rsidR="005F42F9" w:rsidRPr="00C74BE9" w:rsidDel="00CE2529" w14:paraId="4AA6BA6A" w14:textId="77777777" w:rsidTr="0086481D">
        <w:trPr>
          <w:trHeight w:val="500"/>
          <w:del w:id="333" w:author="微软用户" w:date="2022-02-15T10:19: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0CA6346" w14:textId="77777777" w:rsidR="005F42F9" w:rsidRPr="006E04B1" w:rsidDel="00CE2529" w:rsidRDefault="00B65CEA" w:rsidP="00164A63">
            <w:pPr>
              <w:widowControl/>
              <w:spacing w:line="360" w:lineRule="auto"/>
              <w:jc w:val="center"/>
              <w:rPr>
                <w:del w:id="334" w:author="微软用户" w:date="2022-02-15T10:19:00Z"/>
                <w:rFonts w:ascii="宋体" w:eastAsia="宋体" w:hAnsi="宋体" w:cs="宋体"/>
                <w:kern w:val="0"/>
                <w:sz w:val="24"/>
                <w:szCs w:val="24"/>
              </w:rPr>
            </w:pPr>
            <w:del w:id="335" w:author="微软用户" w:date="2022-02-15T10:19:00Z">
              <w:r w:rsidRPr="006E04B1" w:rsidDel="00CE2529">
                <w:rPr>
                  <w:rFonts w:ascii="宋体" w:eastAsia="宋体" w:hAnsi="宋体" w:cs="宋体"/>
                  <w:kern w:val="0"/>
                  <w:sz w:val="24"/>
                  <w:szCs w:val="24"/>
                </w:rPr>
                <w:delText>10</w:delText>
              </w:r>
            </w:del>
          </w:p>
        </w:tc>
        <w:tc>
          <w:tcPr>
            <w:tcW w:w="2402" w:type="dxa"/>
            <w:tcBorders>
              <w:top w:val="nil"/>
              <w:left w:val="nil"/>
              <w:bottom w:val="single" w:sz="4" w:space="0" w:color="auto"/>
              <w:right w:val="single" w:sz="4" w:space="0" w:color="auto"/>
            </w:tcBorders>
            <w:shd w:val="clear" w:color="auto" w:fill="auto"/>
            <w:vAlign w:val="center"/>
            <w:hideMark/>
          </w:tcPr>
          <w:p w14:paraId="5F4F365D" w14:textId="77777777" w:rsidR="005F42F9" w:rsidRPr="006E04B1" w:rsidDel="00CE2529" w:rsidRDefault="00B65CEA" w:rsidP="00164A63">
            <w:pPr>
              <w:widowControl/>
              <w:spacing w:line="360" w:lineRule="auto"/>
              <w:jc w:val="center"/>
              <w:rPr>
                <w:del w:id="336" w:author="微软用户" w:date="2022-02-15T10:19:00Z"/>
                <w:rFonts w:ascii="宋体" w:eastAsia="宋体" w:hAnsi="宋体" w:cs="宋体"/>
                <w:kern w:val="0"/>
                <w:sz w:val="24"/>
                <w:szCs w:val="24"/>
              </w:rPr>
            </w:pPr>
            <w:del w:id="337" w:author="微软用户" w:date="2022-02-15T10:19:00Z">
              <w:r w:rsidRPr="006E04B1" w:rsidDel="00CE2529">
                <w:rPr>
                  <w:rFonts w:ascii="宋体" w:eastAsia="宋体" w:hAnsi="宋体" w:cs="宋体" w:hint="eastAsia"/>
                  <w:kern w:val="0"/>
                  <w:sz w:val="24"/>
                  <w:szCs w:val="24"/>
                </w:rPr>
                <w:delText>冷却水</w:delText>
              </w:r>
            </w:del>
          </w:p>
        </w:tc>
        <w:tc>
          <w:tcPr>
            <w:tcW w:w="5279" w:type="dxa"/>
            <w:tcBorders>
              <w:top w:val="nil"/>
              <w:left w:val="nil"/>
              <w:bottom w:val="single" w:sz="4" w:space="0" w:color="auto"/>
              <w:right w:val="single" w:sz="4" w:space="0" w:color="auto"/>
            </w:tcBorders>
            <w:shd w:val="clear" w:color="auto" w:fill="auto"/>
            <w:vAlign w:val="center"/>
            <w:hideMark/>
          </w:tcPr>
          <w:p w14:paraId="7CE587FD" w14:textId="77777777" w:rsidR="005F42F9" w:rsidRPr="006E04B1" w:rsidDel="00CE2529" w:rsidRDefault="00B65CEA" w:rsidP="00164A63">
            <w:pPr>
              <w:widowControl/>
              <w:spacing w:line="360" w:lineRule="auto"/>
              <w:jc w:val="left"/>
              <w:rPr>
                <w:del w:id="338" w:author="微软用户" w:date="2022-02-15T10:19:00Z"/>
                <w:rFonts w:ascii="宋体" w:eastAsia="宋体" w:hAnsi="宋体" w:cs="宋体"/>
                <w:kern w:val="0"/>
                <w:sz w:val="24"/>
                <w:szCs w:val="24"/>
              </w:rPr>
            </w:pPr>
            <w:del w:id="339" w:author="微软用户" w:date="2022-02-15T10:19:00Z">
              <w:r w:rsidRPr="006E04B1" w:rsidDel="00CE2529">
                <w:rPr>
                  <w:rFonts w:ascii="宋体" w:eastAsia="宋体" w:hAnsi="宋体" w:cs="宋体" w:hint="eastAsia"/>
                  <w:kern w:val="0"/>
                  <w:sz w:val="24"/>
                  <w:szCs w:val="24"/>
                </w:rPr>
                <w:delText>热成型、扩散焊冷却水引水</w:delText>
              </w:r>
            </w:del>
          </w:p>
        </w:tc>
        <w:tc>
          <w:tcPr>
            <w:tcW w:w="5353" w:type="dxa"/>
            <w:tcBorders>
              <w:top w:val="nil"/>
              <w:left w:val="nil"/>
              <w:bottom w:val="single" w:sz="4" w:space="0" w:color="auto"/>
              <w:right w:val="single" w:sz="4" w:space="0" w:color="auto"/>
            </w:tcBorders>
            <w:shd w:val="clear" w:color="auto" w:fill="auto"/>
            <w:vAlign w:val="center"/>
            <w:hideMark/>
          </w:tcPr>
          <w:p w14:paraId="0C9EFEEE" w14:textId="77777777" w:rsidR="005F42F9" w:rsidRPr="006E04B1" w:rsidDel="00CE2529" w:rsidRDefault="00B65CEA" w:rsidP="00164A63">
            <w:pPr>
              <w:widowControl/>
              <w:spacing w:line="360" w:lineRule="auto"/>
              <w:jc w:val="left"/>
              <w:rPr>
                <w:del w:id="340" w:author="微软用户" w:date="2022-02-15T10:19:00Z"/>
                <w:rFonts w:ascii="宋体" w:eastAsia="宋体" w:hAnsi="宋体" w:cs="宋体"/>
                <w:kern w:val="0"/>
                <w:sz w:val="24"/>
                <w:szCs w:val="24"/>
              </w:rPr>
            </w:pPr>
            <w:del w:id="341" w:author="微软用户" w:date="2022-02-15T10:19:00Z">
              <w:r w:rsidRPr="006E04B1" w:rsidDel="00CE2529">
                <w:rPr>
                  <w:rFonts w:ascii="宋体" w:eastAsia="宋体" w:hAnsi="宋体" w:cs="宋体" w:hint="eastAsia"/>
                  <w:kern w:val="0"/>
                  <w:sz w:val="24"/>
                  <w:szCs w:val="24"/>
                </w:rPr>
                <w:delText>承租方施工，出租方配合</w:delText>
              </w:r>
            </w:del>
          </w:p>
        </w:tc>
      </w:tr>
      <w:tr w:rsidR="005F42F9" w:rsidRPr="00C74BE9" w:rsidDel="00CE2529" w14:paraId="7D42CC03" w14:textId="77777777" w:rsidTr="0086481D">
        <w:trPr>
          <w:trHeight w:val="500"/>
          <w:del w:id="342" w:author="微软用户" w:date="2022-02-15T10:19: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94A590F" w14:textId="77777777" w:rsidR="005F42F9" w:rsidRPr="006E04B1" w:rsidDel="00CE2529" w:rsidRDefault="00B65CEA" w:rsidP="00164A63">
            <w:pPr>
              <w:widowControl/>
              <w:spacing w:line="360" w:lineRule="auto"/>
              <w:jc w:val="center"/>
              <w:rPr>
                <w:del w:id="343" w:author="微软用户" w:date="2022-02-15T10:19:00Z"/>
                <w:rFonts w:ascii="宋体" w:eastAsia="宋体" w:hAnsi="宋体" w:cs="宋体"/>
                <w:kern w:val="0"/>
                <w:sz w:val="24"/>
                <w:szCs w:val="24"/>
              </w:rPr>
            </w:pPr>
            <w:del w:id="344" w:author="微软用户" w:date="2022-02-15T10:19:00Z">
              <w:r w:rsidRPr="006E04B1" w:rsidDel="00CE2529">
                <w:rPr>
                  <w:rFonts w:ascii="宋体" w:eastAsia="宋体" w:hAnsi="宋体" w:cs="宋体"/>
                  <w:kern w:val="0"/>
                  <w:sz w:val="24"/>
                  <w:szCs w:val="24"/>
                </w:rPr>
                <w:delText>11</w:delText>
              </w:r>
            </w:del>
          </w:p>
        </w:tc>
        <w:tc>
          <w:tcPr>
            <w:tcW w:w="2402" w:type="dxa"/>
            <w:tcBorders>
              <w:top w:val="nil"/>
              <w:left w:val="nil"/>
              <w:bottom w:val="single" w:sz="4" w:space="0" w:color="auto"/>
              <w:right w:val="single" w:sz="4" w:space="0" w:color="auto"/>
            </w:tcBorders>
            <w:shd w:val="clear" w:color="auto" w:fill="auto"/>
            <w:vAlign w:val="center"/>
            <w:hideMark/>
          </w:tcPr>
          <w:p w14:paraId="34478B83" w14:textId="77777777" w:rsidR="005F42F9" w:rsidRPr="006E04B1" w:rsidDel="00CE2529" w:rsidRDefault="00B65CEA" w:rsidP="00164A63">
            <w:pPr>
              <w:widowControl/>
              <w:spacing w:line="360" w:lineRule="auto"/>
              <w:jc w:val="center"/>
              <w:rPr>
                <w:del w:id="345" w:author="微软用户" w:date="2022-02-15T10:19:00Z"/>
                <w:rFonts w:ascii="宋体" w:eastAsia="宋体" w:hAnsi="宋体" w:cs="宋体"/>
                <w:kern w:val="0"/>
                <w:sz w:val="24"/>
                <w:szCs w:val="24"/>
              </w:rPr>
            </w:pPr>
            <w:del w:id="346" w:author="微软用户" w:date="2022-02-15T10:19:00Z">
              <w:r w:rsidRPr="006E04B1" w:rsidDel="00CE2529">
                <w:rPr>
                  <w:rFonts w:ascii="宋体" w:eastAsia="宋体" w:hAnsi="宋体" w:cs="宋体" w:hint="eastAsia"/>
                  <w:kern w:val="0"/>
                  <w:sz w:val="24"/>
                  <w:szCs w:val="24"/>
                </w:rPr>
                <w:delText>冷却水</w:delText>
              </w:r>
            </w:del>
          </w:p>
        </w:tc>
        <w:tc>
          <w:tcPr>
            <w:tcW w:w="5279" w:type="dxa"/>
            <w:tcBorders>
              <w:top w:val="nil"/>
              <w:left w:val="nil"/>
              <w:bottom w:val="single" w:sz="4" w:space="0" w:color="auto"/>
              <w:right w:val="single" w:sz="4" w:space="0" w:color="auto"/>
            </w:tcBorders>
            <w:shd w:val="clear" w:color="auto" w:fill="auto"/>
            <w:vAlign w:val="center"/>
            <w:hideMark/>
          </w:tcPr>
          <w:p w14:paraId="37BFEC31" w14:textId="77777777" w:rsidR="005F42F9" w:rsidRPr="006E04B1" w:rsidDel="00CE2529" w:rsidRDefault="00B65CEA" w:rsidP="00164A63">
            <w:pPr>
              <w:widowControl/>
              <w:spacing w:line="360" w:lineRule="auto"/>
              <w:jc w:val="left"/>
              <w:rPr>
                <w:del w:id="347" w:author="微软用户" w:date="2022-02-15T10:19:00Z"/>
                <w:rFonts w:ascii="宋体" w:eastAsia="宋体" w:hAnsi="宋体" w:cs="宋体"/>
                <w:kern w:val="0"/>
                <w:sz w:val="24"/>
                <w:szCs w:val="24"/>
              </w:rPr>
            </w:pPr>
            <w:del w:id="348" w:author="微软用户" w:date="2022-02-15T10:19:00Z">
              <w:r w:rsidRPr="006E04B1" w:rsidDel="00CE2529">
                <w:rPr>
                  <w:rFonts w:ascii="宋体" w:eastAsia="宋体" w:hAnsi="宋体" w:cs="宋体" w:hint="eastAsia"/>
                  <w:kern w:val="0"/>
                  <w:sz w:val="24"/>
                  <w:szCs w:val="24"/>
                </w:rPr>
                <w:delText>冷水管线、冷却水泵</w:delText>
              </w:r>
              <w:r w:rsidRPr="006E04B1" w:rsidDel="00CE2529">
                <w:rPr>
                  <w:rFonts w:ascii="宋体" w:eastAsia="宋体" w:hAnsi="宋体" w:cs="宋体"/>
                  <w:kern w:val="0"/>
                  <w:sz w:val="24"/>
                  <w:szCs w:val="24"/>
                </w:rPr>
                <w:delText>18KW</w:delText>
              </w:r>
            </w:del>
          </w:p>
        </w:tc>
        <w:tc>
          <w:tcPr>
            <w:tcW w:w="5353" w:type="dxa"/>
            <w:tcBorders>
              <w:top w:val="nil"/>
              <w:left w:val="nil"/>
              <w:bottom w:val="single" w:sz="4" w:space="0" w:color="auto"/>
              <w:right w:val="single" w:sz="4" w:space="0" w:color="auto"/>
            </w:tcBorders>
            <w:shd w:val="clear" w:color="auto" w:fill="auto"/>
            <w:vAlign w:val="center"/>
            <w:hideMark/>
          </w:tcPr>
          <w:p w14:paraId="58D4F834" w14:textId="77777777" w:rsidR="005F42F9" w:rsidRPr="006E04B1" w:rsidDel="00CE2529" w:rsidRDefault="00B65CEA" w:rsidP="00164A63">
            <w:pPr>
              <w:widowControl/>
              <w:spacing w:line="360" w:lineRule="auto"/>
              <w:jc w:val="left"/>
              <w:rPr>
                <w:del w:id="349" w:author="微软用户" w:date="2022-02-15T10:19:00Z"/>
                <w:rFonts w:ascii="宋体" w:eastAsia="宋体" w:hAnsi="宋体" w:cs="宋体"/>
                <w:kern w:val="0"/>
                <w:sz w:val="24"/>
                <w:szCs w:val="24"/>
              </w:rPr>
            </w:pPr>
            <w:del w:id="350" w:author="微软用户" w:date="2022-02-15T10:19:00Z">
              <w:r w:rsidRPr="006E04B1" w:rsidDel="00CE2529">
                <w:rPr>
                  <w:rFonts w:ascii="宋体" w:eastAsia="宋体" w:hAnsi="宋体" w:cs="宋体" w:hint="eastAsia"/>
                  <w:kern w:val="0"/>
                  <w:sz w:val="24"/>
                  <w:szCs w:val="24"/>
                </w:rPr>
                <w:delText>出租方同意承租方使用</w:delText>
              </w:r>
            </w:del>
          </w:p>
        </w:tc>
      </w:tr>
      <w:tr w:rsidR="005F42F9" w:rsidRPr="00C74BE9" w:rsidDel="00CE2529" w14:paraId="50EDF372" w14:textId="77777777" w:rsidTr="0086481D">
        <w:trPr>
          <w:trHeight w:val="500"/>
          <w:del w:id="351" w:author="微软用户" w:date="2022-02-15T10:19: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699893A" w14:textId="77777777" w:rsidR="005F42F9" w:rsidRPr="006E04B1" w:rsidDel="00CE2529" w:rsidRDefault="00B65CEA" w:rsidP="00164A63">
            <w:pPr>
              <w:widowControl/>
              <w:spacing w:line="360" w:lineRule="auto"/>
              <w:jc w:val="center"/>
              <w:rPr>
                <w:del w:id="352" w:author="微软用户" w:date="2022-02-15T10:19:00Z"/>
                <w:rFonts w:ascii="宋体" w:eastAsia="宋体" w:hAnsi="宋体" w:cs="宋体"/>
                <w:kern w:val="0"/>
                <w:sz w:val="24"/>
                <w:szCs w:val="24"/>
              </w:rPr>
            </w:pPr>
            <w:del w:id="353" w:author="微软用户" w:date="2022-02-15T10:19:00Z">
              <w:r w:rsidRPr="006E04B1" w:rsidDel="00CE2529">
                <w:rPr>
                  <w:rFonts w:ascii="宋体" w:eastAsia="宋体" w:hAnsi="宋体" w:cs="宋体"/>
                  <w:kern w:val="0"/>
                  <w:sz w:val="24"/>
                  <w:szCs w:val="24"/>
                </w:rPr>
                <w:delText>12</w:delText>
              </w:r>
            </w:del>
          </w:p>
        </w:tc>
        <w:tc>
          <w:tcPr>
            <w:tcW w:w="2402" w:type="dxa"/>
            <w:tcBorders>
              <w:top w:val="nil"/>
              <w:left w:val="nil"/>
              <w:bottom w:val="single" w:sz="4" w:space="0" w:color="auto"/>
              <w:right w:val="single" w:sz="4" w:space="0" w:color="auto"/>
            </w:tcBorders>
            <w:shd w:val="clear" w:color="auto" w:fill="auto"/>
            <w:vAlign w:val="center"/>
            <w:hideMark/>
          </w:tcPr>
          <w:p w14:paraId="4B322C8B" w14:textId="77777777" w:rsidR="005F42F9" w:rsidRPr="006E04B1" w:rsidDel="00CE2529" w:rsidRDefault="00B65CEA" w:rsidP="00164A63">
            <w:pPr>
              <w:widowControl/>
              <w:spacing w:line="360" w:lineRule="auto"/>
              <w:jc w:val="center"/>
              <w:rPr>
                <w:del w:id="354" w:author="微软用户" w:date="2022-02-15T10:19:00Z"/>
                <w:rFonts w:ascii="宋体" w:eastAsia="宋体" w:hAnsi="宋体" w:cs="宋体"/>
                <w:kern w:val="0"/>
                <w:sz w:val="24"/>
                <w:szCs w:val="24"/>
              </w:rPr>
            </w:pPr>
            <w:del w:id="355" w:author="微软用户" w:date="2022-02-15T10:19:00Z">
              <w:r w:rsidRPr="006E04B1" w:rsidDel="00CE2529">
                <w:rPr>
                  <w:rFonts w:ascii="宋体" w:eastAsia="宋体" w:hAnsi="宋体" w:cs="宋体" w:hint="eastAsia"/>
                  <w:kern w:val="0"/>
                  <w:sz w:val="24"/>
                  <w:szCs w:val="24"/>
                </w:rPr>
                <w:delText>配电柜穿线孔</w:delText>
              </w:r>
            </w:del>
          </w:p>
        </w:tc>
        <w:tc>
          <w:tcPr>
            <w:tcW w:w="5279" w:type="dxa"/>
            <w:tcBorders>
              <w:top w:val="nil"/>
              <w:left w:val="nil"/>
              <w:bottom w:val="single" w:sz="4" w:space="0" w:color="auto"/>
              <w:right w:val="single" w:sz="4" w:space="0" w:color="auto"/>
            </w:tcBorders>
            <w:shd w:val="clear" w:color="auto" w:fill="auto"/>
            <w:vAlign w:val="center"/>
            <w:hideMark/>
          </w:tcPr>
          <w:p w14:paraId="5EE3AC5B" w14:textId="77777777" w:rsidR="005F42F9" w:rsidRPr="006E04B1" w:rsidDel="00CE2529" w:rsidRDefault="00B65CEA" w:rsidP="00164A63">
            <w:pPr>
              <w:widowControl/>
              <w:spacing w:line="360" w:lineRule="auto"/>
              <w:jc w:val="left"/>
              <w:rPr>
                <w:del w:id="356" w:author="微软用户" w:date="2022-02-15T10:19:00Z"/>
                <w:rFonts w:ascii="宋体" w:eastAsia="宋体" w:hAnsi="宋体" w:cs="宋体"/>
                <w:kern w:val="0"/>
                <w:sz w:val="24"/>
                <w:szCs w:val="24"/>
              </w:rPr>
            </w:pPr>
            <w:del w:id="357" w:author="微软用户" w:date="2022-02-15T10:19:00Z">
              <w:r w:rsidRPr="006E04B1" w:rsidDel="00CE2529">
                <w:rPr>
                  <w:rFonts w:ascii="宋体" w:eastAsia="宋体" w:hAnsi="宋体" w:cs="宋体" w:hint="eastAsia"/>
                  <w:kern w:val="0"/>
                  <w:sz w:val="24"/>
                  <w:szCs w:val="24"/>
                </w:rPr>
                <w:delText>地沟至配电柜钻孔</w:delText>
              </w:r>
            </w:del>
          </w:p>
        </w:tc>
        <w:tc>
          <w:tcPr>
            <w:tcW w:w="5353" w:type="dxa"/>
            <w:tcBorders>
              <w:top w:val="nil"/>
              <w:left w:val="nil"/>
              <w:bottom w:val="single" w:sz="4" w:space="0" w:color="auto"/>
              <w:right w:val="single" w:sz="4" w:space="0" w:color="auto"/>
            </w:tcBorders>
            <w:shd w:val="clear" w:color="auto" w:fill="auto"/>
            <w:vAlign w:val="center"/>
            <w:hideMark/>
          </w:tcPr>
          <w:p w14:paraId="5F58136C" w14:textId="77777777" w:rsidR="005F42F9" w:rsidRPr="006E04B1" w:rsidDel="00CE2529" w:rsidRDefault="00B65CEA" w:rsidP="00164A63">
            <w:pPr>
              <w:widowControl/>
              <w:spacing w:line="360" w:lineRule="auto"/>
              <w:jc w:val="left"/>
              <w:rPr>
                <w:del w:id="358" w:author="微软用户" w:date="2022-02-15T10:19:00Z"/>
                <w:rFonts w:ascii="宋体" w:eastAsia="宋体" w:hAnsi="宋体" w:cs="宋体"/>
                <w:kern w:val="0"/>
                <w:sz w:val="24"/>
                <w:szCs w:val="24"/>
              </w:rPr>
            </w:pPr>
            <w:del w:id="359" w:author="微软用户" w:date="2022-02-15T10:19:00Z">
              <w:r w:rsidRPr="006E04B1" w:rsidDel="00CE2529">
                <w:rPr>
                  <w:rFonts w:ascii="宋体" w:eastAsia="宋体" w:hAnsi="宋体" w:cs="宋体" w:hint="eastAsia"/>
                  <w:kern w:val="0"/>
                  <w:sz w:val="24"/>
                  <w:szCs w:val="24"/>
                </w:rPr>
                <w:delText>出租方同意承租方使用</w:delText>
              </w:r>
            </w:del>
          </w:p>
        </w:tc>
      </w:tr>
      <w:tr w:rsidR="005F42F9" w:rsidRPr="00C74BE9" w:rsidDel="00CE2529" w14:paraId="3FD4ED62" w14:textId="77777777" w:rsidTr="0086481D">
        <w:trPr>
          <w:trHeight w:val="500"/>
          <w:del w:id="360" w:author="微软用户" w:date="2022-02-15T10:19: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3A134C1" w14:textId="77777777" w:rsidR="005F42F9" w:rsidRPr="006E04B1" w:rsidDel="00CE2529" w:rsidRDefault="00B65CEA" w:rsidP="00164A63">
            <w:pPr>
              <w:widowControl/>
              <w:spacing w:line="360" w:lineRule="auto"/>
              <w:jc w:val="center"/>
              <w:rPr>
                <w:del w:id="361" w:author="微软用户" w:date="2022-02-15T10:19:00Z"/>
                <w:rFonts w:ascii="宋体" w:eastAsia="宋体" w:hAnsi="宋体" w:cs="宋体"/>
                <w:kern w:val="0"/>
                <w:sz w:val="24"/>
                <w:szCs w:val="24"/>
              </w:rPr>
            </w:pPr>
            <w:del w:id="362" w:author="微软用户" w:date="2022-02-15T10:19:00Z">
              <w:r w:rsidRPr="006E04B1" w:rsidDel="00CE2529">
                <w:rPr>
                  <w:rFonts w:ascii="宋体" w:eastAsia="宋体" w:hAnsi="宋体" w:cs="宋体"/>
                  <w:kern w:val="0"/>
                  <w:sz w:val="24"/>
                  <w:szCs w:val="24"/>
                </w:rPr>
                <w:delText>13</w:delText>
              </w:r>
            </w:del>
          </w:p>
        </w:tc>
        <w:tc>
          <w:tcPr>
            <w:tcW w:w="2402" w:type="dxa"/>
            <w:tcBorders>
              <w:top w:val="nil"/>
              <w:left w:val="nil"/>
              <w:bottom w:val="single" w:sz="4" w:space="0" w:color="auto"/>
              <w:right w:val="single" w:sz="4" w:space="0" w:color="auto"/>
            </w:tcBorders>
            <w:shd w:val="clear" w:color="auto" w:fill="auto"/>
            <w:vAlign w:val="center"/>
            <w:hideMark/>
          </w:tcPr>
          <w:p w14:paraId="6A71AFDF" w14:textId="77777777" w:rsidR="00D35F8C" w:rsidRPr="006E04B1" w:rsidDel="00CE2529" w:rsidRDefault="00B65CEA" w:rsidP="00164A63">
            <w:pPr>
              <w:widowControl/>
              <w:spacing w:line="360" w:lineRule="auto"/>
              <w:jc w:val="center"/>
              <w:rPr>
                <w:del w:id="363" w:author="微软用户" w:date="2022-02-15T10:19:00Z"/>
                <w:rFonts w:ascii="宋体" w:eastAsia="宋体" w:hAnsi="宋体" w:cs="宋体"/>
                <w:kern w:val="0"/>
                <w:sz w:val="24"/>
                <w:szCs w:val="24"/>
              </w:rPr>
            </w:pPr>
            <w:del w:id="364" w:author="微软用户" w:date="2022-02-15T10:19:00Z">
              <w:r w:rsidRPr="006E04B1" w:rsidDel="00CE2529">
                <w:rPr>
                  <w:rFonts w:ascii="宋体" w:eastAsia="宋体" w:hAnsi="宋体" w:cs="宋体" w:hint="eastAsia"/>
                  <w:kern w:val="0"/>
                  <w:sz w:val="24"/>
                  <w:szCs w:val="24"/>
                </w:rPr>
                <w:delText>厂房隔断</w:delText>
              </w:r>
            </w:del>
          </w:p>
        </w:tc>
        <w:tc>
          <w:tcPr>
            <w:tcW w:w="5279" w:type="dxa"/>
            <w:tcBorders>
              <w:top w:val="nil"/>
              <w:left w:val="nil"/>
              <w:bottom w:val="single" w:sz="4" w:space="0" w:color="auto"/>
              <w:right w:val="single" w:sz="4" w:space="0" w:color="auto"/>
            </w:tcBorders>
            <w:shd w:val="clear" w:color="auto" w:fill="auto"/>
            <w:vAlign w:val="center"/>
            <w:hideMark/>
          </w:tcPr>
          <w:p w14:paraId="2674DD19" w14:textId="77777777" w:rsidR="005F42F9" w:rsidRPr="006E04B1" w:rsidDel="00CE2529" w:rsidRDefault="00B65CEA" w:rsidP="00164A63">
            <w:pPr>
              <w:widowControl/>
              <w:spacing w:line="360" w:lineRule="auto"/>
              <w:jc w:val="left"/>
              <w:rPr>
                <w:del w:id="365" w:author="微软用户" w:date="2022-02-15T10:19:00Z"/>
                <w:rFonts w:ascii="宋体" w:eastAsia="宋体" w:hAnsi="宋体" w:cs="宋体"/>
                <w:kern w:val="0"/>
                <w:sz w:val="24"/>
                <w:szCs w:val="24"/>
              </w:rPr>
            </w:pPr>
            <w:del w:id="366" w:author="微软用户" w:date="2022-02-15T10:19:00Z">
              <w:r w:rsidRPr="006E04B1" w:rsidDel="00CE2529">
                <w:rPr>
                  <w:rFonts w:ascii="宋体" w:eastAsia="宋体" w:hAnsi="宋体" w:cs="宋体" w:hint="eastAsia"/>
                  <w:kern w:val="0"/>
                  <w:sz w:val="24"/>
                  <w:szCs w:val="24"/>
                </w:rPr>
                <w:delText>将承租方租赁厂房隔断独立空间</w:delText>
              </w:r>
            </w:del>
          </w:p>
        </w:tc>
        <w:tc>
          <w:tcPr>
            <w:tcW w:w="5353" w:type="dxa"/>
            <w:tcBorders>
              <w:top w:val="nil"/>
              <w:left w:val="nil"/>
              <w:bottom w:val="single" w:sz="4" w:space="0" w:color="auto"/>
              <w:right w:val="single" w:sz="4" w:space="0" w:color="auto"/>
            </w:tcBorders>
            <w:shd w:val="clear" w:color="auto" w:fill="auto"/>
            <w:vAlign w:val="center"/>
            <w:hideMark/>
          </w:tcPr>
          <w:p w14:paraId="6C52CED0" w14:textId="77777777" w:rsidR="005F42F9" w:rsidRPr="006E04B1" w:rsidDel="00CE2529" w:rsidRDefault="00B65CEA" w:rsidP="00164A63">
            <w:pPr>
              <w:widowControl/>
              <w:spacing w:line="360" w:lineRule="auto"/>
              <w:jc w:val="left"/>
              <w:rPr>
                <w:del w:id="367" w:author="微软用户" w:date="2022-02-15T10:19:00Z"/>
                <w:rFonts w:ascii="宋体" w:eastAsia="宋体" w:hAnsi="宋体" w:cs="宋体"/>
                <w:kern w:val="0"/>
                <w:sz w:val="24"/>
                <w:szCs w:val="24"/>
              </w:rPr>
            </w:pPr>
            <w:del w:id="368" w:author="微软用户" w:date="2022-02-15T10:19:00Z">
              <w:r w:rsidRPr="006E04B1" w:rsidDel="00CE2529">
                <w:rPr>
                  <w:rFonts w:ascii="宋体" w:eastAsia="宋体" w:hAnsi="宋体" w:cs="宋体" w:hint="eastAsia"/>
                  <w:kern w:val="0"/>
                  <w:sz w:val="24"/>
                  <w:szCs w:val="24"/>
                </w:rPr>
                <w:delText>出租方根据承租方要求施工</w:delText>
              </w:r>
            </w:del>
          </w:p>
        </w:tc>
      </w:tr>
      <w:tr w:rsidR="005F42F9" w:rsidRPr="00C74BE9" w:rsidDel="00CE2529" w14:paraId="740C4846" w14:textId="77777777" w:rsidTr="0086481D">
        <w:trPr>
          <w:trHeight w:val="730"/>
          <w:del w:id="369" w:author="微软用户" w:date="2022-02-15T10:19: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6A3B120" w14:textId="77777777" w:rsidR="005F42F9" w:rsidRPr="006E04B1" w:rsidDel="00CE2529" w:rsidRDefault="00B65CEA" w:rsidP="00164A63">
            <w:pPr>
              <w:widowControl/>
              <w:spacing w:line="360" w:lineRule="auto"/>
              <w:jc w:val="center"/>
              <w:rPr>
                <w:del w:id="370" w:author="微软用户" w:date="2022-02-15T10:19:00Z"/>
                <w:rFonts w:ascii="宋体" w:eastAsia="宋体" w:hAnsi="宋体" w:cs="宋体"/>
                <w:kern w:val="0"/>
                <w:sz w:val="24"/>
                <w:szCs w:val="24"/>
              </w:rPr>
            </w:pPr>
            <w:del w:id="371" w:author="微软用户" w:date="2022-02-15T10:19:00Z">
              <w:r w:rsidRPr="006E04B1" w:rsidDel="00CE2529">
                <w:rPr>
                  <w:rFonts w:ascii="宋体" w:eastAsia="宋体" w:hAnsi="宋体" w:cs="宋体"/>
                  <w:kern w:val="0"/>
                  <w:sz w:val="24"/>
                  <w:szCs w:val="24"/>
                </w:rPr>
                <w:delText>14</w:delText>
              </w:r>
            </w:del>
          </w:p>
        </w:tc>
        <w:tc>
          <w:tcPr>
            <w:tcW w:w="2402" w:type="dxa"/>
            <w:tcBorders>
              <w:top w:val="nil"/>
              <w:left w:val="nil"/>
              <w:bottom w:val="single" w:sz="4" w:space="0" w:color="auto"/>
              <w:right w:val="single" w:sz="4" w:space="0" w:color="auto"/>
            </w:tcBorders>
            <w:shd w:val="clear" w:color="auto" w:fill="auto"/>
            <w:vAlign w:val="center"/>
            <w:hideMark/>
          </w:tcPr>
          <w:p w14:paraId="30CF0160" w14:textId="77777777" w:rsidR="005F42F9" w:rsidRPr="006E04B1" w:rsidDel="00CE2529" w:rsidRDefault="00B65CEA" w:rsidP="00164A63">
            <w:pPr>
              <w:widowControl/>
              <w:spacing w:line="360" w:lineRule="auto"/>
              <w:jc w:val="center"/>
              <w:rPr>
                <w:del w:id="372" w:author="微软用户" w:date="2022-02-15T10:19:00Z"/>
                <w:rFonts w:ascii="宋体" w:eastAsia="宋体" w:hAnsi="宋体" w:cs="宋体"/>
                <w:kern w:val="0"/>
                <w:sz w:val="24"/>
                <w:szCs w:val="24"/>
              </w:rPr>
            </w:pPr>
            <w:del w:id="373" w:author="微软用户" w:date="2022-02-15T10:19:00Z">
              <w:r w:rsidRPr="006E04B1" w:rsidDel="00CE2529">
                <w:rPr>
                  <w:rFonts w:ascii="宋体" w:eastAsia="宋体" w:hAnsi="宋体" w:cs="宋体" w:hint="eastAsia"/>
                  <w:kern w:val="0"/>
                  <w:sz w:val="24"/>
                  <w:szCs w:val="24"/>
                </w:rPr>
                <w:delText>院墙隔断</w:delText>
              </w:r>
            </w:del>
          </w:p>
        </w:tc>
        <w:tc>
          <w:tcPr>
            <w:tcW w:w="5279" w:type="dxa"/>
            <w:tcBorders>
              <w:top w:val="nil"/>
              <w:left w:val="nil"/>
              <w:bottom w:val="single" w:sz="4" w:space="0" w:color="auto"/>
              <w:right w:val="single" w:sz="4" w:space="0" w:color="auto"/>
            </w:tcBorders>
            <w:shd w:val="clear" w:color="auto" w:fill="auto"/>
            <w:vAlign w:val="center"/>
            <w:hideMark/>
          </w:tcPr>
          <w:p w14:paraId="1074972B" w14:textId="77777777" w:rsidR="005F42F9" w:rsidRPr="006E04B1" w:rsidDel="00CE2529" w:rsidRDefault="00B65CEA" w:rsidP="00164A63">
            <w:pPr>
              <w:widowControl/>
              <w:spacing w:line="360" w:lineRule="auto"/>
              <w:jc w:val="left"/>
              <w:rPr>
                <w:del w:id="374" w:author="微软用户" w:date="2022-02-15T10:19:00Z"/>
                <w:rFonts w:ascii="宋体" w:eastAsia="宋体" w:hAnsi="宋体" w:cs="宋体"/>
                <w:kern w:val="0"/>
                <w:sz w:val="24"/>
                <w:szCs w:val="24"/>
              </w:rPr>
            </w:pPr>
            <w:del w:id="375" w:author="微软用户" w:date="2022-02-15T10:19:00Z">
              <w:r w:rsidRPr="006E04B1" w:rsidDel="00CE2529">
                <w:rPr>
                  <w:rFonts w:ascii="宋体" w:eastAsia="宋体" w:hAnsi="宋体" w:cs="宋体" w:hint="eastAsia"/>
                  <w:kern w:val="0"/>
                  <w:sz w:val="24"/>
                  <w:szCs w:val="24"/>
                </w:rPr>
                <w:delText>将承租方租赁院与美菜隔断，形成独立的院</w:delText>
              </w:r>
            </w:del>
          </w:p>
        </w:tc>
        <w:tc>
          <w:tcPr>
            <w:tcW w:w="5353" w:type="dxa"/>
            <w:tcBorders>
              <w:top w:val="nil"/>
              <w:left w:val="nil"/>
              <w:bottom w:val="single" w:sz="4" w:space="0" w:color="auto"/>
              <w:right w:val="single" w:sz="4" w:space="0" w:color="auto"/>
            </w:tcBorders>
            <w:shd w:val="clear" w:color="auto" w:fill="auto"/>
            <w:vAlign w:val="center"/>
            <w:hideMark/>
          </w:tcPr>
          <w:p w14:paraId="63D8178C" w14:textId="77777777" w:rsidR="005F42F9" w:rsidRPr="006E04B1" w:rsidDel="00CE2529" w:rsidRDefault="00B65CEA" w:rsidP="00164A63">
            <w:pPr>
              <w:widowControl/>
              <w:spacing w:line="360" w:lineRule="auto"/>
              <w:jc w:val="left"/>
              <w:rPr>
                <w:del w:id="376" w:author="微软用户" w:date="2022-02-15T10:19:00Z"/>
                <w:rFonts w:ascii="宋体" w:eastAsia="宋体" w:hAnsi="宋体" w:cs="宋体"/>
                <w:kern w:val="0"/>
                <w:sz w:val="24"/>
                <w:szCs w:val="24"/>
              </w:rPr>
            </w:pPr>
            <w:del w:id="377" w:author="微软用户" w:date="2022-02-15T10:19:00Z">
              <w:r w:rsidRPr="006E04B1" w:rsidDel="00CE2529">
                <w:rPr>
                  <w:rFonts w:ascii="宋体" w:eastAsia="宋体" w:hAnsi="宋体" w:cs="宋体" w:hint="eastAsia"/>
                  <w:kern w:val="0"/>
                  <w:sz w:val="24"/>
                  <w:szCs w:val="24"/>
                </w:rPr>
                <w:delText>出租方根据承租方要求施工</w:delText>
              </w:r>
            </w:del>
          </w:p>
        </w:tc>
      </w:tr>
      <w:tr w:rsidR="005F42F9" w:rsidRPr="00C74BE9" w:rsidDel="00CE2529" w14:paraId="67F3EB6F" w14:textId="77777777" w:rsidTr="0086481D">
        <w:trPr>
          <w:trHeight w:val="820"/>
          <w:del w:id="378" w:author="微软用户" w:date="2022-02-15T10:19: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63D8D48" w14:textId="77777777" w:rsidR="005F42F9" w:rsidRPr="006E04B1" w:rsidDel="00CE2529" w:rsidRDefault="00B65CEA" w:rsidP="00164A63">
            <w:pPr>
              <w:widowControl/>
              <w:spacing w:line="360" w:lineRule="auto"/>
              <w:jc w:val="center"/>
              <w:rPr>
                <w:del w:id="379" w:author="微软用户" w:date="2022-02-15T10:19:00Z"/>
                <w:rFonts w:ascii="宋体" w:eastAsia="宋体" w:hAnsi="宋体" w:cs="宋体"/>
                <w:kern w:val="0"/>
                <w:sz w:val="24"/>
                <w:szCs w:val="24"/>
              </w:rPr>
            </w:pPr>
            <w:del w:id="380" w:author="微软用户" w:date="2022-02-15T10:19:00Z">
              <w:r w:rsidRPr="006E04B1" w:rsidDel="00CE2529">
                <w:rPr>
                  <w:rFonts w:ascii="宋体" w:eastAsia="宋体" w:hAnsi="宋体" w:cs="宋体"/>
                  <w:kern w:val="0"/>
                  <w:sz w:val="24"/>
                  <w:szCs w:val="24"/>
                </w:rPr>
                <w:delText>15</w:delText>
              </w:r>
            </w:del>
          </w:p>
        </w:tc>
        <w:tc>
          <w:tcPr>
            <w:tcW w:w="2402" w:type="dxa"/>
            <w:tcBorders>
              <w:top w:val="nil"/>
              <w:left w:val="nil"/>
              <w:bottom w:val="single" w:sz="4" w:space="0" w:color="auto"/>
              <w:right w:val="single" w:sz="4" w:space="0" w:color="auto"/>
            </w:tcBorders>
            <w:shd w:val="clear" w:color="auto" w:fill="auto"/>
            <w:vAlign w:val="center"/>
            <w:hideMark/>
          </w:tcPr>
          <w:p w14:paraId="5261D3B4" w14:textId="77777777" w:rsidR="005F42F9" w:rsidRPr="006E04B1" w:rsidDel="00CE2529" w:rsidRDefault="00B65CEA" w:rsidP="00164A63">
            <w:pPr>
              <w:widowControl/>
              <w:spacing w:line="360" w:lineRule="auto"/>
              <w:jc w:val="center"/>
              <w:rPr>
                <w:del w:id="381" w:author="微软用户" w:date="2022-02-15T10:19:00Z"/>
                <w:rFonts w:ascii="宋体" w:eastAsia="宋体" w:hAnsi="宋体" w:cs="宋体"/>
                <w:kern w:val="0"/>
                <w:sz w:val="24"/>
                <w:szCs w:val="24"/>
              </w:rPr>
            </w:pPr>
            <w:del w:id="382" w:author="微软用户" w:date="2022-02-15T10:19:00Z">
              <w:r w:rsidRPr="006E04B1" w:rsidDel="00CE2529">
                <w:rPr>
                  <w:rFonts w:ascii="宋体" w:eastAsia="宋体" w:hAnsi="宋体" w:cs="宋体" w:hint="eastAsia"/>
                  <w:kern w:val="0"/>
                  <w:sz w:val="24"/>
                  <w:szCs w:val="24"/>
                </w:rPr>
                <w:delText>卫生间、天花板、门窗修缮</w:delText>
              </w:r>
            </w:del>
          </w:p>
        </w:tc>
        <w:tc>
          <w:tcPr>
            <w:tcW w:w="5279" w:type="dxa"/>
            <w:tcBorders>
              <w:top w:val="nil"/>
              <w:left w:val="nil"/>
              <w:bottom w:val="single" w:sz="4" w:space="0" w:color="auto"/>
              <w:right w:val="single" w:sz="4" w:space="0" w:color="auto"/>
            </w:tcBorders>
            <w:shd w:val="clear" w:color="auto" w:fill="auto"/>
            <w:vAlign w:val="center"/>
            <w:hideMark/>
          </w:tcPr>
          <w:p w14:paraId="0E038459" w14:textId="77777777" w:rsidR="005F42F9" w:rsidRPr="006E04B1" w:rsidDel="00CE2529" w:rsidRDefault="00B65CEA" w:rsidP="00164A63">
            <w:pPr>
              <w:widowControl/>
              <w:spacing w:line="360" w:lineRule="auto"/>
              <w:jc w:val="left"/>
              <w:rPr>
                <w:del w:id="383" w:author="微软用户" w:date="2022-02-15T10:19:00Z"/>
                <w:rFonts w:ascii="宋体" w:eastAsia="宋体" w:hAnsi="宋体" w:cs="宋体"/>
                <w:kern w:val="0"/>
                <w:sz w:val="24"/>
                <w:szCs w:val="24"/>
              </w:rPr>
            </w:pPr>
            <w:del w:id="384" w:author="微软用户" w:date="2022-02-15T10:19:00Z">
              <w:r w:rsidRPr="006E04B1" w:rsidDel="00CE2529">
                <w:rPr>
                  <w:rFonts w:ascii="宋体" w:eastAsia="宋体" w:hAnsi="宋体" w:cs="宋体" w:hint="eastAsia"/>
                  <w:kern w:val="0"/>
                  <w:sz w:val="24"/>
                  <w:szCs w:val="24"/>
                </w:rPr>
                <w:delText>卫生间、办公区天花板、租赁房屋、车间的门窗维修符合承租方使用</w:delText>
              </w:r>
            </w:del>
          </w:p>
        </w:tc>
        <w:tc>
          <w:tcPr>
            <w:tcW w:w="5353" w:type="dxa"/>
            <w:tcBorders>
              <w:top w:val="nil"/>
              <w:left w:val="nil"/>
              <w:bottom w:val="single" w:sz="4" w:space="0" w:color="auto"/>
              <w:right w:val="single" w:sz="4" w:space="0" w:color="auto"/>
            </w:tcBorders>
            <w:shd w:val="clear" w:color="auto" w:fill="auto"/>
            <w:vAlign w:val="center"/>
            <w:hideMark/>
          </w:tcPr>
          <w:p w14:paraId="37F909A6" w14:textId="77777777" w:rsidR="005F42F9" w:rsidRPr="006E04B1" w:rsidDel="00CE2529" w:rsidRDefault="00B65CEA" w:rsidP="00164A63">
            <w:pPr>
              <w:widowControl/>
              <w:spacing w:line="360" w:lineRule="auto"/>
              <w:jc w:val="left"/>
              <w:rPr>
                <w:del w:id="385" w:author="微软用户" w:date="2022-02-15T10:19:00Z"/>
                <w:rFonts w:ascii="宋体" w:eastAsia="宋体" w:hAnsi="宋体" w:cs="宋体"/>
                <w:kern w:val="0"/>
                <w:sz w:val="24"/>
                <w:szCs w:val="24"/>
              </w:rPr>
            </w:pPr>
            <w:del w:id="386" w:author="微软用户" w:date="2022-02-15T10:19:00Z">
              <w:r w:rsidRPr="006E04B1" w:rsidDel="00CE2529">
                <w:rPr>
                  <w:rFonts w:ascii="宋体" w:eastAsia="宋体" w:hAnsi="宋体" w:cs="宋体" w:hint="eastAsia"/>
                  <w:kern w:val="0"/>
                  <w:sz w:val="24"/>
                  <w:szCs w:val="24"/>
                </w:rPr>
                <w:delText>出租方根据承租方要求施工</w:delText>
              </w:r>
            </w:del>
          </w:p>
        </w:tc>
      </w:tr>
      <w:tr w:rsidR="005F42F9" w:rsidRPr="00C74BE9" w:rsidDel="00CE2529" w14:paraId="38B599DE" w14:textId="77777777" w:rsidTr="0086481D">
        <w:trPr>
          <w:trHeight w:val="750"/>
          <w:del w:id="387" w:author="微软用户" w:date="2022-02-15T10:19: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39C0221" w14:textId="77777777" w:rsidR="005F42F9" w:rsidRPr="006E04B1" w:rsidDel="00CE2529" w:rsidRDefault="00B65CEA" w:rsidP="00164A63">
            <w:pPr>
              <w:widowControl/>
              <w:spacing w:line="360" w:lineRule="auto"/>
              <w:jc w:val="center"/>
              <w:rPr>
                <w:del w:id="388" w:author="微软用户" w:date="2022-02-15T10:19:00Z"/>
                <w:rFonts w:ascii="宋体" w:eastAsia="宋体" w:hAnsi="宋体" w:cs="宋体"/>
                <w:kern w:val="0"/>
                <w:sz w:val="24"/>
                <w:szCs w:val="24"/>
              </w:rPr>
            </w:pPr>
            <w:del w:id="389" w:author="微软用户" w:date="2022-02-15T10:19:00Z">
              <w:r w:rsidRPr="006E04B1" w:rsidDel="00CE2529">
                <w:rPr>
                  <w:rFonts w:ascii="宋体" w:eastAsia="宋体" w:hAnsi="宋体" w:cs="宋体"/>
                  <w:kern w:val="0"/>
                  <w:sz w:val="24"/>
                  <w:szCs w:val="24"/>
                </w:rPr>
                <w:delText>16</w:delText>
              </w:r>
            </w:del>
          </w:p>
        </w:tc>
        <w:tc>
          <w:tcPr>
            <w:tcW w:w="2402" w:type="dxa"/>
            <w:tcBorders>
              <w:top w:val="nil"/>
              <w:left w:val="nil"/>
              <w:bottom w:val="single" w:sz="4" w:space="0" w:color="auto"/>
              <w:right w:val="single" w:sz="4" w:space="0" w:color="auto"/>
            </w:tcBorders>
            <w:shd w:val="clear" w:color="auto" w:fill="auto"/>
            <w:vAlign w:val="center"/>
            <w:hideMark/>
          </w:tcPr>
          <w:p w14:paraId="630A68AE" w14:textId="77777777" w:rsidR="005F42F9" w:rsidRPr="006E04B1" w:rsidDel="00CE2529" w:rsidRDefault="00B65CEA" w:rsidP="00164A63">
            <w:pPr>
              <w:widowControl/>
              <w:spacing w:line="360" w:lineRule="auto"/>
              <w:jc w:val="center"/>
              <w:rPr>
                <w:del w:id="390" w:author="微软用户" w:date="2022-02-15T10:19:00Z"/>
                <w:rFonts w:ascii="宋体" w:eastAsia="宋体" w:hAnsi="宋体" w:cs="宋体"/>
                <w:kern w:val="0"/>
                <w:sz w:val="24"/>
                <w:szCs w:val="24"/>
              </w:rPr>
            </w:pPr>
            <w:del w:id="391" w:author="微软用户" w:date="2022-02-15T10:19:00Z">
              <w:r w:rsidRPr="006E04B1" w:rsidDel="00CE2529">
                <w:rPr>
                  <w:rFonts w:ascii="宋体" w:eastAsia="宋体" w:hAnsi="宋体" w:cs="宋体" w:hint="eastAsia"/>
                  <w:kern w:val="0"/>
                  <w:sz w:val="24"/>
                  <w:szCs w:val="24"/>
                </w:rPr>
                <w:delText>院大门和门口路面的修缮</w:delText>
              </w:r>
            </w:del>
          </w:p>
        </w:tc>
        <w:tc>
          <w:tcPr>
            <w:tcW w:w="5279" w:type="dxa"/>
            <w:tcBorders>
              <w:top w:val="nil"/>
              <w:left w:val="nil"/>
              <w:bottom w:val="single" w:sz="4" w:space="0" w:color="auto"/>
              <w:right w:val="single" w:sz="4" w:space="0" w:color="auto"/>
            </w:tcBorders>
            <w:shd w:val="clear" w:color="auto" w:fill="auto"/>
            <w:vAlign w:val="center"/>
            <w:hideMark/>
          </w:tcPr>
          <w:p w14:paraId="215EB9FF" w14:textId="77777777" w:rsidR="005F42F9" w:rsidRPr="006E04B1" w:rsidDel="00CE2529" w:rsidRDefault="00B65CEA" w:rsidP="00164A63">
            <w:pPr>
              <w:widowControl/>
              <w:spacing w:line="360" w:lineRule="auto"/>
              <w:jc w:val="left"/>
              <w:rPr>
                <w:del w:id="392" w:author="微软用户" w:date="2022-02-15T10:19:00Z"/>
                <w:rFonts w:ascii="宋体" w:eastAsia="宋体" w:hAnsi="宋体" w:cs="宋体"/>
                <w:kern w:val="0"/>
                <w:sz w:val="24"/>
                <w:szCs w:val="24"/>
              </w:rPr>
            </w:pPr>
            <w:del w:id="393" w:author="微软用户" w:date="2022-02-15T10:19:00Z">
              <w:r w:rsidRPr="006E04B1" w:rsidDel="00CE2529">
                <w:rPr>
                  <w:rFonts w:ascii="宋体" w:eastAsia="宋体" w:hAnsi="宋体" w:cs="宋体" w:hint="eastAsia"/>
                  <w:kern w:val="0"/>
                  <w:sz w:val="24"/>
                  <w:szCs w:val="24"/>
                </w:rPr>
                <w:delText>修缮院大门，可正常使用，对进门路面进行修缮</w:delText>
              </w:r>
            </w:del>
          </w:p>
        </w:tc>
        <w:tc>
          <w:tcPr>
            <w:tcW w:w="5353" w:type="dxa"/>
            <w:tcBorders>
              <w:top w:val="nil"/>
              <w:left w:val="nil"/>
              <w:bottom w:val="single" w:sz="4" w:space="0" w:color="auto"/>
              <w:right w:val="single" w:sz="4" w:space="0" w:color="auto"/>
            </w:tcBorders>
            <w:shd w:val="clear" w:color="auto" w:fill="auto"/>
            <w:vAlign w:val="center"/>
            <w:hideMark/>
          </w:tcPr>
          <w:p w14:paraId="4A123CDC" w14:textId="77777777" w:rsidR="005F42F9" w:rsidRPr="006E04B1" w:rsidDel="00CE2529" w:rsidRDefault="00B65CEA" w:rsidP="00164A63">
            <w:pPr>
              <w:widowControl/>
              <w:spacing w:line="360" w:lineRule="auto"/>
              <w:jc w:val="left"/>
              <w:rPr>
                <w:del w:id="394" w:author="微软用户" w:date="2022-02-15T10:19:00Z"/>
                <w:rFonts w:ascii="宋体" w:eastAsia="宋体" w:hAnsi="宋体" w:cs="宋体"/>
                <w:kern w:val="0"/>
                <w:sz w:val="24"/>
                <w:szCs w:val="24"/>
              </w:rPr>
            </w:pPr>
            <w:del w:id="395" w:author="微软用户" w:date="2022-02-15T10:19:00Z">
              <w:r w:rsidRPr="006E04B1" w:rsidDel="00CE2529">
                <w:rPr>
                  <w:rFonts w:ascii="宋体" w:eastAsia="宋体" w:hAnsi="宋体" w:cs="宋体" w:hint="eastAsia"/>
                  <w:kern w:val="0"/>
                  <w:sz w:val="24"/>
                  <w:szCs w:val="24"/>
                </w:rPr>
                <w:delText>出租方施工</w:delText>
              </w:r>
            </w:del>
          </w:p>
        </w:tc>
      </w:tr>
      <w:tr w:rsidR="005F42F9" w:rsidRPr="00C74BE9" w:rsidDel="00CE2529" w14:paraId="461E9F66" w14:textId="77777777" w:rsidTr="0086481D">
        <w:trPr>
          <w:trHeight w:val="940"/>
          <w:del w:id="396" w:author="微软用户" w:date="2022-02-15T10:19: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9DC9A3D" w14:textId="77777777" w:rsidR="005F42F9" w:rsidRPr="006E04B1" w:rsidDel="00CE2529" w:rsidRDefault="00B65CEA" w:rsidP="00164A63">
            <w:pPr>
              <w:widowControl/>
              <w:spacing w:line="360" w:lineRule="auto"/>
              <w:jc w:val="center"/>
              <w:rPr>
                <w:del w:id="397" w:author="微软用户" w:date="2022-02-15T10:19:00Z"/>
                <w:rFonts w:ascii="宋体" w:eastAsia="宋体" w:hAnsi="宋体" w:cs="宋体"/>
                <w:kern w:val="0"/>
                <w:sz w:val="24"/>
                <w:szCs w:val="24"/>
              </w:rPr>
            </w:pPr>
            <w:del w:id="398" w:author="微软用户" w:date="2022-02-15T10:19:00Z">
              <w:r w:rsidRPr="006E04B1" w:rsidDel="00CE2529">
                <w:rPr>
                  <w:rFonts w:ascii="宋体" w:eastAsia="宋体" w:hAnsi="宋体" w:cs="宋体"/>
                  <w:kern w:val="0"/>
                  <w:sz w:val="24"/>
                  <w:szCs w:val="24"/>
                </w:rPr>
                <w:delText>17</w:delText>
              </w:r>
            </w:del>
          </w:p>
        </w:tc>
        <w:tc>
          <w:tcPr>
            <w:tcW w:w="2402" w:type="dxa"/>
            <w:tcBorders>
              <w:top w:val="nil"/>
              <w:left w:val="nil"/>
              <w:bottom w:val="single" w:sz="4" w:space="0" w:color="auto"/>
              <w:right w:val="single" w:sz="4" w:space="0" w:color="auto"/>
            </w:tcBorders>
            <w:shd w:val="clear" w:color="auto" w:fill="auto"/>
            <w:vAlign w:val="center"/>
            <w:hideMark/>
          </w:tcPr>
          <w:p w14:paraId="0F15DFAB" w14:textId="77777777" w:rsidR="005F42F9" w:rsidRPr="006E04B1" w:rsidDel="00CE2529" w:rsidRDefault="00B65CEA" w:rsidP="00164A63">
            <w:pPr>
              <w:widowControl/>
              <w:spacing w:line="360" w:lineRule="auto"/>
              <w:jc w:val="center"/>
              <w:rPr>
                <w:del w:id="399" w:author="微软用户" w:date="2022-02-15T10:19:00Z"/>
                <w:rFonts w:ascii="宋体" w:eastAsia="宋体" w:hAnsi="宋体" w:cs="宋体"/>
                <w:kern w:val="0"/>
                <w:sz w:val="24"/>
                <w:szCs w:val="24"/>
              </w:rPr>
            </w:pPr>
            <w:del w:id="400" w:author="微软用户" w:date="2022-02-15T10:19:00Z">
              <w:r w:rsidRPr="006E04B1" w:rsidDel="00CE2529">
                <w:rPr>
                  <w:rFonts w:ascii="宋体" w:eastAsia="宋体" w:hAnsi="宋体" w:cs="宋体" w:hint="eastAsia"/>
                  <w:kern w:val="0"/>
                  <w:sz w:val="24"/>
                  <w:szCs w:val="24"/>
                </w:rPr>
                <w:delText>人员配合</w:delText>
              </w:r>
            </w:del>
          </w:p>
        </w:tc>
        <w:tc>
          <w:tcPr>
            <w:tcW w:w="5279" w:type="dxa"/>
            <w:tcBorders>
              <w:top w:val="nil"/>
              <w:left w:val="nil"/>
              <w:bottom w:val="single" w:sz="4" w:space="0" w:color="auto"/>
              <w:right w:val="single" w:sz="4" w:space="0" w:color="auto"/>
            </w:tcBorders>
            <w:shd w:val="clear" w:color="auto" w:fill="auto"/>
            <w:vAlign w:val="center"/>
            <w:hideMark/>
          </w:tcPr>
          <w:p w14:paraId="55325DDD" w14:textId="77777777" w:rsidR="005F42F9" w:rsidRPr="006E04B1" w:rsidDel="00CE2529" w:rsidRDefault="00B65CEA" w:rsidP="00164A63">
            <w:pPr>
              <w:widowControl/>
              <w:spacing w:line="360" w:lineRule="auto"/>
              <w:jc w:val="left"/>
              <w:rPr>
                <w:del w:id="401" w:author="微软用户" w:date="2022-02-15T10:19:00Z"/>
                <w:rFonts w:ascii="宋体" w:eastAsia="宋体" w:hAnsi="宋体" w:cs="宋体"/>
                <w:kern w:val="0"/>
                <w:sz w:val="24"/>
                <w:szCs w:val="24"/>
              </w:rPr>
            </w:pPr>
            <w:del w:id="402" w:author="微软用户" w:date="2022-02-15T10:19:00Z">
              <w:r w:rsidRPr="006E04B1" w:rsidDel="00CE2529">
                <w:rPr>
                  <w:rFonts w:ascii="宋体" w:eastAsia="宋体" w:hAnsi="宋体" w:cs="宋体" w:hint="eastAsia"/>
                  <w:kern w:val="0"/>
                  <w:sz w:val="24"/>
                  <w:szCs w:val="24"/>
                </w:rPr>
                <w:delText>在承租方搬迁过程中需出租方安排专人负责配合承租方的搬迁工作，并专门安排电工人员</w:delText>
              </w:r>
            </w:del>
          </w:p>
        </w:tc>
        <w:tc>
          <w:tcPr>
            <w:tcW w:w="5353" w:type="dxa"/>
            <w:tcBorders>
              <w:top w:val="nil"/>
              <w:left w:val="nil"/>
              <w:bottom w:val="single" w:sz="4" w:space="0" w:color="auto"/>
              <w:right w:val="single" w:sz="4" w:space="0" w:color="auto"/>
            </w:tcBorders>
            <w:shd w:val="clear" w:color="auto" w:fill="auto"/>
            <w:vAlign w:val="center"/>
            <w:hideMark/>
          </w:tcPr>
          <w:p w14:paraId="0847D0B7" w14:textId="77777777" w:rsidR="005F42F9" w:rsidRPr="006E04B1" w:rsidDel="00CE2529" w:rsidRDefault="00B65CEA" w:rsidP="00164A63">
            <w:pPr>
              <w:widowControl/>
              <w:spacing w:line="360" w:lineRule="auto"/>
              <w:jc w:val="left"/>
              <w:rPr>
                <w:del w:id="403" w:author="微软用户" w:date="2022-02-15T10:19:00Z"/>
                <w:rFonts w:ascii="宋体" w:eastAsia="宋体" w:hAnsi="宋体" w:cs="宋体"/>
                <w:kern w:val="0"/>
                <w:sz w:val="24"/>
                <w:szCs w:val="24"/>
              </w:rPr>
            </w:pPr>
            <w:del w:id="404" w:author="微软用户" w:date="2022-02-15T10:19:00Z">
              <w:r w:rsidRPr="006E04B1" w:rsidDel="00CE2529">
                <w:rPr>
                  <w:rFonts w:ascii="宋体" w:eastAsia="宋体" w:hAnsi="宋体" w:cs="宋体" w:hint="eastAsia"/>
                  <w:kern w:val="0"/>
                  <w:sz w:val="24"/>
                  <w:szCs w:val="24"/>
                </w:rPr>
                <w:delText>出租方负责</w:delText>
              </w:r>
            </w:del>
          </w:p>
        </w:tc>
      </w:tr>
      <w:tr w:rsidR="005F42F9" w:rsidRPr="00C74BE9" w:rsidDel="00CE2529" w14:paraId="1E3B0480" w14:textId="77777777" w:rsidTr="0086481D">
        <w:trPr>
          <w:trHeight w:val="780"/>
          <w:del w:id="405" w:author="微软用户" w:date="2022-02-15T10:19: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FD5D842" w14:textId="77777777" w:rsidR="005F42F9" w:rsidRPr="006E04B1" w:rsidDel="00CE2529" w:rsidRDefault="00B65CEA" w:rsidP="00164A63">
            <w:pPr>
              <w:widowControl/>
              <w:spacing w:line="360" w:lineRule="auto"/>
              <w:jc w:val="center"/>
              <w:rPr>
                <w:del w:id="406" w:author="微软用户" w:date="2022-02-15T10:19:00Z"/>
                <w:rFonts w:ascii="宋体" w:eastAsia="宋体" w:hAnsi="宋体" w:cs="宋体"/>
                <w:kern w:val="0"/>
                <w:sz w:val="24"/>
                <w:szCs w:val="24"/>
              </w:rPr>
            </w:pPr>
            <w:del w:id="407" w:author="微软用户" w:date="2022-02-15T10:19:00Z">
              <w:r w:rsidRPr="006E04B1" w:rsidDel="00CE2529">
                <w:rPr>
                  <w:rFonts w:ascii="宋体" w:eastAsia="宋体" w:hAnsi="宋体" w:cs="宋体"/>
                  <w:kern w:val="0"/>
                  <w:sz w:val="24"/>
                  <w:szCs w:val="24"/>
                </w:rPr>
                <w:delText>1</w:delText>
              </w:r>
              <w:r w:rsidR="00AB622A" w:rsidRPr="006E04B1" w:rsidDel="00CE2529">
                <w:rPr>
                  <w:rFonts w:ascii="宋体" w:eastAsia="宋体" w:hAnsi="宋体" w:cs="宋体"/>
                  <w:kern w:val="0"/>
                  <w:sz w:val="24"/>
                  <w:szCs w:val="24"/>
                </w:rPr>
                <w:delText>8</w:delText>
              </w:r>
            </w:del>
          </w:p>
        </w:tc>
        <w:tc>
          <w:tcPr>
            <w:tcW w:w="2402" w:type="dxa"/>
            <w:tcBorders>
              <w:top w:val="nil"/>
              <w:left w:val="nil"/>
              <w:bottom w:val="single" w:sz="4" w:space="0" w:color="auto"/>
              <w:right w:val="single" w:sz="4" w:space="0" w:color="auto"/>
            </w:tcBorders>
            <w:shd w:val="clear" w:color="auto" w:fill="auto"/>
            <w:vAlign w:val="center"/>
            <w:hideMark/>
          </w:tcPr>
          <w:p w14:paraId="69D62B66" w14:textId="77777777" w:rsidR="005F42F9" w:rsidRPr="006E04B1" w:rsidDel="00CE2529" w:rsidRDefault="00B65CEA" w:rsidP="00164A63">
            <w:pPr>
              <w:widowControl/>
              <w:spacing w:line="360" w:lineRule="auto"/>
              <w:jc w:val="center"/>
              <w:rPr>
                <w:del w:id="408" w:author="微软用户" w:date="2022-02-15T10:19:00Z"/>
                <w:rFonts w:ascii="宋体" w:eastAsia="宋体" w:hAnsi="宋体" w:cs="宋体"/>
                <w:kern w:val="0"/>
                <w:sz w:val="24"/>
                <w:szCs w:val="24"/>
              </w:rPr>
            </w:pPr>
            <w:del w:id="409" w:author="微软用户" w:date="2022-02-15T10:19:00Z">
              <w:r w:rsidRPr="006E04B1" w:rsidDel="00CE2529">
                <w:rPr>
                  <w:rFonts w:ascii="宋体" w:eastAsia="宋体" w:hAnsi="宋体" w:cs="宋体" w:hint="eastAsia"/>
                  <w:kern w:val="0"/>
                  <w:sz w:val="24"/>
                  <w:szCs w:val="24"/>
                </w:rPr>
                <w:delText>电、水、暖、消防</w:delText>
              </w:r>
            </w:del>
          </w:p>
        </w:tc>
        <w:tc>
          <w:tcPr>
            <w:tcW w:w="5279" w:type="dxa"/>
            <w:tcBorders>
              <w:top w:val="nil"/>
              <w:left w:val="nil"/>
              <w:bottom w:val="single" w:sz="4" w:space="0" w:color="auto"/>
              <w:right w:val="single" w:sz="4" w:space="0" w:color="auto"/>
            </w:tcBorders>
            <w:shd w:val="clear" w:color="auto" w:fill="auto"/>
            <w:vAlign w:val="center"/>
            <w:hideMark/>
          </w:tcPr>
          <w:p w14:paraId="584BD693" w14:textId="77777777" w:rsidR="005F42F9" w:rsidRPr="006E04B1" w:rsidDel="00CE2529" w:rsidRDefault="00B65CEA" w:rsidP="00164A63">
            <w:pPr>
              <w:widowControl/>
              <w:spacing w:line="360" w:lineRule="auto"/>
              <w:jc w:val="left"/>
              <w:rPr>
                <w:del w:id="410" w:author="微软用户" w:date="2022-02-15T10:19:00Z"/>
                <w:rFonts w:ascii="宋体" w:eastAsia="宋体" w:hAnsi="宋体" w:cs="宋体"/>
                <w:kern w:val="0"/>
                <w:sz w:val="24"/>
                <w:szCs w:val="24"/>
              </w:rPr>
            </w:pPr>
            <w:del w:id="411" w:author="微软用户" w:date="2022-02-15T10:19:00Z">
              <w:r w:rsidRPr="006E04B1" w:rsidDel="00CE2529">
                <w:rPr>
                  <w:rFonts w:ascii="宋体" w:eastAsia="宋体" w:hAnsi="宋体" w:cs="宋体" w:hint="eastAsia"/>
                  <w:kern w:val="0"/>
                  <w:sz w:val="24"/>
                  <w:szCs w:val="24"/>
                </w:rPr>
                <w:delText>出租方提供安全有效的电、水、暖和消防设施，尤其要对所有用电进行检查，确保安全可靠</w:delText>
              </w:r>
            </w:del>
          </w:p>
        </w:tc>
        <w:tc>
          <w:tcPr>
            <w:tcW w:w="5353" w:type="dxa"/>
            <w:tcBorders>
              <w:top w:val="nil"/>
              <w:left w:val="nil"/>
              <w:bottom w:val="single" w:sz="4" w:space="0" w:color="auto"/>
              <w:right w:val="single" w:sz="4" w:space="0" w:color="auto"/>
            </w:tcBorders>
            <w:shd w:val="clear" w:color="auto" w:fill="auto"/>
            <w:vAlign w:val="center"/>
            <w:hideMark/>
          </w:tcPr>
          <w:p w14:paraId="70739C2B" w14:textId="77777777" w:rsidR="005F42F9" w:rsidRPr="006E04B1" w:rsidDel="00CE2529" w:rsidRDefault="00B65CEA" w:rsidP="00164A63">
            <w:pPr>
              <w:widowControl/>
              <w:spacing w:line="360" w:lineRule="auto"/>
              <w:jc w:val="left"/>
              <w:rPr>
                <w:del w:id="412" w:author="微软用户" w:date="2022-02-15T10:19:00Z"/>
                <w:rFonts w:ascii="宋体" w:eastAsia="宋体" w:hAnsi="宋体" w:cs="宋体"/>
                <w:kern w:val="0"/>
                <w:sz w:val="24"/>
                <w:szCs w:val="24"/>
              </w:rPr>
            </w:pPr>
            <w:del w:id="413" w:author="微软用户" w:date="2022-02-15T10:19:00Z">
              <w:r w:rsidRPr="006E04B1" w:rsidDel="00CE2529">
                <w:rPr>
                  <w:rFonts w:ascii="宋体" w:eastAsia="宋体" w:hAnsi="宋体" w:cs="宋体" w:hint="eastAsia"/>
                  <w:kern w:val="0"/>
                  <w:sz w:val="24"/>
                  <w:szCs w:val="24"/>
                </w:rPr>
                <w:delText>出租方负责执行，承租方验收</w:delText>
              </w:r>
            </w:del>
          </w:p>
        </w:tc>
      </w:tr>
      <w:tr w:rsidR="00DB1D51" w:rsidRPr="00C74BE9" w:rsidDel="00CE2529" w14:paraId="0C06E636" w14:textId="77777777" w:rsidTr="0086481D">
        <w:trPr>
          <w:trHeight w:val="780"/>
          <w:del w:id="414" w:author="微软用户" w:date="2022-02-15T10:19:00Z"/>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5928651C" w14:textId="77777777" w:rsidR="00DB1D51" w:rsidRPr="006E04B1" w:rsidDel="00CE2529" w:rsidRDefault="00DB1D51" w:rsidP="00164A63">
            <w:pPr>
              <w:widowControl/>
              <w:spacing w:line="360" w:lineRule="auto"/>
              <w:jc w:val="center"/>
              <w:rPr>
                <w:del w:id="415" w:author="微软用户" w:date="2022-02-15T10:19:00Z"/>
                <w:rFonts w:ascii="宋体" w:eastAsia="宋体" w:hAnsi="宋体" w:cs="宋体"/>
                <w:kern w:val="0"/>
                <w:sz w:val="24"/>
                <w:szCs w:val="24"/>
              </w:rPr>
            </w:pPr>
            <w:del w:id="416" w:author="微软用户" w:date="2022-02-15T10:19:00Z">
              <w:r w:rsidRPr="006E04B1" w:rsidDel="00CE2529">
                <w:rPr>
                  <w:rFonts w:ascii="宋体" w:eastAsia="宋体" w:hAnsi="宋体" w:cs="宋体"/>
                  <w:kern w:val="0"/>
                  <w:sz w:val="24"/>
                  <w:szCs w:val="24"/>
                </w:rPr>
                <w:delText>19</w:delText>
              </w:r>
            </w:del>
          </w:p>
        </w:tc>
        <w:tc>
          <w:tcPr>
            <w:tcW w:w="2402" w:type="dxa"/>
            <w:tcBorders>
              <w:top w:val="single" w:sz="4" w:space="0" w:color="auto"/>
              <w:left w:val="nil"/>
              <w:bottom w:val="single" w:sz="4" w:space="0" w:color="auto"/>
              <w:right w:val="single" w:sz="4" w:space="0" w:color="auto"/>
            </w:tcBorders>
            <w:shd w:val="clear" w:color="auto" w:fill="auto"/>
            <w:vAlign w:val="center"/>
          </w:tcPr>
          <w:p w14:paraId="7DBBCF5D" w14:textId="77777777" w:rsidR="00DB1D51" w:rsidRPr="006E04B1" w:rsidDel="00CE2529" w:rsidRDefault="00DB1D51" w:rsidP="00164A63">
            <w:pPr>
              <w:widowControl/>
              <w:spacing w:line="360" w:lineRule="auto"/>
              <w:jc w:val="center"/>
              <w:rPr>
                <w:del w:id="417" w:author="微软用户" w:date="2022-02-15T10:19:00Z"/>
                <w:rFonts w:ascii="宋体" w:eastAsia="宋体" w:hAnsi="宋体" w:cs="宋体"/>
                <w:kern w:val="0"/>
                <w:sz w:val="24"/>
                <w:szCs w:val="24"/>
              </w:rPr>
            </w:pPr>
            <w:del w:id="418" w:author="微软用户" w:date="2022-02-15T10:19:00Z">
              <w:r w:rsidRPr="006E04B1" w:rsidDel="00CE2529">
                <w:rPr>
                  <w:rFonts w:ascii="宋体" w:eastAsia="宋体" w:hAnsi="宋体" w:cs="宋体" w:hint="eastAsia"/>
                  <w:kern w:val="0"/>
                  <w:sz w:val="24"/>
                  <w:szCs w:val="24"/>
                </w:rPr>
                <w:delText>西南侧透明房拆除</w:delText>
              </w:r>
            </w:del>
          </w:p>
        </w:tc>
        <w:tc>
          <w:tcPr>
            <w:tcW w:w="5279" w:type="dxa"/>
            <w:tcBorders>
              <w:top w:val="single" w:sz="4" w:space="0" w:color="auto"/>
              <w:left w:val="nil"/>
              <w:bottom w:val="single" w:sz="4" w:space="0" w:color="auto"/>
              <w:right w:val="single" w:sz="4" w:space="0" w:color="auto"/>
            </w:tcBorders>
            <w:shd w:val="clear" w:color="auto" w:fill="auto"/>
            <w:vAlign w:val="center"/>
          </w:tcPr>
          <w:p w14:paraId="290F2E14" w14:textId="77777777" w:rsidR="00DB1D51" w:rsidRPr="006E04B1" w:rsidDel="00CE2529" w:rsidRDefault="00DB1D51" w:rsidP="00164A63">
            <w:pPr>
              <w:widowControl/>
              <w:spacing w:line="360" w:lineRule="auto"/>
              <w:jc w:val="left"/>
              <w:rPr>
                <w:del w:id="419" w:author="微软用户" w:date="2022-02-15T10:19:00Z"/>
                <w:rFonts w:ascii="宋体" w:eastAsia="宋体" w:hAnsi="宋体" w:cs="宋体"/>
                <w:kern w:val="0"/>
                <w:sz w:val="24"/>
                <w:szCs w:val="24"/>
              </w:rPr>
            </w:pPr>
            <w:del w:id="420" w:author="微软用户" w:date="2022-02-15T10:19:00Z">
              <w:r w:rsidRPr="006E04B1" w:rsidDel="00CE2529">
                <w:rPr>
                  <w:rFonts w:ascii="宋体" w:eastAsia="宋体" w:hAnsi="宋体" w:cs="宋体" w:hint="eastAsia"/>
                  <w:kern w:val="0"/>
                  <w:sz w:val="24"/>
                  <w:szCs w:val="24"/>
                </w:rPr>
                <w:delText>出租方负责拆除西南透明房子</w:delText>
              </w:r>
            </w:del>
          </w:p>
        </w:tc>
        <w:tc>
          <w:tcPr>
            <w:tcW w:w="5353" w:type="dxa"/>
            <w:tcBorders>
              <w:top w:val="single" w:sz="4" w:space="0" w:color="auto"/>
              <w:left w:val="nil"/>
              <w:bottom w:val="single" w:sz="4" w:space="0" w:color="auto"/>
              <w:right w:val="single" w:sz="4" w:space="0" w:color="auto"/>
            </w:tcBorders>
            <w:shd w:val="clear" w:color="auto" w:fill="auto"/>
            <w:vAlign w:val="center"/>
          </w:tcPr>
          <w:p w14:paraId="46678284" w14:textId="77777777" w:rsidR="00DB1D51" w:rsidRPr="006E04B1" w:rsidDel="00CE2529" w:rsidRDefault="00DB1D51" w:rsidP="00164A63">
            <w:pPr>
              <w:widowControl/>
              <w:spacing w:line="360" w:lineRule="auto"/>
              <w:jc w:val="left"/>
              <w:rPr>
                <w:del w:id="421" w:author="微软用户" w:date="2022-02-15T10:19:00Z"/>
                <w:rFonts w:ascii="宋体" w:eastAsia="宋体" w:hAnsi="宋体" w:cs="宋体"/>
                <w:kern w:val="0"/>
                <w:sz w:val="24"/>
                <w:szCs w:val="24"/>
              </w:rPr>
            </w:pPr>
            <w:del w:id="422" w:author="微软用户" w:date="2022-02-15T10:19:00Z">
              <w:r w:rsidRPr="006E04B1" w:rsidDel="00CE2529">
                <w:rPr>
                  <w:rFonts w:ascii="宋体" w:eastAsia="宋体" w:hAnsi="宋体" w:cs="宋体" w:hint="eastAsia"/>
                  <w:kern w:val="0"/>
                  <w:sz w:val="24"/>
                  <w:szCs w:val="24"/>
                </w:rPr>
                <w:delText>出租方根据承租方要求施工</w:delText>
              </w:r>
            </w:del>
          </w:p>
        </w:tc>
      </w:tr>
    </w:tbl>
    <w:p w14:paraId="7FBA5A70" w14:textId="77777777" w:rsidR="001E4371" w:rsidRPr="006E04B1" w:rsidRDefault="001E4371" w:rsidP="001510C2">
      <w:pPr>
        <w:spacing w:line="360" w:lineRule="auto"/>
        <w:rPr>
          <w:rFonts w:ascii="宋体" w:eastAsia="宋体" w:hAnsi="宋体" w:cs="Times New Roman"/>
          <w:sz w:val="24"/>
          <w:szCs w:val="24"/>
        </w:rPr>
      </w:pPr>
    </w:p>
    <w:sectPr w:rsidR="001E4371" w:rsidRPr="006E04B1" w:rsidSect="005F42F9">
      <w:pgSz w:w="16838" w:h="11906" w:orient="landscape"/>
      <w:pgMar w:top="1080" w:right="1440" w:bottom="1080" w:left="144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6" w:author="dentons-qian" w:date="2021-12-10T16:18:00Z" w:initials="钱俊婷">
    <w:p w14:paraId="662152C2" w14:textId="77777777" w:rsidR="00A37F14" w:rsidRDefault="00A37F14">
      <w:pPr>
        <w:pStyle w:val="a9"/>
      </w:pPr>
      <w:r>
        <w:rPr>
          <w:rStyle w:val="a8"/>
        </w:rPr>
        <w:annotationRef/>
      </w:r>
      <w:r w:rsidRPr="00241FBB">
        <w:t>147588.6</w:t>
      </w:r>
      <w:r>
        <w:rPr>
          <w:rFonts w:hint="eastAsia"/>
        </w:rPr>
        <w:t>*</w:t>
      </w:r>
      <w:r>
        <w:t>3</w:t>
      </w:r>
      <w:r>
        <w:rPr>
          <w:rFonts w:hint="eastAsia"/>
        </w:rPr>
        <w:t>=</w:t>
      </w:r>
      <w:r>
        <w:t>442</w:t>
      </w:r>
      <w:r>
        <w:rPr>
          <w:rFonts w:hint="eastAsia"/>
        </w:rPr>
        <w:t>,</w:t>
      </w:r>
      <w:r>
        <w:t>765.8</w:t>
      </w:r>
    </w:p>
    <w:p w14:paraId="2770D317" w14:textId="77777777" w:rsidR="00A37F14" w:rsidRDefault="00A37F14">
      <w:pPr>
        <w:pStyle w:val="a9"/>
      </w:pPr>
      <w:r>
        <w:rPr>
          <w:rFonts w:hint="eastAsia"/>
        </w:rPr>
        <w:t>与此处金额不符。</w:t>
      </w:r>
    </w:p>
  </w:comment>
  <w:comment w:id="178" w:author="PC" w:date="2021-12-22T11:32:00Z" w:initials="P">
    <w:p w14:paraId="2E5EE170" w14:textId="77777777" w:rsidR="00A37F14" w:rsidRDefault="00A37F14">
      <w:pPr>
        <w:pStyle w:val="a9"/>
      </w:pPr>
      <w:r>
        <w:rPr>
          <w:rStyle w:val="a8"/>
        </w:rPr>
        <w:annotationRef/>
      </w:r>
      <w:r>
        <w:rPr>
          <w:rFonts w:hint="eastAsia"/>
        </w:rPr>
        <w:t>时间是否需要修改。</w:t>
      </w:r>
    </w:p>
  </w:comment>
  <w:comment w:id="184" w:author="dentons-qian" w:date="2021-12-10T16:34:00Z" w:initials="钱俊婷">
    <w:p w14:paraId="08FB557D" w14:textId="77777777" w:rsidR="00A37F14" w:rsidRDefault="00A37F14">
      <w:pPr>
        <w:pStyle w:val="a9"/>
      </w:pPr>
      <w:r>
        <w:rPr>
          <w:rStyle w:val="a8"/>
        </w:rPr>
        <w:annotationRef/>
      </w:r>
      <w:r>
        <w:rPr>
          <w:rFonts w:hint="eastAsia"/>
        </w:rPr>
        <w:t>当前未约定免租期。</w:t>
      </w:r>
    </w:p>
  </w:comment>
  <w:comment w:id="187" w:author="dentons-qian" w:date="2021-12-10T17:24:00Z" w:initials="钱俊婷">
    <w:p w14:paraId="2D0B610C" w14:textId="77777777" w:rsidR="00A37F14" w:rsidRDefault="00A37F14">
      <w:pPr>
        <w:pStyle w:val="a9"/>
      </w:pPr>
      <w:r>
        <w:rPr>
          <w:rStyle w:val="a8"/>
        </w:rPr>
        <w:annotationRef/>
      </w:r>
      <w:r>
        <w:rPr>
          <w:rFonts w:hint="eastAsia"/>
        </w:rPr>
        <w:t>请确认此处违约金支付标准是否适当，可相应增加。</w:t>
      </w:r>
    </w:p>
  </w:comment>
  <w:comment w:id="189" w:author="dentons-qian" w:date="2021-12-10T16:50:00Z" w:initials="钱俊婷">
    <w:p w14:paraId="2896CB86" w14:textId="77777777" w:rsidR="00A37F14" w:rsidRDefault="00A37F14">
      <w:pPr>
        <w:pStyle w:val="a9"/>
      </w:pPr>
      <w:r>
        <w:rPr>
          <w:rStyle w:val="a8"/>
        </w:rPr>
        <w:annotationRef/>
      </w:r>
      <w:r>
        <w:rPr>
          <w:rFonts w:hint="eastAsia"/>
        </w:rPr>
        <w:t>此处期限过短，可与对方商量延长，比如在</w:t>
      </w:r>
      <w:r>
        <w:rPr>
          <w:rFonts w:hint="eastAsia"/>
        </w:rPr>
        <w:t>1</w:t>
      </w:r>
      <w:r>
        <w:t>0</w:t>
      </w:r>
      <w:r>
        <w:rPr>
          <w:rFonts w:hint="eastAsia"/>
        </w:rPr>
        <w:t>日或</w:t>
      </w:r>
      <w:r>
        <w:rPr>
          <w:rFonts w:hint="eastAsia"/>
        </w:rPr>
        <w:t>1</w:t>
      </w:r>
      <w:r>
        <w:t>5</w:t>
      </w:r>
      <w:r>
        <w:rPr>
          <w:rFonts w:hint="eastAsia"/>
        </w:rPr>
        <w:t>日内迁出。</w:t>
      </w:r>
    </w:p>
  </w:comment>
  <w:comment w:id="190" w:author="dentons-qian" w:date="2021-12-10T16:51:00Z" w:initials="钱俊婷">
    <w:p w14:paraId="3C0A9611" w14:textId="77777777" w:rsidR="00A37F14" w:rsidRDefault="00A37F14">
      <w:pPr>
        <w:pStyle w:val="a9"/>
      </w:pPr>
      <w:r>
        <w:rPr>
          <w:rStyle w:val="a8"/>
        </w:rPr>
        <w:annotationRef/>
      </w:r>
      <w:r>
        <w:rPr>
          <w:rFonts w:hint="eastAsia"/>
        </w:rPr>
        <w:t>8</w:t>
      </w:r>
      <w:r>
        <w:t>.3</w:t>
      </w:r>
      <w:r>
        <w:rPr>
          <w:rFonts w:hint="eastAsia"/>
        </w:rPr>
        <w:t>款约定期限届满前两个月商量续租事项，需统一表述。</w:t>
      </w:r>
    </w:p>
  </w:comment>
  <w:comment w:id="191" w:author="dentons-qian" w:date="2021-12-10T16:55:00Z" w:initials="钱俊婷">
    <w:p w14:paraId="7D2BE177" w14:textId="77777777" w:rsidR="00A37F14" w:rsidRDefault="00A37F14">
      <w:pPr>
        <w:pStyle w:val="a9"/>
      </w:pPr>
      <w:r>
        <w:rPr>
          <w:rStyle w:val="a8"/>
        </w:rPr>
        <w:annotationRef/>
      </w:r>
      <w:r>
        <w:rPr>
          <w:rFonts w:hint="eastAsia"/>
        </w:rPr>
        <w:t>与下款内容重复，可删除。</w:t>
      </w:r>
    </w:p>
  </w:comment>
  <w:comment w:id="218" w:author="dentons-qian" w:date="2021-12-10T17:33:00Z" w:initials="钱俊婷">
    <w:p w14:paraId="17758386" w14:textId="77777777" w:rsidR="00A37F14" w:rsidRDefault="00A37F14">
      <w:pPr>
        <w:pStyle w:val="a9"/>
      </w:pPr>
      <w:r>
        <w:rPr>
          <w:rStyle w:val="a8"/>
        </w:rPr>
        <w:annotationRef/>
      </w:r>
      <w:r>
        <w:rPr>
          <w:rFonts w:hint="eastAsia"/>
        </w:rPr>
        <w:t>提示与正文合同签署日期保持一致。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70D317" w15:done="0"/>
  <w15:commentEx w15:paraId="2E5EE170" w15:done="0"/>
  <w15:commentEx w15:paraId="08FB557D" w15:done="0"/>
  <w15:commentEx w15:paraId="2D0B610C" w15:done="0"/>
  <w15:commentEx w15:paraId="2896CB86" w15:done="0"/>
  <w15:commentEx w15:paraId="3C0A9611" w15:done="0"/>
  <w15:commentEx w15:paraId="7D2BE177" w15:done="0"/>
  <w15:commentEx w15:paraId="177583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5208" w16cex:dateUtc="2021-12-10T08:18:00Z"/>
  <w16cex:commentExtensible w16cex:durableId="25B75209" w16cex:dateUtc="2021-12-22T03:32:00Z"/>
  <w16cex:commentExtensible w16cex:durableId="25B7520A" w16cex:dateUtc="2021-12-10T08:34:00Z"/>
  <w16cex:commentExtensible w16cex:durableId="25B7520B" w16cex:dateUtc="2021-12-10T09:24:00Z"/>
  <w16cex:commentExtensible w16cex:durableId="25B7520C" w16cex:dateUtc="2021-12-10T08:50:00Z"/>
  <w16cex:commentExtensible w16cex:durableId="25B7520D" w16cex:dateUtc="2021-12-10T08:51:00Z"/>
  <w16cex:commentExtensible w16cex:durableId="25B7520E" w16cex:dateUtc="2021-12-10T08:55:00Z"/>
  <w16cex:commentExtensible w16cex:durableId="25B7520F" w16cex:dateUtc="2021-12-10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70D317" w16cid:durableId="25B75208"/>
  <w16cid:commentId w16cid:paraId="2E5EE170" w16cid:durableId="25B75209"/>
  <w16cid:commentId w16cid:paraId="08FB557D" w16cid:durableId="25B7520A"/>
  <w16cid:commentId w16cid:paraId="2D0B610C" w16cid:durableId="25B7520B"/>
  <w16cid:commentId w16cid:paraId="2896CB86" w16cid:durableId="25B7520C"/>
  <w16cid:commentId w16cid:paraId="3C0A9611" w16cid:durableId="25B7520D"/>
  <w16cid:commentId w16cid:paraId="7D2BE177" w16cid:durableId="25B7520E"/>
  <w16cid:commentId w16cid:paraId="17758386" w16cid:durableId="25B752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E41A7" w14:textId="77777777" w:rsidR="002D116D" w:rsidRDefault="002D116D" w:rsidP="00CC2C27">
      <w:pPr>
        <w:ind w:firstLine="420"/>
      </w:pPr>
      <w:r>
        <w:separator/>
      </w:r>
    </w:p>
  </w:endnote>
  <w:endnote w:type="continuationSeparator" w:id="0">
    <w:p w14:paraId="17728835" w14:textId="77777777" w:rsidR="002D116D" w:rsidRDefault="002D116D" w:rsidP="00CC2C27">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987392"/>
      <w:docPartObj>
        <w:docPartGallery w:val="Page Numbers (Bottom of Page)"/>
        <w:docPartUnique/>
      </w:docPartObj>
    </w:sdtPr>
    <w:sdtContent>
      <w:p w14:paraId="67D98724" w14:textId="77777777" w:rsidR="00A37F14" w:rsidRDefault="00A37F14">
        <w:pPr>
          <w:pStyle w:val="a6"/>
          <w:jc w:val="center"/>
        </w:pPr>
        <w:r>
          <w:fldChar w:fldCharType="begin"/>
        </w:r>
        <w:r>
          <w:instrText>PAGE   \* MERGEFORMAT</w:instrText>
        </w:r>
        <w:r>
          <w:fldChar w:fldCharType="separate"/>
        </w:r>
        <w:r w:rsidR="000355E0" w:rsidRPr="000355E0">
          <w:rPr>
            <w:noProof/>
            <w:lang w:val="zh-CN"/>
          </w:rPr>
          <w:t>3</w:t>
        </w:r>
        <w:r>
          <w:rPr>
            <w:noProof/>
            <w:lang w:val="zh-CN"/>
          </w:rPr>
          <w:fldChar w:fldCharType="end"/>
        </w:r>
      </w:p>
    </w:sdtContent>
  </w:sdt>
  <w:p w14:paraId="1F225442" w14:textId="77777777" w:rsidR="00A37F14" w:rsidRDefault="00A37F1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F2096" w14:textId="77777777" w:rsidR="002D116D" w:rsidRDefault="002D116D" w:rsidP="00CC2C27">
      <w:pPr>
        <w:ind w:firstLine="420"/>
      </w:pPr>
      <w:r>
        <w:separator/>
      </w:r>
    </w:p>
  </w:footnote>
  <w:footnote w:type="continuationSeparator" w:id="0">
    <w:p w14:paraId="7050B61D" w14:textId="77777777" w:rsidR="002D116D" w:rsidRDefault="002D116D" w:rsidP="00CC2C27">
      <w:pPr>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B325A"/>
    <w:multiLevelType w:val="hybridMultilevel"/>
    <w:tmpl w:val="7F86A87A"/>
    <w:lvl w:ilvl="0" w:tplc="0D1649D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BEF311D"/>
    <w:multiLevelType w:val="hybridMultilevel"/>
    <w:tmpl w:val="5CAEFF3C"/>
    <w:lvl w:ilvl="0" w:tplc="6906783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C025585"/>
    <w:multiLevelType w:val="multilevel"/>
    <w:tmpl w:val="16AE92A0"/>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550A2002"/>
    <w:multiLevelType w:val="hybridMultilevel"/>
    <w:tmpl w:val="0A3ACD82"/>
    <w:lvl w:ilvl="0" w:tplc="3DA0AC92">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飞一会儿">
    <w15:presenceInfo w15:providerId="None" w15:userId="飞一会儿"/>
  </w15:person>
  <w15:person w15:author="dentons-qian">
    <w15:presenceInfo w15:providerId="None" w15:userId="dentons-q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949DF"/>
    <w:rsid w:val="00014579"/>
    <w:rsid w:val="00015ED5"/>
    <w:rsid w:val="0001612D"/>
    <w:rsid w:val="00021EBE"/>
    <w:rsid w:val="0002509C"/>
    <w:rsid w:val="0002572D"/>
    <w:rsid w:val="00026BF0"/>
    <w:rsid w:val="00031B71"/>
    <w:rsid w:val="000355E0"/>
    <w:rsid w:val="00037BF5"/>
    <w:rsid w:val="00045F2D"/>
    <w:rsid w:val="00056F76"/>
    <w:rsid w:val="00063A3C"/>
    <w:rsid w:val="00070147"/>
    <w:rsid w:val="00080A3A"/>
    <w:rsid w:val="00081E9C"/>
    <w:rsid w:val="000840CB"/>
    <w:rsid w:val="00087069"/>
    <w:rsid w:val="000952B6"/>
    <w:rsid w:val="00095F0B"/>
    <w:rsid w:val="000A35CA"/>
    <w:rsid w:val="000A7279"/>
    <w:rsid w:val="000B2F80"/>
    <w:rsid w:val="000C165F"/>
    <w:rsid w:val="000C6B4B"/>
    <w:rsid w:val="000C70EF"/>
    <w:rsid w:val="000D627B"/>
    <w:rsid w:val="000E138C"/>
    <w:rsid w:val="000F61C9"/>
    <w:rsid w:val="001011A7"/>
    <w:rsid w:val="00101EFF"/>
    <w:rsid w:val="00103A62"/>
    <w:rsid w:val="0011048C"/>
    <w:rsid w:val="0011122B"/>
    <w:rsid w:val="001119CF"/>
    <w:rsid w:val="00113B25"/>
    <w:rsid w:val="0011624A"/>
    <w:rsid w:val="0012284D"/>
    <w:rsid w:val="0012623F"/>
    <w:rsid w:val="0012688D"/>
    <w:rsid w:val="001278FB"/>
    <w:rsid w:val="00127A02"/>
    <w:rsid w:val="00132126"/>
    <w:rsid w:val="00133FBB"/>
    <w:rsid w:val="00135487"/>
    <w:rsid w:val="00135B28"/>
    <w:rsid w:val="0014118F"/>
    <w:rsid w:val="00147E7D"/>
    <w:rsid w:val="001510C2"/>
    <w:rsid w:val="00153973"/>
    <w:rsid w:val="00164A63"/>
    <w:rsid w:val="001674B8"/>
    <w:rsid w:val="001768AA"/>
    <w:rsid w:val="00184C73"/>
    <w:rsid w:val="00192CF8"/>
    <w:rsid w:val="00197D1F"/>
    <w:rsid w:val="001A2494"/>
    <w:rsid w:val="001B2111"/>
    <w:rsid w:val="001B573F"/>
    <w:rsid w:val="001C2B71"/>
    <w:rsid w:val="001D0988"/>
    <w:rsid w:val="001D327E"/>
    <w:rsid w:val="001E1A5B"/>
    <w:rsid w:val="001E4371"/>
    <w:rsid w:val="001F04B1"/>
    <w:rsid w:val="001F35D8"/>
    <w:rsid w:val="001F5705"/>
    <w:rsid w:val="00212AAC"/>
    <w:rsid w:val="002236F0"/>
    <w:rsid w:val="002277D8"/>
    <w:rsid w:val="00241FBB"/>
    <w:rsid w:val="0024559A"/>
    <w:rsid w:val="00257CE2"/>
    <w:rsid w:val="00265152"/>
    <w:rsid w:val="0026702C"/>
    <w:rsid w:val="00267E11"/>
    <w:rsid w:val="00272CDC"/>
    <w:rsid w:val="0027540A"/>
    <w:rsid w:val="00283814"/>
    <w:rsid w:val="00284508"/>
    <w:rsid w:val="002845F5"/>
    <w:rsid w:val="00290381"/>
    <w:rsid w:val="002A076C"/>
    <w:rsid w:val="002A13F8"/>
    <w:rsid w:val="002B3401"/>
    <w:rsid w:val="002B68FC"/>
    <w:rsid w:val="002B6B3E"/>
    <w:rsid w:val="002D116D"/>
    <w:rsid w:val="002D46F1"/>
    <w:rsid w:val="002D7027"/>
    <w:rsid w:val="002E00F5"/>
    <w:rsid w:val="002E3A81"/>
    <w:rsid w:val="002E51F9"/>
    <w:rsid w:val="002E76D8"/>
    <w:rsid w:val="002E7867"/>
    <w:rsid w:val="002F253D"/>
    <w:rsid w:val="002F5FE0"/>
    <w:rsid w:val="00302FD1"/>
    <w:rsid w:val="00303E05"/>
    <w:rsid w:val="00312A58"/>
    <w:rsid w:val="00313C8A"/>
    <w:rsid w:val="0032127D"/>
    <w:rsid w:val="00324445"/>
    <w:rsid w:val="003255CA"/>
    <w:rsid w:val="00330D05"/>
    <w:rsid w:val="00342AB7"/>
    <w:rsid w:val="00344000"/>
    <w:rsid w:val="003458F0"/>
    <w:rsid w:val="00365CF0"/>
    <w:rsid w:val="00370F19"/>
    <w:rsid w:val="00371B16"/>
    <w:rsid w:val="003861E5"/>
    <w:rsid w:val="00386EBD"/>
    <w:rsid w:val="00387CBA"/>
    <w:rsid w:val="003934E6"/>
    <w:rsid w:val="003948E5"/>
    <w:rsid w:val="003A0214"/>
    <w:rsid w:val="003B20E3"/>
    <w:rsid w:val="003B45E0"/>
    <w:rsid w:val="003B7BB9"/>
    <w:rsid w:val="003C1702"/>
    <w:rsid w:val="003C47C9"/>
    <w:rsid w:val="003C6BCA"/>
    <w:rsid w:val="003D2BB1"/>
    <w:rsid w:val="003E15B5"/>
    <w:rsid w:val="003E27BC"/>
    <w:rsid w:val="003E7C03"/>
    <w:rsid w:val="003F13A3"/>
    <w:rsid w:val="003F147F"/>
    <w:rsid w:val="003F79D1"/>
    <w:rsid w:val="00400EED"/>
    <w:rsid w:val="00401E1D"/>
    <w:rsid w:val="00406534"/>
    <w:rsid w:val="004350A2"/>
    <w:rsid w:val="00440674"/>
    <w:rsid w:val="004428AE"/>
    <w:rsid w:val="00454CA0"/>
    <w:rsid w:val="00471009"/>
    <w:rsid w:val="00471F70"/>
    <w:rsid w:val="00481AC9"/>
    <w:rsid w:val="0048217F"/>
    <w:rsid w:val="00496415"/>
    <w:rsid w:val="004A3775"/>
    <w:rsid w:val="004A4F3C"/>
    <w:rsid w:val="004B20BE"/>
    <w:rsid w:val="004B564C"/>
    <w:rsid w:val="004B6562"/>
    <w:rsid w:val="004C0B68"/>
    <w:rsid w:val="004C4BDD"/>
    <w:rsid w:val="004C52EF"/>
    <w:rsid w:val="004C72A1"/>
    <w:rsid w:val="004E5A6C"/>
    <w:rsid w:val="004F647A"/>
    <w:rsid w:val="00503E86"/>
    <w:rsid w:val="00504D64"/>
    <w:rsid w:val="00506086"/>
    <w:rsid w:val="00520E21"/>
    <w:rsid w:val="005271EA"/>
    <w:rsid w:val="00533F7A"/>
    <w:rsid w:val="00541F01"/>
    <w:rsid w:val="0055065D"/>
    <w:rsid w:val="00555013"/>
    <w:rsid w:val="0056114B"/>
    <w:rsid w:val="00561FE6"/>
    <w:rsid w:val="005702EC"/>
    <w:rsid w:val="00571FE0"/>
    <w:rsid w:val="00574BC8"/>
    <w:rsid w:val="00577DDC"/>
    <w:rsid w:val="00583589"/>
    <w:rsid w:val="0058478E"/>
    <w:rsid w:val="0059106A"/>
    <w:rsid w:val="0059110F"/>
    <w:rsid w:val="0059417F"/>
    <w:rsid w:val="005B0C47"/>
    <w:rsid w:val="005B2D33"/>
    <w:rsid w:val="005C11F9"/>
    <w:rsid w:val="005C3FE6"/>
    <w:rsid w:val="005C5E48"/>
    <w:rsid w:val="005C7241"/>
    <w:rsid w:val="005D2612"/>
    <w:rsid w:val="005D56F3"/>
    <w:rsid w:val="005D7CD3"/>
    <w:rsid w:val="005F045D"/>
    <w:rsid w:val="005F42F9"/>
    <w:rsid w:val="005F6C7C"/>
    <w:rsid w:val="00603BE0"/>
    <w:rsid w:val="0060708D"/>
    <w:rsid w:val="006105E1"/>
    <w:rsid w:val="00621B39"/>
    <w:rsid w:val="00635340"/>
    <w:rsid w:val="006453C2"/>
    <w:rsid w:val="00656E85"/>
    <w:rsid w:val="00662247"/>
    <w:rsid w:val="006645B5"/>
    <w:rsid w:val="00665244"/>
    <w:rsid w:val="00670419"/>
    <w:rsid w:val="00682561"/>
    <w:rsid w:val="00696EFA"/>
    <w:rsid w:val="00697476"/>
    <w:rsid w:val="006A5CC0"/>
    <w:rsid w:val="006B2C93"/>
    <w:rsid w:val="006B3BF3"/>
    <w:rsid w:val="006B5537"/>
    <w:rsid w:val="006B5FFE"/>
    <w:rsid w:val="006B7C82"/>
    <w:rsid w:val="006C03A7"/>
    <w:rsid w:val="006C1EC8"/>
    <w:rsid w:val="006C27D2"/>
    <w:rsid w:val="006C362B"/>
    <w:rsid w:val="006E04B1"/>
    <w:rsid w:val="006E108C"/>
    <w:rsid w:val="006E2113"/>
    <w:rsid w:val="006E2B45"/>
    <w:rsid w:val="006E6A84"/>
    <w:rsid w:val="007000F2"/>
    <w:rsid w:val="007024D8"/>
    <w:rsid w:val="007311F8"/>
    <w:rsid w:val="00733366"/>
    <w:rsid w:val="00733949"/>
    <w:rsid w:val="00734B37"/>
    <w:rsid w:val="007417DC"/>
    <w:rsid w:val="00750CB9"/>
    <w:rsid w:val="00750ECC"/>
    <w:rsid w:val="00751FF2"/>
    <w:rsid w:val="00752973"/>
    <w:rsid w:val="00756C58"/>
    <w:rsid w:val="00761950"/>
    <w:rsid w:val="00763882"/>
    <w:rsid w:val="00771D0F"/>
    <w:rsid w:val="007720D0"/>
    <w:rsid w:val="00781637"/>
    <w:rsid w:val="00784EB1"/>
    <w:rsid w:val="0078641A"/>
    <w:rsid w:val="00786D0B"/>
    <w:rsid w:val="007A08F2"/>
    <w:rsid w:val="007A55E6"/>
    <w:rsid w:val="007B3326"/>
    <w:rsid w:val="007B42DF"/>
    <w:rsid w:val="007B7DB5"/>
    <w:rsid w:val="007C0A13"/>
    <w:rsid w:val="007E78C9"/>
    <w:rsid w:val="008067B5"/>
    <w:rsid w:val="00806FCA"/>
    <w:rsid w:val="00814B68"/>
    <w:rsid w:val="00816792"/>
    <w:rsid w:val="0084118E"/>
    <w:rsid w:val="00854E55"/>
    <w:rsid w:val="008561AA"/>
    <w:rsid w:val="00862192"/>
    <w:rsid w:val="0086481D"/>
    <w:rsid w:val="008737E7"/>
    <w:rsid w:val="00876E43"/>
    <w:rsid w:val="0089033A"/>
    <w:rsid w:val="00891162"/>
    <w:rsid w:val="00894550"/>
    <w:rsid w:val="008A2C25"/>
    <w:rsid w:val="008A37AD"/>
    <w:rsid w:val="008A5B62"/>
    <w:rsid w:val="008A6F20"/>
    <w:rsid w:val="008C4031"/>
    <w:rsid w:val="008D110A"/>
    <w:rsid w:val="008D5709"/>
    <w:rsid w:val="008D6B6E"/>
    <w:rsid w:val="008E0081"/>
    <w:rsid w:val="008E1508"/>
    <w:rsid w:val="008F13E5"/>
    <w:rsid w:val="008F5EB6"/>
    <w:rsid w:val="008F63CF"/>
    <w:rsid w:val="00903CB3"/>
    <w:rsid w:val="00907600"/>
    <w:rsid w:val="009134D7"/>
    <w:rsid w:val="00914D71"/>
    <w:rsid w:val="00921A37"/>
    <w:rsid w:val="0092376F"/>
    <w:rsid w:val="00924ED3"/>
    <w:rsid w:val="009262F0"/>
    <w:rsid w:val="00932F46"/>
    <w:rsid w:val="009428F5"/>
    <w:rsid w:val="00943137"/>
    <w:rsid w:val="00950952"/>
    <w:rsid w:val="00950B17"/>
    <w:rsid w:val="00950C18"/>
    <w:rsid w:val="00951509"/>
    <w:rsid w:val="00954EA3"/>
    <w:rsid w:val="00957BF6"/>
    <w:rsid w:val="009607DA"/>
    <w:rsid w:val="00964B58"/>
    <w:rsid w:val="00965CC4"/>
    <w:rsid w:val="009715BD"/>
    <w:rsid w:val="009725B5"/>
    <w:rsid w:val="00992593"/>
    <w:rsid w:val="00997B08"/>
    <w:rsid w:val="009B3631"/>
    <w:rsid w:val="009B6061"/>
    <w:rsid w:val="009B64F4"/>
    <w:rsid w:val="009C5990"/>
    <w:rsid w:val="009C6E27"/>
    <w:rsid w:val="009D4117"/>
    <w:rsid w:val="009D6116"/>
    <w:rsid w:val="009D696F"/>
    <w:rsid w:val="009D6A63"/>
    <w:rsid w:val="009E1118"/>
    <w:rsid w:val="009E170D"/>
    <w:rsid w:val="009E63DB"/>
    <w:rsid w:val="009F4204"/>
    <w:rsid w:val="009F7D97"/>
    <w:rsid w:val="00A021E3"/>
    <w:rsid w:val="00A04975"/>
    <w:rsid w:val="00A11A6C"/>
    <w:rsid w:val="00A155EB"/>
    <w:rsid w:val="00A206E3"/>
    <w:rsid w:val="00A368A0"/>
    <w:rsid w:val="00A37F14"/>
    <w:rsid w:val="00A41845"/>
    <w:rsid w:val="00A420D4"/>
    <w:rsid w:val="00A45051"/>
    <w:rsid w:val="00A5703B"/>
    <w:rsid w:val="00A577D6"/>
    <w:rsid w:val="00A67683"/>
    <w:rsid w:val="00A704CE"/>
    <w:rsid w:val="00A7078F"/>
    <w:rsid w:val="00A711B3"/>
    <w:rsid w:val="00A733C4"/>
    <w:rsid w:val="00A74951"/>
    <w:rsid w:val="00A74FF6"/>
    <w:rsid w:val="00A7516D"/>
    <w:rsid w:val="00AA1E42"/>
    <w:rsid w:val="00AA3955"/>
    <w:rsid w:val="00AA4B29"/>
    <w:rsid w:val="00AA5CDB"/>
    <w:rsid w:val="00AA66BB"/>
    <w:rsid w:val="00AB0A14"/>
    <w:rsid w:val="00AB24D2"/>
    <w:rsid w:val="00AB428D"/>
    <w:rsid w:val="00AB622A"/>
    <w:rsid w:val="00AC33CD"/>
    <w:rsid w:val="00AC58E8"/>
    <w:rsid w:val="00AD5333"/>
    <w:rsid w:val="00AD60BE"/>
    <w:rsid w:val="00AD6AB8"/>
    <w:rsid w:val="00AE2976"/>
    <w:rsid w:val="00AF08A9"/>
    <w:rsid w:val="00AF125B"/>
    <w:rsid w:val="00AF548C"/>
    <w:rsid w:val="00B02A95"/>
    <w:rsid w:val="00B06830"/>
    <w:rsid w:val="00B106CE"/>
    <w:rsid w:val="00B1138A"/>
    <w:rsid w:val="00B129D6"/>
    <w:rsid w:val="00B14708"/>
    <w:rsid w:val="00B27635"/>
    <w:rsid w:val="00B314DE"/>
    <w:rsid w:val="00B40202"/>
    <w:rsid w:val="00B43BCE"/>
    <w:rsid w:val="00B44168"/>
    <w:rsid w:val="00B4452B"/>
    <w:rsid w:val="00B549E0"/>
    <w:rsid w:val="00B62B3D"/>
    <w:rsid w:val="00B65CEA"/>
    <w:rsid w:val="00B65D9D"/>
    <w:rsid w:val="00B70367"/>
    <w:rsid w:val="00B71552"/>
    <w:rsid w:val="00B8605D"/>
    <w:rsid w:val="00B86DDF"/>
    <w:rsid w:val="00B92DE5"/>
    <w:rsid w:val="00B92E5F"/>
    <w:rsid w:val="00B97C82"/>
    <w:rsid w:val="00BA232D"/>
    <w:rsid w:val="00BA6A2D"/>
    <w:rsid w:val="00BB43CE"/>
    <w:rsid w:val="00BC011C"/>
    <w:rsid w:val="00BC0A3D"/>
    <w:rsid w:val="00BD1AA8"/>
    <w:rsid w:val="00BD5149"/>
    <w:rsid w:val="00BE1417"/>
    <w:rsid w:val="00BE2812"/>
    <w:rsid w:val="00BE4976"/>
    <w:rsid w:val="00BF0A7C"/>
    <w:rsid w:val="00BF2D38"/>
    <w:rsid w:val="00C1190C"/>
    <w:rsid w:val="00C11B53"/>
    <w:rsid w:val="00C1530F"/>
    <w:rsid w:val="00C17E01"/>
    <w:rsid w:val="00C201B7"/>
    <w:rsid w:val="00C250CD"/>
    <w:rsid w:val="00C500B0"/>
    <w:rsid w:val="00C51CC7"/>
    <w:rsid w:val="00C57BFA"/>
    <w:rsid w:val="00C62F9F"/>
    <w:rsid w:val="00C74BE9"/>
    <w:rsid w:val="00C76C51"/>
    <w:rsid w:val="00C770B3"/>
    <w:rsid w:val="00C8055B"/>
    <w:rsid w:val="00C81FAB"/>
    <w:rsid w:val="00C83BB7"/>
    <w:rsid w:val="00C85E30"/>
    <w:rsid w:val="00C9234E"/>
    <w:rsid w:val="00C9283B"/>
    <w:rsid w:val="00CA11F4"/>
    <w:rsid w:val="00CC274A"/>
    <w:rsid w:val="00CC2C27"/>
    <w:rsid w:val="00CD49FF"/>
    <w:rsid w:val="00CD5D4E"/>
    <w:rsid w:val="00CD63F8"/>
    <w:rsid w:val="00CE2529"/>
    <w:rsid w:val="00CE3C73"/>
    <w:rsid w:val="00CF1E47"/>
    <w:rsid w:val="00CF598F"/>
    <w:rsid w:val="00D01163"/>
    <w:rsid w:val="00D02767"/>
    <w:rsid w:val="00D06BDC"/>
    <w:rsid w:val="00D12412"/>
    <w:rsid w:val="00D1356C"/>
    <w:rsid w:val="00D1545C"/>
    <w:rsid w:val="00D25063"/>
    <w:rsid w:val="00D25E7D"/>
    <w:rsid w:val="00D35F8C"/>
    <w:rsid w:val="00D430E7"/>
    <w:rsid w:val="00D45F18"/>
    <w:rsid w:val="00D47948"/>
    <w:rsid w:val="00D50751"/>
    <w:rsid w:val="00D52BAA"/>
    <w:rsid w:val="00D635AB"/>
    <w:rsid w:val="00D65300"/>
    <w:rsid w:val="00D65A60"/>
    <w:rsid w:val="00D65FCD"/>
    <w:rsid w:val="00D661D5"/>
    <w:rsid w:val="00D86F72"/>
    <w:rsid w:val="00D87D92"/>
    <w:rsid w:val="00D9252B"/>
    <w:rsid w:val="00DA289B"/>
    <w:rsid w:val="00DA3A02"/>
    <w:rsid w:val="00DA483E"/>
    <w:rsid w:val="00DB0132"/>
    <w:rsid w:val="00DB1B6D"/>
    <w:rsid w:val="00DB1D51"/>
    <w:rsid w:val="00DB25A6"/>
    <w:rsid w:val="00DD4BCA"/>
    <w:rsid w:val="00DD7427"/>
    <w:rsid w:val="00DE0B4A"/>
    <w:rsid w:val="00E01696"/>
    <w:rsid w:val="00E11B39"/>
    <w:rsid w:val="00E14547"/>
    <w:rsid w:val="00E17BD1"/>
    <w:rsid w:val="00E31112"/>
    <w:rsid w:val="00E41EEC"/>
    <w:rsid w:val="00E43D0C"/>
    <w:rsid w:val="00E441F1"/>
    <w:rsid w:val="00E52819"/>
    <w:rsid w:val="00E64019"/>
    <w:rsid w:val="00E65380"/>
    <w:rsid w:val="00E678E4"/>
    <w:rsid w:val="00E71A87"/>
    <w:rsid w:val="00E72E79"/>
    <w:rsid w:val="00E80479"/>
    <w:rsid w:val="00E83AE6"/>
    <w:rsid w:val="00E86CE3"/>
    <w:rsid w:val="00E94AED"/>
    <w:rsid w:val="00EB0A56"/>
    <w:rsid w:val="00EC0840"/>
    <w:rsid w:val="00EC521D"/>
    <w:rsid w:val="00EF461C"/>
    <w:rsid w:val="00EF649A"/>
    <w:rsid w:val="00F01F5D"/>
    <w:rsid w:val="00F100A3"/>
    <w:rsid w:val="00F10920"/>
    <w:rsid w:val="00F12741"/>
    <w:rsid w:val="00F25032"/>
    <w:rsid w:val="00F30FCA"/>
    <w:rsid w:val="00F319C0"/>
    <w:rsid w:val="00F3422C"/>
    <w:rsid w:val="00F63958"/>
    <w:rsid w:val="00F64060"/>
    <w:rsid w:val="00F75A7F"/>
    <w:rsid w:val="00F777D6"/>
    <w:rsid w:val="00F85D17"/>
    <w:rsid w:val="00F8602F"/>
    <w:rsid w:val="00F922F8"/>
    <w:rsid w:val="00F92BBC"/>
    <w:rsid w:val="00F949DF"/>
    <w:rsid w:val="00F94C50"/>
    <w:rsid w:val="00F96989"/>
    <w:rsid w:val="00FA540C"/>
    <w:rsid w:val="00FB6B21"/>
    <w:rsid w:val="00FF0930"/>
    <w:rsid w:val="00FF5655"/>
    <w:rsid w:val="00FF7A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4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A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1F70"/>
    <w:pPr>
      <w:ind w:firstLineChars="200" w:firstLine="420"/>
    </w:pPr>
  </w:style>
  <w:style w:type="table" w:styleId="a4">
    <w:name w:val="Table Grid"/>
    <w:basedOn w:val="a1"/>
    <w:uiPriority w:val="59"/>
    <w:rsid w:val="00471F7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
    <w:uiPriority w:val="99"/>
    <w:unhideWhenUsed/>
    <w:rsid w:val="00CC2C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C2C27"/>
    <w:rPr>
      <w:sz w:val="18"/>
      <w:szCs w:val="18"/>
    </w:rPr>
  </w:style>
  <w:style w:type="paragraph" w:styleId="a6">
    <w:name w:val="footer"/>
    <w:basedOn w:val="a"/>
    <w:link w:val="Char0"/>
    <w:uiPriority w:val="99"/>
    <w:unhideWhenUsed/>
    <w:rsid w:val="00CC2C27"/>
    <w:pPr>
      <w:tabs>
        <w:tab w:val="center" w:pos="4153"/>
        <w:tab w:val="right" w:pos="8306"/>
      </w:tabs>
      <w:snapToGrid w:val="0"/>
      <w:jc w:val="left"/>
    </w:pPr>
    <w:rPr>
      <w:sz w:val="18"/>
      <w:szCs w:val="18"/>
    </w:rPr>
  </w:style>
  <w:style w:type="character" w:customStyle="1" w:styleId="Char0">
    <w:name w:val="页脚 Char"/>
    <w:basedOn w:val="a0"/>
    <w:link w:val="a6"/>
    <w:uiPriority w:val="99"/>
    <w:rsid w:val="00CC2C27"/>
    <w:rPr>
      <w:sz w:val="18"/>
      <w:szCs w:val="18"/>
    </w:rPr>
  </w:style>
  <w:style w:type="paragraph" w:styleId="a7">
    <w:name w:val="Balloon Text"/>
    <w:basedOn w:val="a"/>
    <w:link w:val="Char1"/>
    <w:uiPriority w:val="99"/>
    <w:semiHidden/>
    <w:unhideWhenUsed/>
    <w:rsid w:val="00D9252B"/>
    <w:rPr>
      <w:sz w:val="18"/>
      <w:szCs w:val="18"/>
    </w:rPr>
  </w:style>
  <w:style w:type="character" w:customStyle="1" w:styleId="Char1">
    <w:name w:val="批注框文本 Char"/>
    <w:basedOn w:val="a0"/>
    <w:link w:val="a7"/>
    <w:uiPriority w:val="99"/>
    <w:semiHidden/>
    <w:rsid w:val="00D9252B"/>
    <w:rPr>
      <w:sz w:val="18"/>
      <w:szCs w:val="18"/>
    </w:rPr>
  </w:style>
  <w:style w:type="character" w:styleId="a8">
    <w:name w:val="annotation reference"/>
    <w:basedOn w:val="a0"/>
    <w:uiPriority w:val="99"/>
    <w:semiHidden/>
    <w:unhideWhenUsed/>
    <w:rsid w:val="002E76D8"/>
    <w:rPr>
      <w:sz w:val="21"/>
      <w:szCs w:val="21"/>
    </w:rPr>
  </w:style>
  <w:style w:type="paragraph" w:styleId="a9">
    <w:name w:val="annotation text"/>
    <w:basedOn w:val="a"/>
    <w:link w:val="Char2"/>
    <w:uiPriority w:val="99"/>
    <w:semiHidden/>
    <w:unhideWhenUsed/>
    <w:rsid w:val="002E76D8"/>
    <w:pPr>
      <w:jc w:val="left"/>
    </w:pPr>
  </w:style>
  <w:style w:type="character" w:customStyle="1" w:styleId="Char2">
    <w:name w:val="批注文字 Char"/>
    <w:basedOn w:val="a0"/>
    <w:link w:val="a9"/>
    <w:uiPriority w:val="99"/>
    <w:semiHidden/>
    <w:rsid w:val="002E76D8"/>
  </w:style>
  <w:style w:type="paragraph" w:styleId="aa">
    <w:name w:val="annotation subject"/>
    <w:basedOn w:val="a9"/>
    <w:next w:val="a9"/>
    <w:link w:val="Char3"/>
    <w:uiPriority w:val="99"/>
    <w:semiHidden/>
    <w:unhideWhenUsed/>
    <w:rsid w:val="002E76D8"/>
    <w:rPr>
      <w:b/>
      <w:bCs/>
    </w:rPr>
  </w:style>
  <w:style w:type="character" w:customStyle="1" w:styleId="Char3">
    <w:name w:val="批注主题 Char"/>
    <w:basedOn w:val="Char2"/>
    <w:link w:val="aa"/>
    <w:uiPriority w:val="99"/>
    <w:semiHidden/>
    <w:rsid w:val="002E76D8"/>
    <w:rPr>
      <w:b/>
      <w:bCs/>
    </w:rPr>
  </w:style>
  <w:style w:type="paragraph" w:styleId="ab">
    <w:name w:val="Revision"/>
    <w:hidden/>
    <w:uiPriority w:val="99"/>
    <w:semiHidden/>
    <w:rsid w:val="008D11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2365">
      <w:bodyDiv w:val="1"/>
      <w:marLeft w:val="0"/>
      <w:marRight w:val="0"/>
      <w:marTop w:val="0"/>
      <w:marBottom w:val="0"/>
      <w:divBdr>
        <w:top w:val="none" w:sz="0" w:space="0" w:color="auto"/>
        <w:left w:val="none" w:sz="0" w:space="0" w:color="auto"/>
        <w:bottom w:val="none" w:sz="0" w:space="0" w:color="auto"/>
        <w:right w:val="none" w:sz="0" w:space="0" w:color="auto"/>
      </w:divBdr>
    </w:div>
    <w:div w:id="130052349">
      <w:bodyDiv w:val="1"/>
      <w:marLeft w:val="0"/>
      <w:marRight w:val="0"/>
      <w:marTop w:val="0"/>
      <w:marBottom w:val="0"/>
      <w:divBdr>
        <w:top w:val="none" w:sz="0" w:space="0" w:color="auto"/>
        <w:left w:val="none" w:sz="0" w:space="0" w:color="auto"/>
        <w:bottom w:val="none" w:sz="0" w:space="0" w:color="auto"/>
        <w:right w:val="none" w:sz="0" w:space="0" w:color="auto"/>
      </w:divBdr>
    </w:div>
    <w:div w:id="415128337">
      <w:bodyDiv w:val="1"/>
      <w:marLeft w:val="0"/>
      <w:marRight w:val="0"/>
      <w:marTop w:val="0"/>
      <w:marBottom w:val="0"/>
      <w:divBdr>
        <w:top w:val="none" w:sz="0" w:space="0" w:color="auto"/>
        <w:left w:val="none" w:sz="0" w:space="0" w:color="auto"/>
        <w:bottom w:val="none" w:sz="0" w:space="0" w:color="auto"/>
        <w:right w:val="none" w:sz="0" w:space="0" w:color="auto"/>
      </w:divBdr>
    </w:div>
    <w:div w:id="453793330">
      <w:bodyDiv w:val="1"/>
      <w:marLeft w:val="0"/>
      <w:marRight w:val="0"/>
      <w:marTop w:val="0"/>
      <w:marBottom w:val="0"/>
      <w:divBdr>
        <w:top w:val="none" w:sz="0" w:space="0" w:color="auto"/>
        <w:left w:val="none" w:sz="0" w:space="0" w:color="auto"/>
        <w:bottom w:val="none" w:sz="0" w:space="0" w:color="auto"/>
        <w:right w:val="none" w:sz="0" w:space="0" w:color="auto"/>
      </w:divBdr>
    </w:div>
    <w:div w:id="471488550">
      <w:bodyDiv w:val="1"/>
      <w:marLeft w:val="0"/>
      <w:marRight w:val="0"/>
      <w:marTop w:val="0"/>
      <w:marBottom w:val="0"/>
      <w:divBdr>
        <w:top w:val="none" w:sz="0" w:space="0" w:color="auto"/>
        <w:left w:val="none" w:sz="0" w:space="0" w:color="auto"/>
        <w:bottom w:val="none" w:sz="0" w:space="0" w:color="auto"/>
        <w:right w:val="none" w:sz="0" w:space="0" w:color="auto"/>
      </w:divBdr>
    </w:div>
    <w:div w:id="513765839">
      <w:bodyDiv w:val="1"/>
      <w:marLeft w:val="0"/>
      <w:marRight w:val="0"/>
      <w:marTop w:val="0"/>
      <w:marBottom w:val="0"/>
      <w:divBdr>
        <w:top w:val="none" w:sz="0" w:space="0" w:color="auto"/>
        <w:left w:val="none" w:sz="0" w:space="0" w:color="auto"/>
        <w:bottom w:val="none" w:sz="0" w:space="0" w:color="auto"/>
        <w:right w:val="none" w:sz="0" w:space="0" w:color="auto"/>
      </w:divBdr>
    </w:div>
    <w:div w:id="578755915">
      <w:bodyDiv w:val="1"/>
      <w:marLeft w:val="0"/>
      <w:marRight w:val="0"/>
      <w:marTop w:val="0"/>
      <w:marBottom w:val="0"/>
      <w:divBdr>
        <w:top w:val="none" w:sz="0" w:space="0" w:color="auto"/>
        <w:left w:val="none" w:sz="0" w:space="0" w:color="auto"/>
        <w:bottom w:val="none" w:sz="0" w:space="0" w:color="auto"/>
        <w:right w:val="none" w:sz="0" w:space="0" w:color="auto"/>
      </w:divBdr>
    </w:div>
    <w:div w:id="609168876">
      <w:bodyDiv w:val="1"/>
      <w:marLeft w:val="0"/>
      <w:marRight w:val="0"/>
      <w:marTop w:val="0"/>
      <w:marBottom w:val="0"/>
      <w:divBdr>
        <w:top w:val="none" w:sz="0" w:space="0" w:color="auto"/>
        <w:left w:val="none" w:sz="0" w:space="0" w:color="auto"/>
        <w:bottom w:val="none" w:sz="0" w:space="0" w:color="auto"/>
        <w:right w:val="none" w:sz="0" w:space="0" w:color="auto"/>
      </w:divBdr>
    </w:div>
    <w:div w:id="668993385">
      <w:bodyDiv w:val="1"/>
      <w:marLeft w:val="0"/>
      <w:marRight w:val="0"/>
      <w:marTop w:val="0"/>
      <w:marBottom w:val="0"/>
      <w:divBdr>
        <w:top w:val="none" w:sz="0" w:space="0" w:color="auto"/>
        <w:left w:val="none" w:sz="0" w:space="0" w:color="auto"/>
        <w:bottom w:val="none" w:sz="0" w:space="0" w:color="auto"/>
        <w:right w:val="none" w:sz="0" w:space="0" w:color="auto"/>
      </w:divBdr>
    </w:div>
    <w:div w:id="832529660">
      <w:bodyDiv w:val="1"/>
      <w:marLeft w:val="0"/>
      <w:marRight w:val="0"/>
      <w:marTop w:val="0"/>
      <w:marBottom w:val="0"/>
      <w:divBdr>
        <w:top w:val="none" w:sz="0" w:space="0" w:color="auto"/>
        <w:left w:val="none" w:sz="0" w:space="0" w:color="auto"/>
        <w:bottom w:val="none" w:sz="0" w:space="0" w:color="auto"/>
        <w:right w:val="none" w:sz="0" w:space="0" w:color="auto"/>
      </w:divBdr>
    </w:div>
    <w:div w:id="885415337">
      <w:bodyDiv w:val="1"/>
      <w:marLeft w:val="0"/>
      <w:marRight w:val="0"/>
      <w:marTop w:val="0"/>
      <w:marBottom w:val="0"/>
      <w:divBdr>
        <w:top w:val="none" w:sz="0" w:space="0" w:color="auto"/>
        <w:left w:val="none" w:sz="0" w:space="0" w:color="auto"/>
        <w:bottom w:val="none" w:sz="0" w:space="0" w:color="auto"/>
        <w:right w:val="none" w:sz="0" w:space="0" w:color="auto"/>
      </w:divBdr>
    </w:div>
    <w:div w:id="1098794231">
      <w:bodyDiv w:val="1"/>
      <w:marLeft w:val="0"/>
      <w:marRight w:val="0"/>
      <w:marTop w:val="0"/>
      <w:marBottom w:val="0"/>
      <w:divBdr>
        <w:top w:val="none" w:sz="0" w:space="0" w:color="auto"/>
        <w:left w:val="none" w:sz="0" w:space="0" w:color="auto"/>
        <w:bottom w:val="none" w:sz="0" w:space="0" w:color="auto"/>
        <w:right w:val="none" w:sz="0" w:space="0" w:color="auto"/>
      </w:divBdr>
    </w:div>
    <w:div w:id="1098989571">
      <w:bodyDiv w:val="1"/>
      <w:marLeft w:val="0"/>
      <w:marRight w:val="0"/>
      <w:marTop w:val="0"/>
      <w:marBottom w:val="0"/>
      <w:divBdr>
        <w:top w:val="none" w:sz="0" w:space="0" w:color="auto"/>
        <w:left w:val="none" w:sz="0" w:space="0" w:color="auto"/>
        <w:bottom w:val="none" w:sz="0" w:space="0" w:color="auto"/>
        <w:right w:val="none" w:sz="0" w:space="0" w:color="auto"/>
      </w:divBdr>
    </w:div>
    <w:div w:id="1108236673">
      <w:bodyDiv w:val="1"/>
      <w:marLeft w:val="0"/>
      <w:marRight w:val="0"/>
      <w:marTop w:val="0"/>
      <w:marBottom w:val="0"/>
      <w:divBdr>
        <w:top w:val="none" w:sz="0" w:space="0" w:color="auto"/>
        <w:left w:val="none" w:sz="0" w:space="0" w:color="auto"/>
        <w:bottom w:val="none" w:sz="0" w:space="0" w:color="auto"/>
        <w:right w:val="none" w:sz="0" w:space="0" w:color="auto"/>
      </w:divBdr>
    </w:div>
    <w:div w:id="1146582316">
      <w:bodyDiv w:val="1"/>
      <w:marLeft w:val="0"/>
      <w:marRight w:val="0"/>
      <w:marTop w:val="0"/>
      <w:marBottom w:val="0"/>
      <w:divBdr>
        <w:top w:val="none" w:sz="0" w:space="0" w:color="auto"/>
        <w:left w:val="none" w:sz="0" w:space="0" w:color="auto"/>
        <w:bottom w:val="none" w:sz="0" w:space="0" w:color="auto"/>
        <w:right w:val="none" w:sz="0" w:space="0" w:color="auto"/>
      </w:divBdr>
    </w:div>
    <w:div w:id="1229146380">
      <w:bodyDiv w:val="1"/>
      <w:marLeft w:val="0"/>
      <w:marRight w:val="0"/>
      <w:marTop w:val="0"/>
      <w:marBottom w:val="0"/>
      <w:divBdr>
        <w:top w:val="none" w:sz="0" w:space="0" w:color="auto"/>
        <w:left w:val="none" w:sz="0" w:space="0" w:color="auto"/>
        <w:bottom w:val="none" w:sz="0" w:space="0" w:color="auto"/>
        <w:right w:val="none" w:sz="0" w:space="0" w:color="auto"/>
      </w:divBdr>
    </w:div>
    <w:div w:id="1290164566">
      <w:bodyDiv w:val="1"/>
      <w:marLeft w:val="0"/>
      <w:marRight w:val="0"/>
      <w:marTop w:val="0"/>
      <w:marBottom w:val="0"/>
      <w:divBdr>
        <w:top w:val="none" w:sz="0" w:space="0" w:color="auto"/>
        <w:left w:val="none" w:sz="0" w:space="0" w:color="auto"/>
        <w:bottom w:val="none" w:sz="0" w:space="0" w:color="auto"/>
        <w:right w:val="none" w:sz="0" w:space="0" w:color="auto"/>
      </w:divBdr>
    </w:div>
    <w:div w:id="1427341296">
      <w:bodyDiv w:val="1"/>
      <w:marLeft w:val="0"/>
      <w:marRight w:val="0"/>
      <w:marTop w:val="0"/>
      <w:marBottom w:val="0"/>
      <w:divBdr>
        <w:top w:val="none" w:sz="0" w:space="0" w:color="auto"/>
        <w:left w:val="none" w:sz="0" w:space="0" w:color="auto"/>
        <w:bottom w:val="none" w:sz="0" w:space="0" w:color="auto"/>
        <w:right w:val="none" w:sz="0" w:space="0" w:color="auto"/>
      </w:divBdr>
    </w:div>
    <w:div w:id="174413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3C5D2-18A4-45E7-970C-C97162E22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1054</Words>
  <Characters>6011</Characters>
  <Application>Microsoft Office Word</Application>
  <DocSecurity>0</DocSecurity>
  <Lines>50</Lines>
  <Paragraphs>14</Paragraphs>
  <ScaleCrop>false</ScaleCrop>
  <Company>微软中国</Company>
  <LinksUpToDate>false</LinksUpToDate>
  <CharactersWithSpaces>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mixiufen</dc:creator>
  <cp:lastModifiedBy>PC</cp:lastModifiedBy>
  <cp:revision>7</cp:revision>
  <cp:lastPrinted>2021-06-07T06:30:00Z</cp:lastPrinted>
  <dcterms:created xsi:type="dcterms:W3CDTF">2022-02-15T02:19:00Z</dcterms:created>
  <dcterms:modified xsi:type="dcterms:W3CDTF">2022-02-24T00:31:00Z</dcterms:modified>
</cp:coreProperties>
</file>