
<file path=[Content_Types].xml><?xml version="1.0" encoding="utf-8"?>
<Types xmlns="http://schemas.openxmlformats.org/package/2006/content-types">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F45" w:rsidRDefault="002F6CB5">
      <w:pPr>
        <w:wordWrap w:val="0"/>
        <w:jc w:val="right"/>
      </w:pPr>
      <w:r>
        <w:tab/>
      </w:r>
      <w:r>
        <w:tab/>
        <w:t>编号：</w:t>
      </w:r>
      <w:r>
        <w:tab/>
      </w:r>
    </w:p>
    <w:p w:rsidR="006F7F45" w:rsidRDefault="002F6CB5">
      <w:pPr>
        <w:jc w:val="center"/>
        <w:rPr>
          <w:b/>
          <w:bCs/>
          <w:sz w:val="28"/>
          <w:szCs w:val="36"/>
        </w:rPr>
      </w:pPr>
      <w:r>
        <w:rPr>
          <w:noProof/>
        </w:rPr>
        <w:drawing>
          <wp:anchor distT="0" distB="0" distL="114300" distR="114300" simplePos="0" relativeHeight="251659264" behindDoc="1" locked="0" layoutInCell="1" allowOverlap="1">
            <wp:simplePos x="0" y="0"/>
            <wp:positionH relativeFrom="column">
              <wp:posOffset>3748405</wp:posOffset>
            </wp:positionH>
            <wp:positionV relativeFrom="paragraph">
              <wp:posOffset>143510</wp:posOffset>
            </wp:positionV>
            <wp:extent cx="1854200" cy="1668145"/>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54200" cy="1668145"/>
                    </a:xfrm>
                    <a:prstGeom prst="rect">
                      <a:avLst/>
                    </a:prstGeom>
                  </pic:spPr>
                </pic:pic>
              </a:graphicData>
            </a:graphic>
          </wp:anchor>
        </w:drawing>
      </w:r>
      <w:r>
        <w:rPr>
          <w:b/>
          <w:bCs/>
          <w:sz w:val="28"/>
          <w:szCs w:val="36"/>
        </w:rPr>
        <w:t>业务约定书</w:t>
      </w:r>
    </w:p>
    <w:p w:rsidR="006F7F45" w:rsidRDefault="002F6CB5">
      <w:pPr>
        <w:spacing w:line="400" w:lineRule="exact"/>
        <w:rPr>
          <w:b/>
          <w:bCs/>
          <w:sz w:val="22"/>
          <w:szCs w:val="28"/>
        </w:rPr>
      </w:pPr>
      <w:r>
        <w:rPr>
          <w:b/>
          <w:bCs/>
          <w:sz w:val="22"/>
          <w:szCs w:val="28"/>
        </w:rPr>
        <w:t>甲方：</w:t>
      </w:r>
      <w:r>
        <w:rPr>
          <w:rFonts w:hint="eastAsia"/>
          <w:b/>
          <w:bCs/>
          <w:sz w:val="22"/>
          <w:szCs w:val="28"/>
        </w:rPr>
        <w:t>长春光华荣昌汽车部件有限公司</w:t>
      </w:r>
      <w:r>
        <w:rPr>
          <w:b/>
          <w:bCs/>
          <w:sz w:val="22"/>
          <w:szCs w:val="28"/>
        </w:rPr>
        <w:tab/>
      </w:r>
      <w:r>
        <w:rPr>
          <w:b/>
          <w:bCs/>
          <w:sz w:val="22"/>
          <w:szCs w:val="28"/>
        </w:rPr>
        <w:tab/>
      </w:r>
      <w:r>
        <w:rPr>
          <w:b/>
          <w:bCs/>
          <w:sz w:val="22"/>
          <w:szCs w:val="28"/>
        </w:rPr>
        <w:tab/>
      </w:r>
    </w:p>
    <w:p w:rsidR="006F7F45" w:rsidRDefault="002F6CB5">
      <w:pPr>
        <w:spacing w:line="400" w:lineRule="exact"/>
        <w:rPr>
          <w:b/>
          <w:bCs/>
          <w:sz w:val="22"/>
          <w:szCs w:val="28"/>
        </w:rPr>
      </w:pPr>
      <w:r>
        <w:rPr>
          <w:b/>
          <w:bCs/>
          <w:sz w:val="22"/>
          <w:szCs w:val="28"/>
        </w:rPr>
        <w:t>乙方：</w:t>
      </w:r>
      <w:r>
        <w:rPr>
          <w:b/>
          <w:bCs/>
          <w:sz w:val="22"/>
          <w:szCs w:val="28"/>
        </w:rPr>
        <w:tab/>
        <w:t>吉林省</w:t>
      </w:r>
      <w:r>
        <w:rPr>
          <w:rFonts w:hint="eastAsia"/>
          <w:b/>
          <w:bCs/>
          <w:sz w:val="22"/>
          <w:szCs w:val="28"/>
          <w:lang/>
        </w:rPr>
        <w:t>元鲸</w:t>
      </w:r>
      <w:r>
        <w:rPr>
          <w:b/>
          <w:bCs/>
          <w:sz w:val="22"/>
          <w:szCs w:val="28"/>
        </w:rPr>
        <w:t>财务咨询有限公司</w:t>
      </w:r>
      <w:r>
        <w:rPr>
          <w:b/>
          <w:bCs/>
          <w:sz w:val="22"/>
          <w:szCs w:val="28"/>
        </w:rPr>
        <w:tab/>
      </w:r>
      <w:r>
        <w:rPr>
          <w:b/>
          <w:bCs/>
          <w:sz w:val="22"/>
          <w:szCs w:val="28"/>
        </w:rPr>
        <w:tab/>
      </w:r>
    </w:p>
    <w:p w:rsidR="006F7F45" w:rsidRDefault="006F7F45">
      <w:pPr>
        <w:spacing w:line="400" w:lineRule="exact"/>
        <w:rPr>
          <w:b/>
          <w:bCs/>
          <w:sz w:val="22"/>
          <w:szCs w:val="28"/>
        </w:rPr>
      </w:pPr>
    </w:p>
    <w:p w:rsidR="006F7F45" w:rsidRDefault="002F6CB5">
      <w:pPr>
        <w:spacing w:line="400" w:lineRule="exact"/>
        <w:rPr>
          <w:sz w:val="22"/>
          <w:szCs w:val="28"/>
        </w:rPr>
      </w:pPr>
      <w:r>
        <w:rPr>
          <w:sz w:val="22"/>
          <w:szCs w:val="28"/>
        </w:rPr>
        <w:t xml:space="preserve">    </w:t>
      </w:r>
      <w:proofErr w:type="gramStart"/>
      <w:r>
        <w:rPr>
          <w:sz w:val="22"/>
          <w:szCs w:val="28"/>
        </w:rPr>
        <w:t>兹受甲方</w:t>
      </w:r>
      <w:proofErr w:type="gramEnd"/>
      <w:r>
        <w:rPr>
          <w:sz w:val="22"/>
          <w:szCs w:val="28"/>
        </w:rPr>
        <w:t>委托对以下事项，经双方协商，达成以下约定：</w:t>
      </w:r>
      <w:r>
        <w:rPr>
          <w:sz w:val="22"/>
          <w:szCs w:val="28"/>
        </w:rPr>
        <w:tab/>
      </w:r>
      <w:r>
        <w:rPr>
          <w:sz w:val="22"/>
          <w:szCs w:val="28"/>
        </w:rPr>
        <w:tab/>
      </w:r>
      <w:r>
        <w:rPr>
          <w:sz w:val="22"/>
          <w:szCs w:val="28"/>
        </w:rPr>
        <w:tab/>
      </w:r>
    </w:p>
    <w:p w:rsidR="006F7F45" w:rsidRDefault="002F6CB5">
      <w:pPr>
        <w:spacing w:line="400" w:lineRule="exact"/>
        <w:rPr>
          <w:b/>
          <w:bCs/>
          <w:sz w:val="22"/>
          <w:szCs w:val="28"/>
        </w:rPr>
      </w:pPr>
      <w:r>
        <w:rPr>
          <w:b/>
          <w:bCs/>
          <w:sz w:val="22"/>
          <w:szCs w:val="28"/>
        </w:rPr>
        <w:t xml:space="preserve">    一、服务目标和范围</w:t>
      </w:r>
      <w:r>
        <w:rPr>
          <w:b/>
          <w:bCs/>
          <w:sz w:val="22"/>
          <w:szCs w:val="28"/>
        </w:rPr>
        <w:tab/>
      </w:r>
      <w:r>
        <w:rPr>
          <w:b/>
          <w:bCs/>
          <w:sz w:val="22"/>
          <w:szCs w:val="28"/>
        </w:rPr>
        <w:tab/>
      </w:r>
      <w:r>
        <w:rPr>
          <w:b/>
          <w:bCs/>
          <w:sz w:val="22"/>
          <w:szCs w:val="28"/>
        </w:rPr>
        <w:tab/>
      </w:r>
    </w:p>
    <w:p w:rsidR="006F7F45" w:rsidRDefault="002F6CB5">
      <w:pPr>
        <w:spacing w:line="400" w:lineRule="exact"/>
        <w:ind w:firstLine="420"/>
        <w:rPr>
          <w:sz w:val="22"/>
          <w:szCs w:val="28"/>
        </w:rPr>
      </w:pPr>
      <w:r>
        <w:rPr>
          <w:sz w:val="22"/>
          <w:szCs w:val="28"/>
        </w:rPr>
        <w:t>乙方接受委托，协助甲方完成以下业务</w:t>
      </w:r>
      <w:del w:id="0" w:author="PC" w:date="2022-03-02T13:52:00Z">
        <w:r w:rsidDel="002F6CB5">
          <w:rPr>
            <w:sz w:val="22"/>
            <w:szCs w:val="28"/>
          </w:rPr>
          <w:delText>（</w:delText>
        </w:r>
        <w:r w:rsidDel="002F6CB5">
          <w:rPr>
            <w:rFonts w:hint="eastAsia"/>
            <w:sz w:val="22"/>
            <w:szCs w:val="28"/>
            <w:lang/>
          </w:rPr>
          <w:delText>服务项目</w:delText>
        </w:r>
        <w:r w:rsidDel="002F6CB5">
          <w:rPr>
            <w:rFonts w:ascii="Arial" w:hAnsi="Arial" w:cs="Arial"/>
            <w:sz w:val="22"/>
            <w:szCs w:val="28"/>
            <w:lang/>
          </w:rPr>
          <w:delText>√</w:delText>
        </w:r>
        <w:r w:rsidDel="002F6CB5">
          <w:rPr>
            <w:sz w:val="22"/>
            <w:szCs w:val="28"/>
            <w:lang/>
          </w:rPr>
          <w:delText>、</w:delText>
        </w:r>
        <w:r w:rsidDel="002F6CB5">
          <w:rPr>
            <w:rFonts w:hint="eastAsia"/>
            <w:sz w:val="22"/>
            <w:szCs w:val="28"/>
            <w:lang/>
          </w:rPr>
          <w:delText>非服务项目</w:delText>
        </w:r>
        <w:r w:rsidDel="002F6CB5">
          <w:rPr>
            <w:rFonts w:ascii="Arial" w:hAnsi="Arial" w:cs="Arial"/>
            <w:sz w:val="22"/>
            <w:szCs w:val="28"/>
            <w:lang/>
          </w:rPr>
          <w:delText>×</w:delText>
        </w:r>
        <w:r w:rsidDel="002F6CB5">
          <w:rPr>
            <w:sz w:val="22"/>
            <w:szCs w:val="28"/>
          </w:rPr>
          <w:delText>）</w:delText>
        </w:r>
      </w:del>
      <w:r>
        <w:rPr>
          <w:sz w:val="22"/>
          <w:szCs w:val="28"/>
        </w:rPr>
        <w:t>：</w:t>
      </w:r>
    </w:p>
    <w:p w:rsidR="006F7F45" w:rsidRDefault="002F6CB5">
      <w:pPr>
        <w:spacing w:line="400" w:lineRule="exact"/>
        <w:ind w:firstLine="420"/>
        <w:rPr>
          <w:sz w:val="22"/>
          <w:szCs w:val="28"/>
        </w:rPr>
      </w:pPr>
      <w:r>
        <w:rPr>
          <w:sz w:val="22"/>
          <w:szCs w:val="28"/>
        </w:rPr>
        <w:t>2021</w:t>
      </w:r>
      <w:r>
        <w:rPr>
          <w:rFonts w:hint="eastAsia"/>
          <w:sz w:val="22"/>
          <w:szCs w:val="28"/>
        </w:rPr>
        <w:t>年度财务报表审计</w:t>
      </w:r>
      <w:r>
        <w:rPr>
          <w:rFonts w:hint="eastAsia"/>
          <w:sz w:val="22"/>
          <w:szCs w:val="28"/>
          <w:u w:val="single"/>
        </w:rPr>
        <w:t>1500</w:t>
      </w:r>
    </w:p>
    <w:p w:rsidR="006F7F45" w:rsidRDefault="002F6CB5">
      <w:pPr>
        <w:spacing w:line="400" w:lineRule="exact"/>
        <w:ind w:firstLine="420"/>
        <w:rPr>
          <w:ins w:id="1" w:author="PC" w:date="2022-03-02T14:01:00Z"/>
          <w:rFonts w:hint="eastAsia"/>
          <w:sz w:val="22"/>
          <w:szCs w:val="28"/>
          <w:u w:val="single"/>
        </w:rPr>
      </w:pPr>
      <w:r>
        <w:rPr>
          <w:rFonts w:hint="eastAsia"/>
          <w:sz w:val="22"/>
          <w:szCs w:val="28"/>
        </w:rPr>
        <w:t>市专精特新申请研发费专项审计</w:t>
      </w:r>
      <w:r>
        <w:rPr>
          <w:rFonts w:hint="eastAsia"/>
          <w:sz w:val="22"/>
          <w:szCs w:val="28"/>
          <w:u w:val="single"/>
        </w:rPr>
        <w:t>4000</w:t>
      </w:r>
    </w:p>
    <w:p w:rsidR="00381E44" w:rsidRDefault="00381E44">
      <w:pPr>
        <w:spacing w:line="400" w:lineRule="exact"/>
        <w:ind w:firstLine="420"/>
        <w:rPr>
          <w:ins w:id="2" w:author="PC" w:date="2022-03-02T14:02:00Z"/>
          <w:rFonts w:hint="eastAsia"/>
          <w:b/>
          <w:bCs/>
          <w:sz w:val="22"/>
          <w:szCs w:val="28"/>
        </w:rPr>
      </w:pPr>
      <w:ins w:id="3" w:author="PC" w:date="2022-03-02T14:02:00Z">
        <w:r>
          <w:rPr>
            <w:rFonts w:hint="eastAsia"/>
            <w:sz w:val="22"/>
            <w:szCs w:val="28"/>
          </w:rPr>
          <w:t>二、</w:t>
        </w:r>
        <w:r>
          <w:rPr>
            <w:b/>
            <w:bCs/>
            <w:sz w:val="22"/>
            <w:szCs w:val="28"/>
          </w:rPr>
          <w:t>服务</w:t>
        </w:r>
        <w:r>
          <w:rPr>
            <w:rFonts w:hint="eastAsia"/>
            <w:b/>
            <w:bCs/>
            <w:sz w:val="22"/>
            <w:szCs w:val="28"/>
          </w:rPr>
          <w:t>期间</w:t>
        </w:r>
      </w:ins>
    </w:p>
    <w:p w:rsidR="00381E44" w:rsidRDefault="00381E44">
      <w:pPr>
        <w:spacing w:line="400" w:lineRule="exact"/>
        <w:ind w:firstLine="420"/>
        <w:rPr>
          <w:sz w:val="22"/>
          <w:szCs w:val="28"/>
        </w:rPr>
      </w:pPr>
      <w:ins w:id="4" w:author="PC" w:date="2022-03-02T14:02:00Z">
        <w:r>
          <w:rPr>
            <w:rFonts w:hint="eastAsia"/>
            <w:b/>
            <w:bCs/>
            <w:sz w:val="22"/>
            <w:szCs w:val="28"/>
          </w:rPr>
          <w:t>自      起至      止。</w:t>
        </w:r>
      </w:ins>
    </w:p>
    <w:p w:rsidR="006F7F45" w:rsidRDefault="002F6CB5">
      <w:pPr>
        <w:spacing w:line="400" w:lineRule="exact"/>
        <w:rPr>
          <w:b/>
          <w:bCs/>
          <w:sz w:val="22"/>
          <w:szCs w:val="28"/>
        </w:rPr>
      </w:pPr>
      <w:r>
        <w:rPr>
          <w:b/>
          <w:bCs/>
          <w:sz w:val="22"/>
          <w:szCs w:val="28"/>
        </w:rPr>
        <w:t xml:space="preserve">    二、甲方的责任</w:t>
      </w:r>
      <w:r>
        <w:rPr>
          <w:b/>
          <w:bCs/>
          <w:sz w:val="22"/>
          <w:szCs w:val="28"/>
        </w:rPr>
        <w:tab/>
      </w:r>
      <w:r>
        <w:rPr>
          <w:b/>
          <w:bCs/>
          <w:sz w:val="22"/>
          <w:szCs w:val="28"/>
        </w:rPr>
        <w:tab/>
      </w:r>
      <w:r>
        <w:rPr>
          <w:b/>
          <w:bCs/>
          <w:sz w:val="22"/>
          <w:szCs w:val="28"/>
        </w:rPr>
        <w:tab/>
      </w:r>
    </w:p>
    <w:p w:rsidR="006F7F45" w:rsidRDefault="002F6CB5">
      <w:pPr>
        <w:spacing w:line="400" w:lineRule="exact"/>
        <w:ind w:firstLineChars="200" w:firstLine="440"/>
        <w:rPr>
          <w:sz w:val="22"/>
          <w:szCs w:val="28"/>
        </w:rPr>
      </w:pPr>
      <w:r>
        <w:rPr>
          <w:sz w:val="22"/>
          <w:szCs w:val="28"/>
        </w:rPr>
        <w:t>1、甲方应按照以下规定编制财务报表：</w:t>
      </w:r>
    </w:p>
    <w:p w:rsidR="006F7F45" w:rsidRDefault="002F6CB5">
      <w:pPr>
        <w:spacing w:line="400" w:lineRule="exact"/>
        <w:rPr>
          <w:sz w:val="22"/>
          <w:szCs w:val="28"/>
        </w:rPr>
      </w:pPr>
      <w:r>
        <w:rPr>
          <w:sz w:val="22"/>
          <w:szCs w:val="28"/>
        </w:rPr>
        <w:t xml:space="preserve">    （1）《中华人民共和国会计法》及《企业财务会计报告条例》；</w:t>
      </w:r>
    </w:p>
    <w:p w:rsidR="006F7F45" w:rsidRDefault="002F6CB5">
      <w:pPr>
        <w:spacing w:line="400" w:lineRule="exact"/>
        <w:rPr>
          <w:sz w:val="22"/>
          <w:szCs w:val="28"/>
        </w:rPr>
      </w:pPr>
      <w:r>
        <w:rPr>
          <w:sz w:val="22"/>
          <w:szCs w:val="28"/>
        </w:rPr>
        <w:t xml:space="preserve">    （2）其他与本次报告使用目的有关的相关规定</w:t>
      </w:r>
    </w:p>
    <w:p w:rsidR="006F7F45" w:rsidRDefault="002F6CB5">
      <w:pPr>
        <w:spacing w:line="400" w:lineRule="exact"/>
        <w:rPr>
          <w:sz w:val="22"/>
          <w:szCs w:val="28"/>
        </w:rPr>
      </w:pPr>
      <w:r>
        <w:rPr>
          <w:sz w:val="22"/>
          <w:szCs w:val="28"/>
        </w:rPr>
        <w:t xml:space="preserve">    2</w:t>
      </w:r>
      <w:r>
        <w:rPr>
          <w:rFonts w:hint="eastAsia"/>
          <w:sz w:val="22"/>
          <w:szCs w:val="28"/>
        </w:rPr>
        <w:t>、</w:t>
      </w:r>
      <w:r>
        <w:rPr>
          <w:sz w:val="22"/>
          <w:szCs w:val="28"/>
        </w:rPr>
        <w:t>按照企业会计准则的规定编制和公允列报财务报表是甲方管理层的责任，这种责任包括：(1)按照企业会计准则的规定编制财务报表，并使其实现公允反映； (2)设计、执行和维护必要的内部控制，以使财务报表不存在由于舞弊或错误而导致的重大错报。</w:t>
      </w:r>
    </w:p>
    <w:p w:rsidR="006F7F45" w:rsidRDefault="002F6CB5">
      <w:pPr>
        <w:spacing w:line="400" w:lineRule="exact"/>
        <w:rPr>
          <w:sz w:val="22"/>
          <w:szCs w:val="28"/>
        </w:rPr>
      </w:pPr>
      <w:r>
        <w:rPr>
          <w:sz w:val="22"/>
          <w:szCs w:val="28"/>
        </w:rPr>
        <w:t xml:space="preserve">    3</w:t>
      </w:r>
      <w:r>
        <w:rPr>
          <w:rFonts w:hint="eastAsia"/>
          <w:sz w:val="22"/>
          <w:szCs w:val="28"/>
        </w:rPr>
        <w:t>、</w:t>
      </w:r>
      <w:r>
        <w:rPr>
          <w:sz w:val="22"/>
          <w:szCs w:val="28"/>
        </w:rPr>
        <w:t>为乙方派出的有关工作人员提供必要的工作条件和协助，乙方将于外勤工作开始前提供主要事项清单。</w:t>
      </w:r>
    </w:p>
    <w:p w:rsidR="006F7F45" w:rsidRDefault="002F6CB5">
      <w:pPr>
        <w:spacing w:line="400" w:lineRule="exact"/>
        <w:rPr>
          <w:sz w:val="22"/>
          <w:szCs w:val="28"/>
        </w:rPr>
      </w:pPr>
      <w:r>
        <w:rPr>
          <w:sz w:val="22"/>
          <w:szCs w:val="28"/>
        </w:rPr>
        <w:t xml:space="preserve">    4</w:t>
      </w:r>
      <w:r>
        <w:rPr>
          <w:rFonts w:hint="eastAsia"/>
          <w:sz w:val="22"/>
          <w:szCs w:val="28"/>
        </w:rPr>
        <w:t>、</w:t>
      </w:r>
      <w:r>
        <w:rPr>
          <w:sz w:val="22"/>
          <w:szCs w:val="28"/>
        </w:rPr>
        <w:t>按本约定书的约定及时足额支付服务费用。</w:t>
      </w:r>
      <w:r>
        <w:rPr>
          <w:sz w:val="22"/>
          <w:szCs w:val="28"/>
        </w:rPr>
        <w:tab/>
      </w:r>
      <w:r>
        <w:rPr>
          <w:sz w:val="22"/>
          <w:szCs w:val="28"/>
        </w:rPr>
        <w:tab/>
      </w:r>
    </w:p>
    <w:p w:rsidR="006F7F45" w:rsidRDefault="002F6CB5">
      <w:pPr>
        <w:spacing w:line="400" w:lineRule="exact"/>
        <w:rPr>
          <w:b/>
          <w:bCs/>
          <w:sz w:val="22"/>
          <w:szCs w:val="28"/>
        </w:rPr>
      </w:pPr>
      <w:r>
        <w:rPr>
          <w:b/>
          <w:bCs/>
          <w:sz w:val="22"/>
          <w:szCs w:val="28"/>
        </w:rPr>
        <w:t xml:space="preserve">    三、乙方的责任</w:t>
      </w:r>
      <w:r>
        <w:rPr>
          <w:b/>
          <w:bCs/>
          <w:sz w:val="22"/>
          <w:szCs w:val="28"/>
        </w:rPr>
        <w:tab/>
      </w:r>
      <w:r>
        <w:rPr>
          <w:b/>
          <w:bCs/>
          <w:sz w:val="22"/>
          <w:szCs w:val="28"/>
        </w:rPr>
        <w:tab/>
      </w:r>
      <w:r>
        <w:rPr>
          <w:b/>
          <w:bCs/>
          <w:sz w:val="22"/>
          <w:szCs w:val="28"/>
        </w:rPr>
        <w:tab/>
      </w:r>
    </w:p>
    <w:p w:rsidR="006F7F45" w:rsidRDefault="002F6CB5">
      <w:pPr>
        <w:spacing w:line="400" w:lineRule="exact"/>
        <w:rPr>
          <w:sz w:val="22"/>
          <w:szCs w:val="28"/>
        </w:rPr>
      </w:pPr>
      <w:r>
        <w:rPr>
          <w:sz w:val="22"/>
          <w:szCs w:val="28"/>
        </w:rPr>
        <w:t xml:space="preserve">    1</w:t>
      </w:r>
      <w:r>
        <w:rPr>
          <w:rFonts w:hint="eastAsia"/>
          <w:sz w:val="22"/>
          <w:szCs w:val="28"/>
        </w:rPr>
        <w:t>、</w:t>
      </w:r>
      <w:r>
        <w:rPr>
          <w:sz w:val="22"/>
          <w:szCs w:val="28"/>
        </w:rPr>
        <w:t>协助甲方完成相关的审计业务，并协调会计师事务所</w:t>
      </w:r>
      <w:ins w:id="5" w:author="PC" w:date="2022-03-02T14:01:00Z">
        <w:r>
          <w:rPr>
            <w:rFonts w:hint="eastAsia"/>
            <w:sz w:val="22"/>
            <w:szCs w:val="28"/>
          </w:rPr>
          <w:t>按时</w:t>
        </w:r>
      </w:ins>
      <w:r>
        <w:rPr>
          <w:sz w:val="22"/>
          <w:szCs w:val="28"/>
        </w:rPr>
        <w:t>出具审计报告。</w:t>
      </w:r>
    </w:p>
    <w:p w:rsidR="006F7F45" w:rsidRDefault="002F6CB5">
      <w:pPr>
        <w:spacing w:line="400" w:lineRule="exact"/>
        <w:rPr>
          <w:sz w:val="22"/>
          <w:szCs w:val="28"/>
        </w:rPr>
      </w:pPr>
      <w:r>
        <w:rPr>
          <w:sz w:val="22"/>
          <w:szCs w:val="28"/>
        </w:rPr>
        <w:t xml:space="preserve">    2</w:t>
      </w:r>
      <w:r>
        <w:rPr>
          <w:rFonts w:hint="eastAsia"/>
          <w:sz w:val="22"/>
          <w:szCs w:val="28"/>
        </w:rPr>
        <w:t>、</w:t>
      </w:r>
      <w:r>
        <w:rPr>
          <w:sz w:val="22"/>
          <w:szCs w:val="28"/>
        </w:rPr>
        <w:t>按照约定时间完成本次工作。</w:t>
      </w:r>
    </w:p>
    <w:p w:rsidR="006F7F45" w:rsidRDefault="002F6CB5">
      <w:pPr>
        <w:spacing w:line="400" w:lineRule="exact"/>
        <w:rPr>
          <w:sz w:val="22"/>
          <w:szCs w:val="28"/>
        </w:rPr>
      </w:pPr>
      <w:r>
        <w:rPr>
          <w:sz w:val="22"/>
          <w:szCs w:val="28"/>
        </w:rPr>
        <w:t xml:space="preserve">    3</w:t>
      </w:r>
      <w:r>
        <w:rPr>
          <w:rFonts w:hint="eastAsia"/>
          <w:sz w:val="22"/>
          <w:szCs w:val="28"/>
        </w:rPr>
        <w:t>、</w:t>
      </w:r>
      <w:r>
        <w:rPr>
          <w:sz w:val="22"/>
          <w:szCs w:val="28"/>
        </w:rPr>
        <w:t>除下列情况外，乙方应当对执行业务过程中知悉的甲方信息予以保密：(1)法律法规允许披露，并取得甲方的授权；(2)根据法律法规的要求，为法律诉讼、仲裁准备文件或提供证据，以及向监管机构报告发现的违法行为；(3)在法律法规允许的情况下，在法律诉讼、仲裁中维护自己的合法权益。"</w:t>
      </w:r>
      <w:r>
        <w:rPr>
          <w:sz w:val="22"/>
          <w:szCs w:val="28"/>
        </w:rPr>
        <w:tab/>
      </w:r>
      <w:r>
        <w:rPr>
          <w:sz w:val="22"/>
          <w:szCs w:val="28"/>
        </w:rPr>
        <w:tab/>
      </w:r>
      <w:r>
        <w:rPr>
          <w:sz w:val="22"/>
          <w:szCs w:val="28"/>
        </w:rPr>
        <w:tab/>
      </w:r>
    </w:p>
    <w:p w:rsidR="006F7F45" w:rsidRDefault="002F6CB5">
      <w:pPr>
        <w:spacing w:line="400" w:lineRule="exact"/>
        <w:rPr>
          <w:b/>
          <w:bCs/>
          <w:sz w:val="22"/>
          <w:szCs w:val="28"/>
        </w:rPr>
      </w:pPr>
      <w:r>
        <w:rPr>
          <w:b/>
          <w:bCs/>
          <w:sz w:val="22"/>
          <w:szCs w:val="28"/>
        </w:rPr>
        <w:t xml:space="preserve">    四、收费</w:t>
      </w:r>
      <w:r>
        <w:rPr>
          <w:b/>
          <w:bCs/>
          <w:sz w:val="22"/>
          <w:szCs w:val="28"/>
        </w:rPr>
        <w:tab/>
      </w:r>
      <w:r>
        <w:rPr>
          <w:b/>
          <w:bCs/>
          <w:sz w:val="22"/>
          <w:szCs w:val="28"/>
        </w:rPr>
        <w:tab/>
      </w:r>
      <w:r>
        <w:rPr>
          <w:b/>
          <w:bCs/>
          <w:sz w:val="22"/>
          <w:szCs w:val="28"/>
        </w:rPr>
        <w:tab/>
      </w:r>
    </w:p>
    <w:p w:rsidR="006F7F45" w:rsidRDefault="002F6CB5">
      <w:pPr>
        <w:spacing w:line="400" w:lineRule="exact"/>
        <w:rPr>
          <w:sz w:val="22"/>
          <w:szCs w:val="28"/>
        </w:rPr>
      </w:pPr>
      <w:r>
        <w:rPr>
          <w:sz w:val="22"/>
          <w:szCs w:val="28"/>
        </w:rPr>
        <w:t xml:space="preserve">    1、经双方协商，本次服务的费用总额为人民币：</w:t>
      </w:r>
      <w:r>
        <w:rPr>
          <w:rFonts w:hint="eastAsia"/>
          <w:sz w:val="22"/>
          <w:szCs w:val="28"/>
          <w:u w:val="single"/>
        </w:rPr>
        <w:t>5500</w:t>
      </w:r>
      <w:r>
        <w:rPr>
          <w:sz w:val="22"/>
          <w:szCs w:val="28"/>
        </w:rPr>
        <w:t>元。</w:t>
      </w:r>
    </w:p>
    <w:p w:rsidR="006F7F45" w:rsidRDefault="002F6CB5">
      <w:pPr>
        <w:spacing w:line="400" w:lineRule="exact"/>
        <w:rPr>
          <w:sz w:val="22"/>
          <w:szCs w:val="28"/>
        </w:rPr>
      </w:pPr>
      <w:r>
        <w:rPr>
          <w:sz w:val="22"/>
          <w:szCs w:val="28"/>
        </w:rPr>
        <w:t xml:space="preserve">    2、甲方应于乙方</w:t>
      </w:r>
      <w:commentRangeStart w:id="6"/>
      <w:r>
        <w:rPr>
          <w:sz w:val="22"/>
          <w:szCs w:val="28"/>
        </w:rPr>
        <w:t>出具报告前</w:t>
      </w:r>
      <w:commentRangeEnd w:id="6"/>
      <w:r w:rsidR="000A222E">
        <w:rPr>
          <w:rStyle w:val="a3"/>
        </w:rPr>
        <w:commentReference w:id="6"/>
      </w:r>
      <w:r>
        <w:rPr>
          <w:sz w:val="22"/>
          <w:szCs w:val="28"/>
        </w:rPr>
        <w:t xml:space="preserve">一次性支付本次费用。 </w:t>
      </w:r>
    </w:p>
    <w:p w:rsidR="006F7F45" w:rsidRDefault="002F6CB5">
      <w:pPr>
        <w:spacing w:line="400" w:lineRule="exact"/>
        <w:rPr>
          <w:sz w:val="22"/>
          <w:szCs w:val="28"/>
        </w:rPr>
      </w:pPr>
      <w:r>
        <w:rPr>
          <w:sz w:val="22"/>
          <w:szCs w:val="28"/>
        </w:rPr>
        <w:t xml:space="preserve">    3、如果由于无法预见的原因，致使乙方从事本约定书所涉及的服务实际时间</w:t>
      </w:r>
      <w:proofErr w:type="gramStart"/>
      <w:r>
        <w:rPr>
          <w:sz w:val="22"/>
          <w:szCs w:val="28"/>
        </w:rPr>
        <w:t>较本约定书签订</w:t>
      </w:r>
      <w:proofErr w:type="gramEnd"/>
      <w:r>
        <w:rPr>
          <w:sz w:val="22"/>
          <w:szCs w:val="28"/>
        </w:rPr>
        <w:t>时预计的时间有明显的增加或减少时，甲乙双方应通过协商，相应调整本部</w:t>
      </w:r>
      <w:r>
        <w:rPr>
          <w:sz w:val="22"/>
          <w:szCs w:val="28"/>
        </w:rPr>
        <w:lastRenderedPageBreak/>
        <w:t>分第1段所述的费用。"</w:t>
      </w:r>
      <w:r>
        <w:rPr>
          <w:sz w:val="22"/>
          <w:szCs w:val="28"/>
        </w:rPr>
        <w:tab/>
      </w:r>
      <w:r>
        <w:rPr>
          <w:sz w:val="22"/>
          <w:szCs w:val="28"/>
        </w:rPr>
        <w:tab/>
      </w:r>
      <w:r>
        <w:rPr>
          <w:sz w:val="22"/>
          <w:szCs w:val="28"/>
        </w:rPr>
        <w:tab/>
      </w:r>
    </w:p>
    <w:p w:rsidR="006F7F45" w:rsidRDefault="002F6CB5">
      <w:pPr>
        <w:spacing w:line="400" w:lineRule="exact"/>
        <w:ind w:firstLineChars="50" w:firstLine="110"/>
        <w:rPr>
          <w:b/>
          <w:bCs/>
          <w:sz w:val="22"/>
          <w:szCs w:val="28"/>
        </w:rPr>
      </w:pPr>
      <w:r>
        <w:rPr>
          <w:b/>
          <w:bCs/>
          <w:sz w:val="22"/>
          <w:szCs w:val="28"/>
        </w:rPr>
        <w:t xml:space="preserve">   五、本约定书的有效期间</w:t>
      </w:r>
    </w:p>
    <w:p w:rsidR="006F7F45" w:rsidRDefault="002F6CB5">
      <w:pPr>
        <w:spacing w:line="400" w:lineRule="exact"/>
        <w:rPr>
          <w:b/>
          <w:bCs/>
          <w:sz w:val="22"/>
          <w:szCs w:val="28"/>
        </w:rPr>
      </w:pPr>
      <w:r>
        <w:rPr>
          <w:sz w:val="22"/>
          <w:szCs w:val="28"/>
        </w:rPr>
        <w:t xml:space="preserve">    本约定书自签署之日起生效，并在双方履行完毕本约定书约定的所有义务后终止。但其中</w:t>
      </w:r>
      <w:del w:id="7" w:author="PC" w:date="2022-03-02T13:59:00Z">
        <w:r w:rsidDel="002F6CB5">
          <w:rPr>
            <w:sz w:val="22"/>
            <w:szCs w:val="28"/>
          </w:rPr>
          <w:delText>第三项第7段、</w:delText>
        </w:r>
      </w:del>
      <w:r>
        <w:rPr>
          <w:sz w:val="22"/>
          <w:szCs w:val="28"/>
        </w:rPr>
        <w:t>第四、五、七、八、九、十项并不因本约定书终止而失效。"</w:t>
      </w:r>
      <w:r>
        <w:rPr>
          <w:sz w:val="22"/>
          <w:szCs w:val="28"/>
        </w:rPr>
        <w:tab/>
      </w:r>
      <w:r>
        <w:rPr>
          <w:sz w:val="22"/>
          <w:szCs w:val="28"/>
        </w:rPr>
        <w:tab/>
      </w:r>
      <w:r>
        <w:rPr>
          <w:b/>
          <w:bCs/>
          <w:sz w:val="22"/>
          <w:szCs w:val="28"/>
        </w:rPr>
        <w:t>六、约定事项的变更</w:t>
      </w:r>
    </w:p>
    <w:p w:rsidR="006F7F45" w:rsidRDefault="002F6CB5">
      <w:pPr>
        <w:spacing w:line="400" w:lineRule="exact"/>
        <w:rPr>
          <w:sz w:val="22"/>
          <w:szCs w:val="28"/>
        </w:rPr>
      </w:pPr>
      <w:r>
        <w:rPr>
          <w:sz w:val="22"/>
          <w:szCs w:val="28"/>
        </w:rPr>
        <w:t xml:space="preserve">    如果出现不可预见的情况，影响服务工作如期完成，甲、乙双方均可要求变更约定事项，但应及时通知对方，并由双方协商解决。"</w:t>
      </w:r>
      <w:r>
        <w:rPr>
          <w:sz w:val="22"/>
          <w:szCs w:val="28"/>
        </w:rPr>
        <w:tab/>
      </w:r>
      <w:r>
        <w:rPr>
          <w:sz w:val="22"/>
          <w:szCs w:val="28"/>
        </w:rPr>
        <w:tab/>
      </w:r>
      <w:r>
        <w:rPr>
          <w:sz w:val="22"/>
          <w:szCs w:val="28"/>
        </w:rPr>
        <w:tab/>
      </w:r>
    </w:p>
    <w:p w:rsidR="000A222E" w:rsidDel="000A222E" w:rsidRDefault="002F6CB5" w:rsidP="000A222E">
      <w:pPr>
        <w:spacing w:line="400" w:lineRule="exact"/>
        <w:ind w:firstLineChars="50" w:firstLine="110"/>
        <w:rPr>
          <w:ins w:id="8" w:author="PC" w:date="2022-03-02T14:08:00Z"/>
          <w:b/>
          <w:bCs/>
          <w:sz w:val="22"/>
          <w:szCs w:val="28"/>
        </w:rPr>
      </w:pPr>
      <w:r>
        <w:rPr>
          <w:b/>
          <w:bCs/>
          <w:sz w:val="22"/>
          <w:szCs w:val="28"/>
        </w:rPr>
        <w:t xml:space="preserve">  </w:t>
      </w:r>
    </w:p>
    <w:p w:rsidR="006F7F45" w:rsidDel="000A222E" w:rsidRDefault="002F6CB5" w:rsidP="000A222E">
      <w:pPr>
        <w:spacing w:line="400" w:lineRule="exact"/>
        <w:ind w:firstLineChars="50" w:firstLine="110"/>
        <w:rPr>
          <w:del w:id="9" w:author="PC" w:date="2022-03-02T14:08:00Z"/>
          <w:b/>
          <w:bCs/>
          <w:sz w:val="22"/>
          <w:szCs w:val="28"/>
        </w:rPr>
        <w:pPrChange w:id="10" w:author="PC" w:date="2022-03-02T14:08:00Z">
          <w:pPr>
            <w:spacing w:line="400" w:lineRule="exact"/>
            <w:ind w:firstLineChars="50" w:firstLine="110"/>
          </w:pPr>
        </w:pPrChange>
      </w:pPr>
      <w:del w:id="11" w:author="PC" w:date="2022-03-02T14:08:00Z">
        <w:r w:rsidDel="000A222E">
          <w:rPr>
            <w:b/>
            <w:bCs/>
            <w:sz w:val="22"/>
            <w:szCs w:val="28"/>
          </w:rPr>
          <w:delText xml:space="preserve">  七、终止条款</w:delText>
        </w:r>
      </w:del>
    </w:p>
    <w:p w:rsidR="006F7F45" w:rsidDel="000A222E" w:rsidRDefault="002F6CB5" w:rsidP="000A222E">
      <w:pPr>
        <w:spacing w:line="400" w:lineRule="exact"/>
        <w:ind w:firstLineChars="50" w:firstLine="110"/>
        <w:rPr>
          <w:del w:id="12" w:author="PC" w:date="2022-03-02T14:08:00Z"/>
          <w:sz w:val="22"/>
          <w:szCs w:val="28"/>
        </w:rPr>
        <w:pPrChange w:id="13" w:author="PC" w:date="2022-03-02T14:08:00Z">
          <w:pPr>
            <w:spacing w:line="400" w:lineRule="exact"/>
          </w:pPr>
        </w:pPrChange>
      </w:pPr>
      <w:del w:id="14" w:author="PC" w:date="2022-03-02T14:08:00Z">
        <w:r w:rsidDel="000A222E">
          <w:rPr>
            <w:sz w:val="22"/>
            <w:szCs w:val="28"/>
          </w:rPr>
          <w:delText xml:space="preserve">    1、如果根据乙方的职业道德及其他有关专业职责、适用的法律法规或其他任何法定的要求，乙方认为已不适宜继续为甲方提供本约定书约定的服务，乙方可以采取向甲方提出合理通知的方式终止履行本约定书。</w:delText>
        </w:r>
      </w:del>
    </w:p>
    <w:p w:rsidR="006F7F45" w:rsidRDefault="002F6CB5" w:rsidP="000A222E">
      <w:pPr>
        <w:spacing w:line="400" w:lineRule="exact"/>
        <w:ind w:firstLineChars="50" w:firstLine="110"/>
        <w:rPr>
          <w:sz w:val="22"/>
          <w:szCs w:val="28"/>
        </w:rPr>
        <w:pPrChange w:id="15" w:author="PC" w:date="2022-03-02T14:08:00Z">
          <w:pPr>
            <w:spacing w:line="400" w:lineRule="exact"/>
          </w:pPr>
        </w:pPrChange>
      </w:pPr>
      <w:del w:id="16" w:author="PC" w:date="2022-03-02T14:08:00Z">
        <w:r w:rsidDel="000A222E">
          <w:rPr>
            <w:sz w:val="22"/>
            <w:szCs w:val="28"/>
          </w:rPr>
          <w:delText xml:space="preserve">    2、在本业务约定终止的情况下，乙方有权就其于本约定书终止之日前对约定的服务项目所做的工作收取合理的费用。"</w:delText>
        </w:r>
        <w:r w:rsidDel="000A222E">
          <w:rPr>
            <w:sz w:val="22"/>
            <w:szCs w:val="28"/>
          </w:rPr>
          <w:tab/>
        </w:r>
      </w:del>
      <w:r>
        <w:rPr>
          <w:sz w:val="22"/>
          <w:szCs w:val="28"/>
        </w:rPr>
        <w:tab/>
      </w:r>
      <w:r>
        <w:rPr>
          <w:sz w:val="22"/>
          <w:szCs w:val="28"/>
        </w:rPr>
        <w:tab/>
      </w:r>
    </w:p>
    <w:p w:rsidR="006F7F45" w:rsidRDefault="002F6CB5">
      <w:pPr>
        <w:spacing w:line="400" w:lineRule="exact"/>
        <w:rPr>
          <w:b/>
          <w:bCs/>
          <w:sz w:val="22"/>
          <w:szCs w:val="28"/>
        </w:rPr>
      </w:pPr>
      <w:r>
        <w:rPr>
          <w:b/>
          <w:bCs/>
          <w:sz w:val="22"/>
          <w:szCs w:val="28"/>
        </w:rPr>
        <w:t xml:space="preserve">    八、违约责任</w:t>
      </w:r>
    </w:p>
    <w:p w:rsidR="006F7F45" w:rsidRDefault="002F6CB5">
      <w:pPr>
        <w:spacing w:line="400" w:lineRule="exact"/>
        <w:rPr>
          <w:sz w:val="22"/>
          <w:szCs w:val="28"/>
        </w:rPr>
      </w:pPr>
      <w:r>
        <w:rPr>
          <w:sz w:val="22"/>
          <w:szCs w:val="28"/>
        </w:rPr>
        <w:t xml:space="preserve">    甲、乙双方按照《中华人民共和国民法典》的规定承担违约责任。</w:t>
      </w:r>
    </w:p>
    <w:p w:rsidR="006F7F45" w:rsidRDefault="002F6CB5">
      <w:pPr>
        <w:spacing w:line="400" w:lineRule="exact"/>
        <w:rPr>
          <w:b/>
          <w:bCs/>
          <w:sz w:val="22"/>
          <w:szCs w:val="28"/>
        </w:rPr>
      </w:pPr>
      <w:r>
        <w:rPr>
          <w:b/>
          <w:bCs/>
          <w:sz w:val="22"/>
          <w:szCs w:val="28"/>
        </w:rPr>
        <w:t xml:space="preserve">    九、适用法律和争议解决</w:t>
      </w:r>
    </w:p>
    <w:p w:rsidR="006F7F45" w:rsidRDefault="002F6CB5">
      <w:pPr>
        <w:spacing w:line="400" w:lineRule="exact"/>
        <w:rPr>
          <w:sz w:val="22"/>
          <w:szCs w:val="28"/>
        </w:rPr>
      </w:pPr>
      <w:r>
        <w:rPr>
          <w:sz w:val="22"/>
          <w:szCs w:val="28"/>
        </w:rPr>
        <w:t xml:space="preserve">    本约定书的所有方面均应适用中华人民共和国法律进行解释并受其约束。本约定</w:t>
      </w:r>
      <w:proofErr w:type="gramStart"/>
      <w:r>
        <w:rPr>
          <w:sz w:val="22"/>
          <w:szCs w:val="28"/>
        </w:rPr>
        <w:t>书履行</w:t>
      </w:r>
      <w:proofErr w:type="gramEnd"/>
      <w:r>
        <w:rPr>
          <w:sz w:val="22"/>
          <w:szCs w:val="28"/>
        </w:rPr>
        <w:t>地为乙方所在地，因本 约定书所引起的或与本约定书有关的任何纠纷或争议(包括关于本约定书条款的存在、效力或终止，或无效之后果)，双方协商确定采取以下第  1  种方式予以解决：</w:t>
      </w:r>
    </w:p>
    <w:p w:rsidR="006F7F45" w:rsidRDefault="002F6CB5">
      <w:pPr>
        <w:spacing w:line="400" w:lineRule="exact"/>
        <w:rPr>
          <w:sz w:val="22"/>
          <w:szCs w:val="28"/>
        </w:rPr>
      </w:pPr>
      <w:r>
        <w:rPr>
          <w:sz w:val="22"/>
          <w:szCs w:val="28"/>
        </w:rPr>
        <w:t xml:space="preserve">    (1)向有管辖权的人民法院提起诉讼；</w:t>
      </w:r>
    </w:p>
    <w:p w:rsidR="006F7F45" w:rsidRDefault="002F6CB5">
      <w:pPr>
        <w:spacing w:line="400" w:lineRule="exact"/>
        <w:rPr>
          <w:sz w:val="22"/>
          <w:szCs w:val="28"/>
        </w:rPr>
      </w:pPr>
      <w:r>
        <w:rPr>
          <w:sz w:val="22"/>
          <w:szCs w:val="28"/>
        </w:rPr>
        <w:t xml:space="preserve">    (2)提交吉林省仲裁委员会仲裁。"</w:t>
      </w:r>
      <w:r>
        <w:rPr>
          <w:sz w:val="22"/>
          <w:szCs w:val="28"/>
        </w:rPr>
        <w:tab/>
      </w:r>
      <w:r>
        <w:rPr>
          <w:sz w:val="22"/>
          <w:szCs w:val="28"/>
        </w:rPr>
        <w:tab/>
      </w:r>
      <w:r>
        <w:rPr>
          <w:sz w:val="22"/>
          <w:szCs w:val="28"/>
        </w:rPr>
        <w:tab/>
      </w:r>
    </w:p>
    <w:p w:rsidR="006F7F45" w:rsidRDefault="002F6CB5">
      <w:pPr>
        <w:spacing w:line="400" w:lineRule="exact"/>
        <w:rPr>
          <w:b/>
          <w:bCs/>
          <w:sz w:val="22"/>
          <w:szCs w:val="28"/>
        </w:rPr>
      </w:pPr>
      <w:r>
        <w:rPr>
          <w:b/>
          <w:bCs/>
          <w:sz w:val="22"/>
          <w:szCs w:val="28"/>
        </w:rPr>
        <w:t xml:space="preserve">    十、双方对其他有关事项的约定</w:t>
      </w:r>
    </w:p>
    <w:p w:rsidR="006F7F45" w:rsidRDefault="002F6CB5">
      <w:pPr>
        <w:spacing w:line="400" w:lineRule="exact"/>
        <w:rPr>
          <w:sz w:val="22"/>
          <w:szCs w:val="28"/>
        </w:rPr>
      </w:pPr>
      <w:r>
        <w:rPr>
          <w:sz w:val="22"/>
          <w:szCs w:val="28"/>
        </w:rPr>
        <w:t xml:space="preserve">    本约定书一式两份，甲方一份，乙方一份，具有同等法律效力。"</w:t>
      </w:r>
      <w:r>
        <w:rPr>
          <w:sz w:val="22"/>
          <w:szCs w:val="28"/>
        </w:rPr>
        <w:tab/>
      </w:r>
      <w:r>
        <w:rPr>
          <w:sz w:val="22"/>
          <w:szCs w:val="28"/>
        </w:rPr>
        <w:tab/>
      </w:r>
      <w:r>
        <w:rPr>
          <w:sz w:val="22"/>
          <w:szCs w:val="28"/>
        </w:rPr>
        <w:tab/>
      </w:r>
    </w:p>
    <w:p w:rsidR="006F7F45" w:rsidRDefault="006F7F45">
      <w:pPr>
        <w:spacing w:line="400" w:lineRule="exact"/>
        <w:rPr>
          <w:sz w:val="22"/>
          <w:szCs w:val="28"/>
        </w:rPr>
      </w:pPr>
    </w:p>
    <w:p w:rsidR="006F7F45" w:rsidRDefault="006F7F45">
      <w:pPr>
        <w:spacing w:line="400" w:lineRule="exact"/>
        <w:rPr>
          <w:sz w:val="22"/>
          <w:szCs w:val="28"/>
        </w:rPr>
      </w:pPr>
      <w:bookmarkStart w:id="17" w:name="_GoBack"/>
      <w:bookmarkEnd w:id="17"/>
    </w:p>
    <w:p w:rsidR="006F7F45" w:rsidRDefault="002F6CB5">
      <w:pPr>
        <w:spacing w:line="400" w:lineRule="exact"/>
        <w:rPr>
          <w:sz w:val="22"/>
          <w:szCs w:val="28"/>
        </w:rPr>
      </w:pPr>
      <w:r>
        <w:rPr>
          <w:sz w:val="22"/>
          <w:szCs w:val="28"/>
        </w:rPr>
        <w:t>甲方（盖章）：</w:t>
      </w:r>
      <w:r>
        <w:rPr>
          <w:sz w:val="22"/>
          <w:szCs w:val="28"/>
        </w:rPr>
        <w:tab/>
      </w:r>
      <w:r>
        <w:rPr>
          <w:sz w:val="22"/>
          <w:szCs w:val="28"/>
        </w:rPr>
        <w:tab/>
        <w:t xml:space="preserve"> 乙方（盖章）：</w:t>
      </w:r>
    </w:p>
    <w:p w:rsidR="006F7F45" w:rsidRDefault="002F6CB5">
      <w:pPr>
        <w:spacing w:line="400" w:lineRule="exact"/>
        <w:rPr>
          <w:sz w:val="22"/>
          <w:szCs w:val="28"/>
        </w:rPr>
      </w:pPr>
      <w:r>
        <w:rPr>
          <w:sz w:val="22"/>
          <w:szCs w:val="28"/>
        </w:rPr>
        <w:tab/>
        <w:t>吉林省</w:t>
      </w:r>
      <w:r>
        <w:rPr>
          <w:rFonts w:hint="eastAsia"/>
          <w:sz w:val="22"/>
          <w:szCs w:val="28"/>
          <w:lang/>
        </w:rPr>
        <w:t>元鲸</w:t>
      </w:r>
      <w:r>
        <w:rPr>
          <w:sz w:val="22"/>
          <w:szCs w:val="28"/>
        </w:rPr>
        <w:t>财务咨询有限公司</w:t>
      </w:r>
    </w:p>
    <w:p w:rsidR="006F7F45" w:rsidRDefault="006F7F45">
      <w:pPr>
        <w:spacing w:line="400" w:lineRule="exact"/>
        <w:rPr>
          <w:sz w:val="22"/>
          <w:szCs w:val="28"/>
        </w:rPr>
      </w:pPr>
    </w:p>
    <w:p w:rsidR="006F7F45" w:rsidRDefault="002F6CB5">
      <w:pPr>
        <w:spacing w:line="400" w:lineRule="exact"/>
        <w:rPr>
          <w:sz w:val="22"/>
          <w:szCs w:val="28"/>
        </w:rPr>
      </w:pPr>
      <w:r>
        <w:rPr>
          <w:sz w:val="22"/>
          <w:szCs w:val="28"/>
        </w:rPr>
        <w:t>法定代表人（或授权代表）：</w:t>
      </w:r>
      <w:r>
        <w:rPr>
          <w:sz w:val="22"/>
          <w:szCs w:val="28"/>
        </w:rPr>
        <w:tab/>
      </w:r>
      <w:r>
        <w:rPr>
          <w:sz w:val="22"/>
          <w:szCs w:val="28"/>
        </w:rPr>
        <w:tab/>
        <w:t xml:space="preserve">     法定代表人（或授权代表）：</w:t>
      </w:r>
      <w:r>
        <w:rPr>
          <w:sz w:val="22"/>
          <w:szCs w:val="28"/>
        </w:rPr>
        <w:tab/>
      </w:r>
    </w:p>
    <w:p w:rsidR="006F7F45" w:rsidRDefault="002F6CB5">
      <w:pPr>
        <w:spacing w:line="400" w:lineRule="exact"/>
        <w:rPr>
          <w:sz w:val="22"/>
          <w:szCs w:val="28"/>
        </w:rPr>
      </w:pPr>
      <w:r>
        <w:rPr>
          <w:sz w:val="22"/>
          <w:szCs w:val="28"/>
        </w:rPr>
        <w:t>日期：</w:t>
      </w:r>
      <w:r>
        <w:rPr>
          <w:sz w:val="22"/>
          <w:szCs w:val="28"/>
        </w:rPr>
        <w:tab/>
      </w:r>
      <w:r>
        <w:rPr>
          <w:rFonts w:hint="eastAsia"/>
          <w:sz w:val="22"/>
          <w:szCs w:val="28"/>
        </w:rPr>
        <w:t>2022.2.25</w:t>
      </w:r>
      <w:r>
        <w:rPr>
          <w:sz w:val="22"/>
          <w:szCs w:val="28"/>
        </w:rPr>
        <w:tab/>
        <w:t xml:space="preserve">                            日期：</w:t>
      </w:r>
      <w:r>
        <w:rPr>
          <w:sz w:val="22"/>
          <w:szCs w:val="28"/>
        </w:rPr>
        <w:tab/>
      </w:r>
      <w:r>
        <w:rPr>
          <w:rFonts w:hint="eastAsia"/>
          <w:sz w:val="22"/>
          <w:szCs w:val="28"/>
        </w:rPr>
        <w:t>2022.2.25</w:t>
      </w:r>
    </w:p>
    <w:p w:rsidR="006F7F45" w:rsidRDefault="006F7F45">
      <w:pPr>
        <w:spacing w:line="400" w:lineRule="exact"/>
        <w:rPr>
          <w:sz w:val="22"/>
          <w:szCs w:val="28"/>
        </w:rPr>
      </w:pPr>
    </w:p>
    <w:p w:rsidR="006F7F45" w:rsidRDefault="002F6CB5">
      <w:pPr>
        <w:spacing w:line="400" w:lineRule="exact"/>
        <w:rPr>
          <w:sz w:val="22"/>
          <w:szCs w:val="28"/>
        </w:rPr>
      </w:pPr>
      <w:r>
        <w:rPr>
          <w:rFonts w:hint="eastAsia"/>
          <w:sz w:val="22"/>
          <w:szCs w:val="28"/>
        </w:rPr>
        <w:t>打款信息：吉林省元鲸财务咨询有限公司</w:t>
      </w:r>
    </w:p>
    <w:p w:rsidR="006F7F45" w:rsidRDefault="002F6CB5">
      <w:pPr>
        <w:spacing w:line="400" w:lineRule="exact"/>
        <w:rPr>
          <w:sz w:val="22"/>
          <w:szCs w:val="28"/>
        </w:rPr>
      </w:pPr>
      <w:r>
        <w:rPr>
          <w:rFonts w:hint="eastAsia"/>
          <w:sz w:val="22"/>
          <w:szCs w:val="28"/>
        </w:rPr>
        <w:lastRenderedPageBreak/>
        <w:t>统一信用代码/税号：91220104MA17UKPF5F</w:t>
      </w:r>
    </w:p>
    <w:p w:rsidR="006F7F45" w:rsidRDefault="002F6CB5">
      <w:pPr>
        <w:spacing w:line="400" w:lineRule="exact"/>
        <w:rPr>
          <w:sz w:val="22"/>
          <w:szCs w:val="28"/>
        </w:rPr>
      </w:pPr>
      <w:r>
        <w:rPr>
          <w:rFonts w:hint="eastAsia"/>
          <w:sz w:val="22"/>
          <w:szCs w:val="28"/>
        </w:rPr>
        <w:t>开户行：招商银行股份有限公司长春人民广场支行</w:t>
      </w:r>
    </w:p>
    <w:p w:rsidR="006F7F45" w:rsidRDefault="002F6CB5">
      <w:pPr>
        <w:spacing w:line="400" w:lineRule="exact"/>
        <w:rPr>
          <w:sz w:val="22"/>
          <w:szCs w:val="28"/>
        </w:rPr>
      </w:pPr>
      <w:proofErr w:type="gramStart"/>
      <w:r>
        <w:rPr>
          <w:rFonts w:hint="eastAsia"/>
          <w:sz w:val="22"/>
          <w:szCs w:val="28"/>
        </w:rPr>
        <w:t>帐号</w:t>
      </w:r>
      <w:proofErr w:type="gramEnd"/>
      <w:r>
        <w:rPr>
          <w:rFonts w:hint="eastAsia"/>
          <w:sz w:val="22"/>
          <w:szCs w:val="28"/>
        </w:rPr>
        <w:t>：431902466910188</w:t>
      </w:r>
    </w:p>
    <w:p w:rsidR="006F7F45" w:rsidRDefault="002F6CB5">
      <w:pPr>
        <w:spacing w:line="400" w:lineRule="exact"/>
        <w:rPr>
          <w:sz w:val="22"/>
          <w:szCs w:val="28"/>
        </w:rPr>
      </w:pPr>
      <w:r>
        <w:rPr>
          <w:rFonts w:hint="eastAsia"/>
          <w:sz w:val="22"/>
          <w:szCs w:val="28"/>
        </w:rPr>
        <w:t>地址：长春市朝阳区南湖大路6561号吉林省能源研究所三楼322号</w:t>
      </w:r>
    </w:p>
    <w:p w:rsidR="006F7F45" w:rsidRDefault="002F6CB5">
      <w:pPr>
        <w:spacing w:line="400" w:lineRule="exact"/>
        <w:rPr>
          <w:sz w:val="22"/>
          <w:szCs w:val="28"/>
        </w:rPr>
      </w:pPr>
      <w:r>
        <w:rPr>
          <w:rFonts w:hint="eastAsia"/>
          <w:sz w:val="22"/>
          <w:szCs w:val="28"/>
        </w:rPr>
        <w:t>联系电话：鄢志承17519469414</w:t>
      </w:r>
    </w:p>
    <w:sectPr w:rsidR="006F7F45" w:rsidSect="006F7F45">
      <w:pgSz w:w="11906" w:h="16838"/>
      <w:pgMar w:top="1440" w:right="1800" w:bottom="1440" w:left="1800"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 w:author="PC" w:date="2022-03-02T14:06:00Z" w:initials="P">
    <w:p w:rsidR="000A222E" w:rsidRDefault="000A222E">
      <w:pPr>
        <w:pStyle w:val="a4"/>
      </w:pPr>
      <w:r>
        <w:rPr>
          <w:rStyle w:val="a3"/>
        </w:rPr>
        <w:annotationRef/>
      </w:r>
      <w:r>
        <w:rPr>
          <w:rFonts w:hint="eastAsia"/>
        </w:rPr>
        <w:t>建议“甲方于乙方</w:t>
      </w:r>
      <w:r w:rsidRPr="000A222E">
        <w:rPr>
          <w:rFonts w:hint="eastAsia"/>
        </w:rPr>
        <w:t>电子报告审核无误并出具纸质版本报告，纸质版本报告交付后，全额支付。</w:t>
      </w:r>
      <w:r>
        <w:rPr>
          <w:rFonts w:hint="eastAsia"/>
        </w:rPr>
        <w:t>”</w:t>
      </w:r>
    </w:p>
  </w:comment>
</w:comments>
</file>

<file path=word/fontTable.xml><?xml version="1.0" encoding="utf-8"?>
<w:fonts xmlns:r="http://schemas.openxmlformats.org/officeDocument/2006/relationships" xmlns:w="http://schemas.openxmlformats.org/wordprocessingml/2006/main">
  <w:font w:name="等线">
    <w:altName w:val="微软雅黑"/>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80233"/>
    <w:rsid w:val="000A222E"/>
    <w:rsid w:val="00280233"/>
    <w:rsid w:val="002F6CB5"/>
    <w:rsid w:val="00381E44"/>
    <w:rsid w:val="005E75DA"/>
    <w:rsid w:val="006F7F45"/>
    <w:rsid w:val="00791C99"/>
    <w:rsid w:val="007F0BC5"/>
    <w:rsid w:val="00A23BD9"/>
    <w:rsid w:val="00BA5EC6"/>
    <w:rsid w:val="00D11944"/>
    <w:rsid w:val="37FDA93E"/>
    <w:rsid w:val="3F2F673D"/>
    <w:rsid w:val="497AB824"/>
    <w:rsid w:val="5F1A4A67"/>
    <w:rsid w:val="7FBB4D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F4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F6CB5"/>
    <w:rPr>
      <w:sz w:val="21"/>
      <w:szCs w:val="21"/>
    </w:rPr>
  </w:style>
  <w:style w:type="paragraph" w:styleId="a4">
    <w:name w:val="annotation text"/>
    <w:basedOn w:val="a"/>
    <w:link w:val="Char"/>
    <w:uiPriority w:val="99"/>
    <w:semiHidden/>
    <w:unhideWhenUsed/>
    <w:rsid w:val="002F6CB5"/>
    <w:pPr>
      <w:jc w:val="left"/>
    </w:pPr>
  </w:style>
  <w:style w:type="character" w:customStyle="1" w:styleId="Char">
    <w:name w:val="批注文字 Char"/>
    <w:basedOn w:val="a0"/>
    <w:link w:val="a4"/>
    <w:uiPriority w:val="99"/>
    <w:semiHidden/>
    <w:rsid w:val="002F6CB5"/>
    <w:rPr>
      <w:kern w:val="2"/>
      <w:sz w:val="21"/>
      <w:szCs w:val="24"/>
    </w:rPr>
  </w:style>
  <w:style w:type="paragraph" w:styleId="a5">
    <w:name w:val="annotation subject"/>
    <w:basedOn w:val="a4"/>
    <w:next w:val="a4"/>
    <w:link w:val="Char0"/>
    <w:uiPriority w:val="99"/>
    <w:semiHidden/>
    <w:unhideWhenUsed/>
    <w:rsid w:val="002F6CB5"/>
    <w:rPr>
      <w:b/>
      <w:bCs/>
    </w:rPr>
  </w:style>
  <w:style w:type="character" w:customStyle="1" w:styleId="Char0">
    <w:name w:val="批注主题 Char"/>
    <w:basedOn w:val="Char"/>
    <w:link w:val="a5"/>
    <w:uiPriority w:val="99"/>
    <w:semiHidden/>
    <w:rsid w:val="002F6CB5"/>
    <w:rPr>
      <w:b/>
      <w:bCs/>
    </w:rPr>
  </w:style>
  <w:style w:type="paragraph" w:styleId="a6">
    <w:name w:val="Balloon Text"/>
    <w:basedOn w:val="a"/>
    <w:link w:val="Char1"/>
    <w:uiPriority w:val="99"/>
    <w:semiHidden/>
    <w:unhideWhenUsed/>
    <w:rsid w:val="002F6CB5"/>
    <w:rPr>
      <w:sz w:val="18"/>
      <w:szCs w:val="18"/>
    </w:rPr>
  </w:style>
  <w:style w:type="character" w:customStyle="1" w:styleId="Char1">
    <w:name w:val="批注框文本 Char"/>
    <w:basedOn w:val="a0"/>
    <w:link w:val="a6"/>
    <w:uiPriority w:val="99"/>
    <w:semiHidden/>
    <w:rsid w:val="002F6CB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267</Words>
  <Characters>1523</Characters>
  <Application>Microsoft Office Word</Application>
  <DocSecurity>0</DocSecurity>
  <Lines>12</Lines>
  <Paragraphs>3</Paragraphs>
  <ScaleCrop>false</ScaleCrop>
  <Company>Microsoft</Company>
  <LinksUpToDate>false</LinksUpToDate>
  <CharactersWithSpaces>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 泽</dc:creator>
  <cp:lastModifiedBy>PC</cp:lastModifiedBy>
  <cp:revision>5</cp:revision>
  <dcterms:created xsi:type="dcterms:W3CDTF">2022-03-02T05:52:00Z</dcterms:created>
  <dcterms:modified xsi:type="dcterms:W3CDTF">2022-03-02T06:08:00Z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0CCD16B8BB7148F5962E03210871234F</vt:lpwstr>
  </property>
</Properties>
</file>