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F7073E">
        <w:rPr>
          <w:rFonts w:ascii="仿宋" w:eastAsia="仿宋" w:hAnsi="仿宋" w:hint="eastAsia"/>
          <w:sz w:val="24"/>
          <w:szCs w:val="24"/>
        </w:rPr>
        <w:t>QQ</w:t>
      </w:r>
      <w:r w:rsidR="001B4245" w:rsidRPr="001B4245">
        <w:rPr>
          <w:rFonts w:ascii="仿宋" w:eastAsia="仿宋" w:hAnsi="仿宋"/>
          <w:sz w:val="24"/>
          <w:szCs w:val="24"/>
        </w:rPr>
        <w:t>CG-20220</w:t>
      </w:r>
      <w:r w:rsidR="00F7073E">
        <w:rPr>
          <w:rFonts w:ascii="仿宋" w:eastAsia="仿宋" w:hAnsi="仿宋" w:hint="eastAsia"/>
          <w:sz w:val="24"/>
          <w:szCs w:val="24"/>
        </w:rPr>
        <w:t>303</w:t>
      </w:r>
      <w:r w:rsidR="001B4245" w:rsidRPr="001B4245">
        <w:rPr>
          <w:rFonts w:ascii="仿宋" w:eastAsia="仿宋" w:hAnsi="仿宋"/>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30039" w:rsidRPr="00A30039">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630F8">
        <w:rPr>
          <w:rFonts w:ascii="仿宋" w:eastAsia="仿宋" w:hAnsi="仿宋" w:hint="eastAsia"/>
          <w:b/>
          <w:sz w:val="24"/>
          <w:szCs w:val="24"/>
        </w:rPr>
        <w:t>黄骅市恒伟五金制品有限公司</w:t>
      </w:r>
      <w:r w:rsidR="00317846" w:rsidRPr="004435A0">
        <w:rPr>
          <w:rFonts w:ascii="仿宋" w:eastAsia="仿宋" w:hAnsi="仿宋" w:hint="eastAsia"/>
          <w:b/>
          <w:sz w:val="24"/>
          <w:szCs w:val="24"/>
        </w:rPr>
        <w:t>（以下简称乙方）</w:t>
      </w:r>
    </w:p>
    <w:p w:rsidR="00317846" w:rsidRPr="00093CEE" w:rsidRDefault="00317846" w:rsidP="00093CEE">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B79CC" w:rsidRPr="004B79CC">
        <w:rPr>
          <w:rFonts w:ascii="仿宋" w:eastAsia="仿宋" w:hAnsi="仿宋" w:cs="Arial"/>
          <w:b/>
          <w:sz w:val="24"/>
          <w:szCs w:val="24"/>
          <w:shd w:val="clear" w:color="auto" w:fill="FFFFFF"/>
        </w:rPr>
        <w:t>91130983MA08U41B5J</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w:t>
      </w:r>
      <w:r w:rsidR="00093CEE">
        <w:rPr>
          <w:rFonts w:ascii="仿宋" w:eastAsia="仿宋" w:hAnsi="仿宋" w:hint="eastAsia"/>
          <w:sz w:val="24"/>
          <w:szCs w:val="24"/>
        </w:rPr>
        <w:t>、工装、检具等</w:t>
      </w:r>
      <w:r w:rsidRPr="00C64A64">
        <w:rPr>
          <w:rFonts w:ascii="仿宋" w:eastAsia="仿宋" w:hAnsi="仿宋" w:hint="eastAsia"/>
          <w:sz w:val="24"/>
          <w:szCs w:val="24"/>
        </w:rPr>
        <w:t>(</w:t>
      </w:r>
      <w:r w:rsidR="00093CEE">
        <w:rPr>
          <w:rFonts w:ascii="仿宋" w:eastAsia="仿宋" w:hAnsi="仿宋" w:hint="eastAsia"/>
          <w:sz w:val="24"/>
          <w:szCs w:val="24"/>
        </w:rPr>
        <w:t>下文统称模具</w:t>
      </w:r>
      <w:r w:rsidRPr="00C64A64">
        <w:rPr>
          <w:rFonts w:ascii="仿宋" w:eastAsia="仿宋" w:hAnsi="仿宋" w:hint="eastAsia"/>
          <w:sz w:val="24"/>
          <w:szCs w:val="24"/>
        </w:rPr>
        <w:t>),由甲方提供制作要求给乙方，乙方按照甲方要求负责加工制造模具。甲、乙双方在互利互惠、平等协商的基础上，就模具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19204D" w:rsidRDefault="00317846" w:rsidP="0019204D">
      <w:pPr>
        <w:pStyle w:val="ab"/>
        <w:numPr>
          <w:ilvl w:val="0"/>
          <w:numId w:val="12"/>
        </w:numPr>
        <w:spacing w:line="360" w:lineRule="auto"/>
        <w:ind w:firstLineChars="0"/>
        <w:rPr>
          <w:rFonts w:ascii="仿宋" w:eastAsia="仿宋" w:hAnsi="仿宋"/>
          <w:sz w:val="24"/>
          <w:szCs w:val="24"/>
        </w:rPr>
      </w:pPr>
      <w:r w:rsidRPr="0019204D">
        <w:rPr>
          <w:rFonts w:ascii="仿宋" w:eastAsia="仿宋" w:hAnsi="仿宋" w:hint="eastAsia"/>
          <w:b/>
          <w:sz w:val="24"/>
          <w:szCs w:val="24"/>
        </w:rPr>
        <w:t xml:space="preserve">模具清单 </w:t>
      </w:r>
      <w:r w:rsidRPr="0019204D">
        <w:rPr>
          <w:rFonts w:ascii="仿宋" w:eastAsia="仿宋" w:hAnsi="仿宋" w:hint="eastAsia"/>
          <w:sz w:val="24"/>
          <w:szCs w:val="24"/>
        </w:rPr>
        <w:t>（</w:t>
      </w:r>
      <w:r w:rsidR="00394E9B" w:rsidRPr="0019204D">
        <w:rPr>
          <w:rFonts w:ascii="仿宋" w:eastAsia="仿宋" w:hAnsi="仿宋" w:hint="eastAsia"/>
          <w:sz w:val="24"/>
          <w:szCs w:val="24"/>
        </w:rPr>
        <w:t>货币</w:t>
      </w:r>
      <w:r w:rsidRPr="0019204D">
        <w:rPr>
          <w:rFonts w:ascii="仿宋" w:eastAsia="仿宋" w:hAnsi="仿宋"/>
          <w:sz w:val="24"/>
          <w:szCs w:val="24"/>
        </w:rPr>
        <w:t>单位：</w:t>
      </w:r>
      <w:r w:rsidR="00394E9B" w:rsidRPr="0019204D">
        <w:rPr>
          <w:rFonts w:ascii="仿宋" w:eastAsia="仿宋" w:hAnsi="仿宋" w:hint="eastAsia"/>
          <w:sz w:val="24"/>
          <w:szCs w:val="24"/>
        </w:rPr>
        <w:t>人民币</w:t>
      </w:r>
      <w:r w:rsidRPr="0019204D">
        <w:rPr>
          <w:rFonts w:ascii="仿宋" w:eastAsia="仿宋" w:hAnsi="仿宋"/>
          <w:sz w:val="24"/>
          <w:szCs w:val="24"/>
        </w:rPr>
        <w:t>元</w:t>
      </w:r>
      <w:r w:rsidRPr="0019204D">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680"/>
        <w:gridCol w:w="1965"/>
        <w:gridCol w:w="1233"/>
        <w:gridCol w:w="1197"/>
        <w:gridCol w:w="1095"/>
        <w:gridCol w:w="1065"/>
        <w:gridCol w:w="975"/>
      </w:tblGrid>
      <w:tr w:rsidR="004B79CC" w:rsidTr="006B3B7F">
        <w:trPr>
          <w:trHeight w:val="364"/>
        </w:trPr>
        <w:tc>
          <w:tcPr>
            <w:tcW w:w="651"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序号</w:t>
            </w:r>
          </w:p>
        </w:tc>
        <w:tc>
          <w:tcPr>
            <w:tcW w:w="1680"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模具名称</w:t>
            </w:r>
          </w:p>
        </w:tc>
        <w:tc>
          <w:tcPr>
            <w:tcW w:w="1965"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模具编号</w:t>
            </w:r>
          </w:p>
        </w:tc>
        <w:tc>
          <w:tcPr>
            <w:tcW w:w="1233"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模具数量</w:t>
            </w:r>
          </w:p>
        </w:tc>
        <w:tc>
          <w:tcPr>
            <w:tcW w:w="1197"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未税</w:t>
            </w:r>
            <w:r>
              <w:rPr>
                <w:rFonts w:ascii="仿宋" w:eastAsia="仿宋" w:hAnsi="仿宋"/>
                <w:szCs w:val="21"/>
              </w:rPr>
              <w:t>价格</w:t>
            </w:r>
          </w:p>
          <w:p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1095"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p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1065"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含税价格</w:t>
            </w:r>
          </w:p>
          <w:p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975"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4B79CC" w:rsidTr="006B3B7F">
        <w:trPr>
          <w:trHeight w:val="364"/>
        </w:trPr>
        <w:tc>
          <w:tcPr>
            <w:tcW w:w="651" w:type="dxa"/>
            <w:vAlign w:val="center"/>
          </w:tcPr>
          <w:p w:rsidR="004B79CC" w:rsidRDefault="004B79CC" w:rsidP="006B3B7F">
            <w:pPr>
              <w:spacing w:line="360" w:lineRule="auto"/>
              <w:jc w:val="center"/>
              <w:rPr>
                <w:rFonts w:ascii="仿宋" w:eastAsia="仿宋" w:hAnsi="仿宋"/>
                <w:szCs w:val="21"/>
              </w:rPr>
            </w:pPr>
            <w:r>
              <w:rPr>
                <w:rFonts w:ascii="仿宋" w:eastAsia="仿宋" w:hAnsi="仿宋" w:hint="eastAsia"/>
                <w:szCs w:val="21"/>
              </w:rPr>
              <w:t>1</w:t>
            </w:r>
          </w:p>
        </w:tc>
        <w:tc>
          <w:tcPr>
            <w:tcW w:w="1680" w:type="dxa"/>
            <w:vAlign w:val="center"/>
          </w:tcPr>
          <w:p w:rsidR="004B79CC" w:rsidRDefault="004B79CC" w:rsidP="006B3B7F">
            <w:pPr>
              <w:widowControl/>
              <w:jc w:val="center"/>
              <w:textAlignment w:val="center"/>
              <w:rPr>
                <w:rFonts w:ascii="仿宋" w:eastAsia="仿宋" w:hAnsi="仿宋"/>
                <w:szCs w:val="21"/>
              </w:rPr>
            </w:pPr>
            <w:r>
              <w:rPr>
                <w:rFonts w:ascii="宋体" w:hAnsi="宋体" w:cs="宋体" w:hint="eastAsia"/>
                <w:color w:val="000000"/>
                <w:kern w:val="0"/>
                <w:sz w:val="18"/>
                <w:szCs w:val="18"/>
                <w:lang/>
              </w:rPr>
              <w:t>卧铺吊带固定座</w:t>
            </w:r>
          </w:p>
        </w:tc>
        <w:tc>
          <w:tcPr>
            <w:tcW w:w="1965" w:type="dxa"/>
            <w:vAlign w:val="center"/>
          </w:tcPr>
          <w:p w:rsidR="004B79CC" w:rsidRDefault="00053B1E" w:rsidP="006B3B7F">
            <w:pPr>
              <w:spacing w:line="360" w:lineRule="auto"/>
              <w:jc w:val="center"/>
              <w:rPr>
                <w:rFonts w:ascii="仿宋" w:eastAsia="仿宋" w:hAnsi="仿宋"/>
                <w:szCs w:val="21"/>
              </w:rPr>
            </w:pPr>
            <w:r>
              <w:rPr>
                <w:rFonts w:ascii="仿宋" w:eastAsia="仿宋" w:hAnsi="仿宋" w:hint="eastAsia"/>
                <w:szCs w:val="21"/>
              </w:rPr>
              <w:t>——</w:t>
            </w:r>
          </w:p>
        </w:tc>
        <w:tc>
          <w:tcPr>
            <w:tcW w:w="1233" w:type="dxa"/>
            <w:vAlign w:val="center"/>
          </w:tcPr>
          <w:p w:rsidR="004B79CC" w:rsidRDefault="00053B1E" w:rsidP="006B3B7F">
            <w:pPr>
              <w:widowControl/>
              <w:jc w:val="center"/>
              <w:textAlignment w:val="center"/>
              <w:rPr>
                <w:rFonts w:ascii="仿宋" w:eastAsia="仿宋" w:hAnsi="仿宋"/>
                <w:szCs w:val="21"/>
              </w:rPr>
            </w:pPr>
            <w:r>
              <w:rPr>
                <w:rFonts w:ascii="仿宋" w:eastAsia="仿宋" w:hAnsi="仿宋" w:hint="eastAsia"/>
                <w:szCs w:val="21"/>
              </w:rPr>
              <w:t>1</w:t>
            </w:r>
          </w:p>
        </w:tc>
        <w:tc>
          <w:tcPr>
            <w:tcW w:w="1197" w:type="dxa"/>
            <w:vAlign w:val="center"/>
          </w:tcPr>
          <w:p w:rsidR="004B79CC" w:rsidRDefault="00351200" w:rsidP="006B3B7F">
            <w:pPr>
              <w:widowControl/>
              <w:jc w:val="center"/>
              <w:textAlignment w:val="center"/>
              <w:rPr>
                <w:rFonts w:ascii="仿宋" w:eastAsia="仿宋" w:hAnsi="仿宋"/>
                <w:szCs w:val="21"/>
              </w:rPr>
            </w:pPr>
            <w:r>
              <w:rPr>
                <w:rFonts w:ascii="仿宋" w:eastAsia="仿宋" w:hAnsi="仿宋" w:hint="eastAsia"/>
                <w:szCs w:val="21"/>
              </w:rPr>
              <w:t>19950</w:t>
            </w:r>
          </w:p>
        </w:tc>
        <w:tc>
          <w:tcPr>
            <w:tcW w:w="1095" w:type="dxa"/>
            <w:vAlign w:val="center"/>
          </w:tcPr>
          <w:p w:rsidR="004B79CC" w:rsidRDefault="00B90E60" w:rsidP="006B3B7F">
            <w:pPr>
              <w:widowControl/>
              <w:jc w:val="center"/>
              <w:textAlignment w:val="center"/>
              <w:rPr>
                <w:rFonts w:ascii="仿宋" w:eastAsia="仿宋" w:hAnsi="仿宋"/>
                <w:szCs w:val="21"/>
              </w:rPr>
            </w:pPr>
            <w:r>
              <w:rPr>
                <w:rFonts w:ascii="仿宋" w:eastAsia="仿宋" w:hAnsi="仿宋" w:hint="eastAsia"/>
                <w:szCs w:val="21"/>
              </w:rPr>
              <w:t>2</w:t>
            </w:r>
            <w:r w:rsidR="00351200">
              <w:rPr>
                <w:rFonts w:ascii="仿宋" w:eastAsia="仿宋" w:hAnsi="仿宋" w:hint="eastAsia"/>
                <w:szCs w:val="21"/>
              </w:rPr>
              <w:t>593.5</w:t>
            </w:r>
          </w:p>
        </w:tc>
        <w:tc>
          <w:tcPr>
            <w:tcW w:w="1065" w:type="dxa"/>
            <w:vAlign w:val="center"/>
          </w:tcPr>
          <w:p w:rsidR="004B79CC" w:rsidRDefault="00351200" w:rsidP="006B3B7F">
            <w:pPr>
              <w:widowControl/>
              <w:jc w:val="center"/>
              <w:textAlignment w:val="center"/>
              <w:rPr>
                <w:rFonts w:ascii="仿宋" w:eastAsia="仿宋" w:hAnsi="仿宋"/>
                <w:szCs w:val="21"/>
              </w:rPr>
            </w:pPr>
            <w:r>
              <w:rPr>
                <w:rFonts w:ascii="仿宋" w:eastAsia="仿宋" w:hAnsi="仿宋" w:hint="eastAsia"/>
                <w:szCs w:val="21"/>
              </w:rPr>
              <w:t>22543.5</w:t>
            </w:r>
          </w:p>
        </w:tc>
        <w:tc>
          <w:tcPr>
            <w:tcW w:w="975" w:type="dxa"/>
            <w:vAlign w:val="center"/>
          </w:tcPr>
          <w:p w:rsidR="004B79CC" w:rsidRDefault="004B79CC" w:rsidP="006B3B7F">
            <w:pPr>
              <w:spacing w:line="360" w:lineRule="auto"/>
              <w:jc w:val="center"/>
              <w:rPr>
                <w:rFonts w:ascii="仿宋" w:eastAsia="仿宋" w:hAnsi="仿宋"/>
                <w:szCs w:val="21"/>
              </w:rPr>
            </w:pPr>
          </w:p>
        </w:tc>
      </w:tr>
      <w:tr w:rsidR="004B79CC" w:rsidTr="006B3B7F">
        <w:trPr>
          <w:trHeight w:val="364"/>
        </w:trPr>
        <w:tc>
          <w:tcPr>
            <w:tcW w:w="651" w:type="dxa"/>
            <w:vAlign w:val="center"/>
          </w:tcPr>
          <w:p w:rsidR="004B79CC" w:rsidRDefault="004B79CC" w:rsidP="006B3B7F">
            <w:pPr>
              <w:spacing w:line="360" w:lineRule="auto"/>
              <w:jc w:val="center"/>
              <w:rPr>
                <w:rFonts w:ascii="仿宋" w:eastAsia="仿宋" w:hAnsi="仿宋"/>
                <w:b/>
                <w:szCs w:val="21"/>
              </w:rPr>
            </w:pPr>
            <w:r>
              <w:rPr>
                <w:rFonts w:ascii="仿宋" w:eastAsia="仿宋" w:hAnsi="仿宋" w:hint="eastAsia"/>
                <w:b/>
                <w:szCs w:val="21"/>
              </w:rPr>
              <w:t>合计</w:t>
            </w:r>
          </w:p>
        </w:tc>
        <w:tc>
          <w:tcPr>
            <w:tcW w:w="1680" w:type="dxa"/>
            <w:vAlign w:val="center"/>
          </w:tcPr>
          <w:p w:rsidR="004B79CC" w:rsidRDefault="004B79CC" w:rsidP="006B3B7F">
            <w:pPr>
              <w:spacing w:line="360" w:lineRule="auto"/>
              <w:jc w:val="center"/>
              <w:rPr>
                <w:rFonts w:ascii="仿宋" w:eastAsia="仿宋" w:hAnsi="仿宋"/>
                <w:szCs w:val="21"/>
              </w:rPr>
            </w:pPr>
          </w:p>
        </w:tc>
        <w:tc>
          <w:tcPr>
            <w:tcW w:w="1965" w:type="dxa"/>
            <w:vAlign w:val="center"/>
          </w:tcPr>
          <w:p w:rsidR="004B79CC" w:rsidRDefault="004B79CC" w:rsidP="006B3B7F">
            <w:pPr>
              <w:spacing w:line="360" w:lineRule="auto"/>
              <w:jc w:val="center"/>
              <w:rPr>
                <w:rFonts w:ascii="仿宋" w:eastAsia="仿宋" w:hAnsi="仿宋"/>
                <w:szCs w:val="21"/>
              </w:rPr>
            </w:pPr>
          </w:p>
        </w:tc>
        <w:tc>
          <w:tcPr>
            <w:tcW w:w="1233" w:type="dxa"/>
            <w:vAlign w:val="center"/>
          </w:tcPr>
          <w:p w:rsidR="004B79CC" w:rsidRDefault="004B79CC" w:rsidP="006B3B7F">
            <w:pPr>
              <w:spacing w:line="360" w:lineRule="auto"/>
              <w:jc w:val="center"/>
              <w:rPr>
                <w:rFonts w:ascii="仿宋" w:eastAsia="仿宋" w:hAnsi="仿宋"/>
                <w:szCs w:val="21"/>
              </w:rPr>
            </w:pPr>
          </w:p>
        </w:tc>
        <w:tc>
          <w:tcPr>
            <w:tcW w:w="1197" w:type="dxa"/>
            <w:vAlign w:val="center"/>
          </w:tcPr>
          <w:p w:rsidR="004B79CC" w:rsidRDefault="004B79CC" w:rsidP="006B3B7F">
            <w:pPr>
              <w:spacing w:line="360" w:lineRule="auto"/>
              <w:jc w:val="center"/>
              <w:rPr>
                <w:rFonts w:ascii="仿宋" w:eastAsia="仿宋" w:hAnsi="仿宋"/>
                <w:szCs w:val="21"/>
              </w:rPr>
            </w:pPr>
          </w:p>
        </w:tc>
        <w:tc>
          <w:tcPr>
            <w:tcW w:w="1095" w:type="dxa"/>
            <w:vAlign w:val="center"/>
          </w:tcPr>
          <w:p w:rsidR="004B79CC" w:rsidRDefault="004B79CC" w:rsidP="00B90E60">
            <w:pPr>
              <w:widowControl/>
              <w:jc w:val="center"/>
              <w:textAlignment w:val="center"/>
              <w:rPr>
                <w:rFonts w:ascii="仿宋" w:eastAsia="仿宋" w:hAnsi="仿宋"/>
                <w:szCs w:val="21"/>
              </w:rPr>
            </w:pPr>
          </w:p>
        </w:tc>
        <w:tc>
          <w:tcPr>
            <w:tcW w:w="1065" w:type="dxa"/>
            <w:vAlign w:val="center"/>
          </w:tcPr>
          <w:p w:rsidR="004B79CC" w:rsidRPr="00B90E60" w:rsidRDefault="00B90E60" w:rsidP="00B90E60">
            <w:pPr>
              <w:widowControl/>
              <w:jc w:val="center"/>
              <w:textAlignment w:val="center"/>
              <w:rPr>
                <w:rFonts w:ascii="仿宋" w:eastAsia="仿宋" w:hAnsi="仿宋"/>
                <w:szCs w:val="21"/>
              </w:rPr>
            </w:pPr>
            <w:r w:rsidRPr="00B90E60">
              <w:rPr>
                <w:rFonts w:ascii="仿宋" w:eastAsia="仿宋" w:hAnsi="仿宋" w:hint="eastAsia"/>
                <w:szCs w:val="21"/>
              </w:rPr>
              <w:t>2</w:t>
            </w:r>
            <w:r w:rsidR="00351200">
              <w:rPr>
                <w:rFonts w:ascii="仿宋" w:eastAsia="仿宋" w:hAnsi="仿宋" w:hint="eastAsia"/>
                <w:szCs w:val="21"/>
              </w:rPr>
              <w:t>2543.5</w:t>
            </w:r>
          </w:p>
        </w:tc>
        <w:tc>
          <w:tcPr>
            <w:tcW w:w="975" w:type="dxa"/>
            <w:vAlign w:val="center"/>
          </w:tcPr>
          <w:p w:rsidR="004B79CC" w:rsidRDefault="004B79CC" w:rsidP="00B90E60">
            <w:pPr>
              <w:widowControl/>
              <w:jc w:val="center"/>
              <w:textAlignment w:val="center"/>
              <w:rPr>
                <w:rFonts w:ascii="仿宋" w:eastAsia="仿宋" w:hAnsi="仿宋"/>
                <w:szCs w:val="21"/>
              </w:rPr>
            </w:pPr>
          </w:p>
        </w:tc>
      </w:tr>
    </w:tbl>
    <w:p w:rsidR="00394E9B" w:rsidRPr="0019204D"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B79CC">
        <w:rPr>
          <w:rFonts w:ascii="仿宋" w:eastAsia="仿宋" w:hAnsi="仿宋" w:cs="宋体" w:hint="eastAsia"/>
          <w:b/>
          <w:bCs/>
          <w:color w:val="000000"/>
          <w:kern w:val="0"/>
          <w:sz w:val="24"/>
          <w:u w:val="single"/>
        </w:rPr>
        <w:t>2</w:t>
      </w:r>
      <w:r w:rsidR="00351200">
        <w:rPr>
          <w:rFonts w:ascii="仿宋" w:eastAsia="仿宋" w:hAnsi="仿宋" w:cs="宋体" w:hint="eastAsia"/>
          <w:b/>
          <w:bCs/>
          <w:color w:val="000000"/>
          <w:kern w:val="0"/>
          <w:sz w:val="24"/>
          <w:u w:val="single"/>
        </w:rPr>
        <w:t>2543.5</w:t>
      </w:r>
      <w:r w:rsidRPr="006E2448">
        <w:rPr>
          <w:rFonts w:ascii="仿宋" w:eastAsia="仿宋" w:hAnsi="仿宋" w:cs="宋体" w:hint="eastAsia"/>
          <w:b/>
          <w:bCs/>
          <w:color w:val="000000"/>
          <w:kern w:val="0"/>
          <w:sz w:val="24"/>
        </w:rPr>
        <w:t>元，</w:t>
      </w:r>
      <w:r w:rsidR="004B79CC">
        <w:rPr>
          <w:rFonts w:ascii="仿宋" w:eastAsia="仿宋" w:hAnsi="仿宋" w:cs="宋体" w:hint="eastAsia"/>
          <w:b/>
          <w:bCs/>
          <w:color w:val="000000"/>
          <w:kern w:val="0"/>
          <w:sz w:val="24"/>
          <w:u w:val="single"/>
        </w:rPr>
        <w:t>贰</w:t>
      </w:r>
      <w:r w:rsidR="00442107">
        <w:rPr>
          <w:rFonts w:ascii="仿宋" w:eastAsia="仿宋" w:hAnsi="仿宋" w:cs="宋体" w:hint="eastAsia"/>
          <w:b/>
          <w:bCs/>
          <w:color w:val="000000"/>
          <w:kern w:val="0"/>
          <w:sz w:val="24"/>
          <w:u w:val="single"/>
        </w:rPr>
        <w:t>万</w:t>
      </w:r>
      <w:r w:rsidR="00351200">
        <w:rPr>
          <w:rFonts w:ascii="仿宋" w:eastAsia="仿宋" w:hAnsi="仿宋" w:cs="宋体" w:hint="eastAsia"/>
          <w:b/>
          <w:bCs/>
          <w:color w:val="000000"/>
          <w:kern w:val="0"/>
          <w:sz w:val="24"/>
          <w:u w:val="single"/>
        </w:rPr>
        <w:t>贰</w:t>
      </w:r>
      <w:r w:rsidR="00442107">
        <w:rPr>
          <w:rFonts w:ascii="仿宋" w:eastAsia="仿宋" w:hAnsi="仿宋" w:cs="宋体" w:hint="eastAsia"/>
          <w:b/>
          <w:bCs/>
          <w:color w:val="000000"/>
          <w:kern w:val="0"/>
          <w:sz w:val="24"/>
          <w:u w:val="single"/>
        </w:rPr>
        <w:t>仟</w:t>
      </w:r>
      <w:r w:rsidR="00351200">
        <w:rPr>
          <w:rFonts w:ascii="仿宋" w:eastAsia="仿宋" w:hAnsi="仿宋" w:cs="宋体" w:hint="eastAsia"/>
          <w:b/>
          <w:bCs/>
          <w:color w:val="000000"/>
          <w:kern w:val="0"/>
          <w:sz w:val="24"/>
          <w:u w:val="single"/>
        </w:rPr>
        <w:t>伍</w:t>
      </w:r>
      <w:r w:rsidR="00442107">
        <w:rPr>
          <w:rFonts w:ascii="仿宋" w:eastAsia="仿宋" w:hAnsi="仿宋" w:cs="宋体" w:hint="eastAsia"/>
          <w:b/>
          <w:bCs/>
          <w:color w:val="000000"/>
          <w:kern w:val="0"/>
          <w:sz w:val="24"/>
          <w:u w:val="single"/>
        </w:rPr>
        <w:t>佰</w:t>
      </w:r>
      <w:r w:rsidR="00351200">
        <w:rPr>
          <w:rFonts w:ascii="仿宋" w:eastAsia="仿宋" w:hAnsi="仿宋" w:cs="宋体" w:hint="eastAsia"/>
          <w:b/>
          <w:bCs/>
          <w:color w:val="000000"/>
          <w:kern w:val="0"/>
          <w:sz w:val="24"/>
          <w:u w:val="single"/>
        </w:rPr>
        <w:t>肆</w:t>
      </w:r>
      <w:r w:rsidR="00442107">
        <w:rPr>
          <w:rFonts w:ascii="仿宋" w:eastAsia="仿宋" w:hAnsi="仿宋" w:cs="宋体" w:hint="eastAsia"/>
          <w:b/>
          <w:bCs/>
          <w:color w:val="000000"/>
          <w:kern w:val="0"/>
          <w:sz w:val="24"/>
          <w:u w:val="single"/>
        </w:rPr>
        <w:t>拾</w:t>
      </w:r>
      <w:r w:rsidR="006A7665">
        <w:rPr>
          <w:rFonts w:ascii="仿宋" w:eastAsia="仿宋" w:hAnsi="仿宋" w:cs="宋体" w:hint="eastAsia"/>
          <w:b/>
          <w:bCs/>
          <w:color w:val="000000"/>
          <w:kern w:val="0"/>
          <w:sz w:val="24"/>
          <w:u w:val="single"/>
        </w:rPr>
        <w:t>叁圆</w:t>
      </w:r>
      <w:r w:rsidR="00351200">
        <w:rPr>
          <w:rFonts w:ascii="仿宋" w:eastAsia="仿宋" w:hAnsi="仿宋" w:cs="宋体" w:hint="eastAsia"/>
          <w:b/>
          <w:bCs/>
          <w:color w:val="000000"/>
          <w:kern w:val="0"/>
          <w:sz w:val="24"/>
          <w:u w:val="single"/>
        </w:rPr>
        <w:t>伍</w:t>
      </w:r>
      <w:r w:rsidR="006A7665">
        <w:rPr>
          <w:rFonts w:ascii="仿宋" w:eastAsia="仿宋" w:hAnsi="仿宋" w:cs="宋体" w:hint="eastAsia"/>
          <w:b/>
          <w:bCs/>
          <w:color w:val="000000"/>
          <w:kern w:val="0"/>
          <w:sz w:val="24"/>
          <w:u w:val="single"/>
        </w:rPr>
        <w:t>角</w:t>
      </w:r>
      <w:bookmarkStart w:id="0" w:name="_GoBack"/>
      <w:bookmarkEnd w:id="0"/>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19204D">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9204D">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w:t>
      </w:r>
      <w:r w:rsidR="00442107">
        <w:rPr>
          <w:rFonts w:ascii="仿宋" w:eastAsia="仿宋" w:hAnsi="仿宋" w:cs="宋体" w:hint="eastAsia"/>
          <w:bCs/>
          <w:kern w:val="0"/>
          <w:sz w:val="24"/>
          <w:szCs w:val="24"/>
        </w:rPr>
        <w:t>电子承兑</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B90E60" w:rsidRDefault="00317846" w:rsidP="00B90E60">
      <w:pPr>
        <w:spacing w:line="360" w:lineRule="auto"/>
        <w:ind w:firstLineChars="200" w:firstLine="480"/>
        <w:rPr>
          <w:rFonts w:ascii="仿宋" w:eastAsia="仿宋" w:hAnsi="仿宋"/>
          <w:sz w:val="24"/>
          <w:szCs w:val="24"/>
          <w:u w:val="single"/>
        </w:rPr>
      </w:pPr>
      <w:r w:rsidRPr="001F1A0C">
        <w:rPr>
          <w:rFonts w:ascii="仿宋" w:eastAsia="仿宋" w:hAnsi="仿宋" w:hint="eastAsia"/>
          <w:sz w:val="24"/>
          <w:szCs w:val="24"/>
        </w:rPr>
        <w:t>【一】</w:t>
      </w:r>
      <w:r w:rsidR="00B90E60">
        <w:rPr>
          <w:rFonts w:ascii="仿宋" w:eastAsia="仿宋" w:hAnsi="仿宋" w:hint="eastAsia"/>
          <w:sz w:val="24"/>
          <w:szCs w:val="24"/>
        </w:rPr>
        <w:t>1、合同签订后</w:t>
      </w:r>
      <w:r w:rsidR="00B90E60">
        <w:rPr>
          <w:rFonts w:ascii="仿宋" w:eastAsia="仿宋" w:hAnsi="仿宋" w:hint="eastAsia"/>
          <w:sz w:val="24"/>
          <w:szCs w:val="24"/>
          <w:u w:val="single"/>
        </w:rPr>
        <w:t xml:space="preserve"> 七 </w:t>
      </w:r>
      <w:r w:rsidR="00B90E60">
        <w:rPr>
          <w:rFonts w:ascii="仿宋" w:eastAsia="仿宋" w:hAnsi="仿宋" w:hint="eastAsia"/>
          <w:sz w:val="24"/>
          <w:szCs w:val="24"/>
        </w:rPr>
        <w:t>日内甲方以电汇（扣5</w:t>
      </w:r>
      <w:r w:rsidR="00B90E60">
        <w:rPr>
          <w:rFonts w:ascii="仿宋" w:eastAsia="仿宋" w:hAnsi="仿宋"/>
          <w:sz w:val="24"/>
          <w:szCs w:val="24"/>
        </w:rPr>
        <w:t>%</w:t>
      </w:r>
      <w:r w:rsidR="00B90E60">
        <w:rPr>
          <w:rFonts w:ascii="仿宋" w:eastAsia="仿宋" w:hAnsi="仿宋" w:hint="eastAsia"/>
          <w:sz w:val="24"/>
          <w:szCs w:val="24"/>
        </w:rPr>
        <w:t>贴息费）形式预付总金额的</w:t>
      </w:r>
      <w:r w:rsidR="00B90E60">
        <w:rPr>
          <w:rFonts w:ascii="仿宋" w:eastAsia="仿宋" w:hAnsi="仿宋" w:hint="eastAsia"/>
          <w:sz w:val="24"/>
          <w:szCs w:val="24"/>
          <w:u w:val="single"/>
        </w:rPr>
        <w:t xml:space="preserve"> 50  </w:t>
      </w:r>
      <w:r w:rsidR="00B90E60">
        <w:rPr>
          <w:rFonts w:ascii="仿宋" w:eastAsia="仿宋" w:hAnsi="仿宋" w:hint="eastAsia"/>
          <w:sz w:val="24"/>
          <w:szCs w:val="24"/>
        </w:rPr>
        <w:t>%给乙方，计：</w:t>
      </w:r>
      <w:r w:rsidR="00B90E60">
        <w:rPr>
          <w:rFonts w:ascii="仿宋" w:eastAsia="仿宋" w:hAnsi="仿宋" w:hint="eastAsia"/>
          <w:sz w:val="24"/>
          <w:szCs w:val="24"/>
          <w:u w:val="single"/>
        </w:rPr>
        <w:t xml:space="preserve"> 1</w:t>
      </w:r>
      <w:r w:rsidR="00351200">
        <w:rPr>
          <w:rFonts w:ascii="仿宋" w:eastAsia="仿宋" w:hAnsi="仿宋" w:hint="eastAsia"/>
          <w:sz w:val="24"/>
          <w:szCs w:val="24"/>
          <w:u w:val="single"/>
        </w:rPr>
        <w:t>1271.75</w:t>
      </w:r>
      <w:r w:rsidR="00B90E60">
        <w:rPr>
          <w:rFonts w:ascii="仿宋" w:eastAsia="仿宋" w:hAnsi="仿宋" w:hint="eastAsia"/>
          <w:sz w:val="24"/>
          <w:szCs w:val="24"/>
        </w:rPr>
        <w:t>人民币</w:t>
      </w:r>
      <w:permStart w:id="0" w:edGrp="everyone"/>
      <w:permEnd w:id="0"/>
      <w:r w:rsidR="00B90E60">
        <w:rPr>
          <w:rFonts w:ascii="仿宋" w:eastAsia="仿宋" w:hAnsi="仿宋" w:hint="eastAsia"/>
          <w:sz w:val="24"/>
          <w:szCs w:val="24"/>
        </w:rPr>
        <w:t>元。</w:t>
      </w:r>
    </w:p>
    <w:p w:rsidR="00B90E60" w:rsidRDefault="00B90E60" w:rsidP="00B90E60">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2、乙方将模具及全部附件运送到甲方指定地点并验收合格后，甲方以电汇（扣5</w:t>
      </w:r>
      <w:r>
        <w:rPr>
          <w:rFonts w:ascii="仿宋" w:eastAsia="仿宋" w:hAnsi="仿宋"/>
          <w:sz w:val="24"/>
          <w:szCs w:val="24"/>
        </w:rPr>
        <w:t>%</w:t>
      </w:r>
      <w:r>
        <w:rPr>
          <w:rFonts w:ascii="仿宋" w:eastAsia="仿宋" w:hAnsi="仿宋" w:hint="eastAsia"/>
          <w:sz w:val="24"/>
          <w:szCs w:val="24"/>
        </w:rPr>
        <w:t>贴息费）形式支付总金额的</w:t>
      </w:r>
      <w:r w:rsidR="00774B16">
        <w:rPr>
          <w:rFonts w:ascii="仿宋" w:eastAsia="仿宋" w:hAnsi="仿宋" w:hint="eastAsia"/>
          <w:sz w:val="24"/>
          <w:szCs w:val="24"/>
          <w:u w:val="single"/>
        </w:rPr>
        <w:t xml:space="preserve"> 5</w:t>
      </w:r>
      <w:r>
        <w:rPr>
          <w:rFonts w:ascii="仿宋" w:eastAsia="仿宋" w:hAnsi="仿宋" w:hint="eastAsia"/>
          <w:sz w:val="24"/>
          <w:szCs w:val="24"/>
          <w:u w:val="single"/>
        </w:rPr>
        <w:t xml:space="preserve">0 </w:t>
      </w:r>
      <w:r>
        <w:rPr>
          <w:rFonts w:ascii="仿宋" w:eastAsia="仿宋" w:hAnsi="仿宋" w:hint="eastAsia"/>
          <w:sz w:val="24"/>
          <w:szCs w:val="24"/>
        </w:rPr>
        <w:t>%，计：人民币</w:t>
      </w:r>
      <w:permStart w:id="1" w:edGrp="everyone"/>
      <w:r w:rsidR="00351200">
        <w:rPr>
          <w:rFonts w:ascii="仿宋" w:eastAsia="仿宋" w:hAnsi="仿宋" w:hint="eastAsia"/>
          <w:sz w:val="24"/>
          <w:szCs w:val="24"/>
          <w:u w:val="single"/>
        </w:rPr>
        <w:t>11271.75</w:t>
      </w:r>
      <w:permEnd w:id="1"/>
      <w:r>
        <w:rPr>
          <w:rFonts w:ascii="仿宋" w:eastAsia="仿宋" w:hAnsi="仿宋" w:hint="eastAsia"/>
          <w:sz w:val="24"/>
          <w:szCs w:val="24"/>
        </w:rPr>
        <w:t>元。</w:t>
      </w:r>
    </w:p>
    <w:p w:rsidR="00317846" w:rsidRPr="00C64A64" w:rsidDel="008E180C" w:rsidRDefault="00317846" w:rsidP="00B90E60">
      <w:pPr>
        <w:ind w:firstLineChars="200" w:firstLine="480"/>
        <w:rPr>
          <w:del w:id="1" w:author="PC" w:date="2022-03-09T19:26:00Z"/>
          <w:rFonts w:ascii="仿宋" w:eastAsia="仿宋" w:hAnsi="仿宋"/>
          <w:color w:val="FF0000"/>
          <w:sz w:val="24"/>
          <w:szCs w:val="24"/>
        </w:rPr>
      </w:pPr>
      <w:del w:id="2" w:author="PC" w:date="2022-03-09T19:26:00Z">
        <w:r w:rsidRPr="00C64A64" w:rsidDel="008E180C">
          <w:rPr>
            <w:rFonts w:ascii="仿宋" w:eastAsia="仿宋" w:hAnsi="仿宋" w:hint="eastAsia"/>
            <w:sz w:val="24"/>
            <w:szCs w:val="24"/>
          </w:rPr>
          <w:delText>【二】模具费用</w:delText>
        </w:r>
        <w:r w:rsidR="00B02785" w:rsidDel="008E180C">
          <w:rPr>
            <w:rFonts w:ascii="仿宋" w:eastAsia="仿宋" w:hAnsi="仿宋" w:hint="eastAsia"/>
            <w:sz w:val="24"/>
            <w:szCs w:val="24"/>
          </w:rPr>
          <w:delText>全部</w:delText>
        </w:r>
        <w:r w:rsidRPr="00C64A64" w:rsidDel="008E180C">
          <w:rPr>
            <w:rFonts w:ascii="仿宋" w:eastAsia="仿宋" w:hAnsi="仿宋" w:hint="eastAsia"/>
            <w:sz w:val="24"/>
            <w:szCs w:val="24"/>
          </w:rPr>
          <w:delText>分摊到乙方为甲方生产的特定数量的产品中，甲方无需另行支付模具费用。</w:delText>
        </w:r>
        <w:r w:rsidRPr="00F04112" w:rsidDel="008E180C">
          <w:rPr>
            <w:rFonts w:ascii="仿宋" w:eastAsia="仿宋" w:hAnsi="仿宋" w:hint="eastAsia"/>
            <w:sz w:val="24"/>
            <w:szCs w:val="24"/>
          </w:rPr>
          <w:delText>模具</w:delText>
        </w:r>
        <w:r w:rsidRPr="00F04112" w:rsidDel="008E180C">
          <w:rPr>
            <w:rFonts w:ascii="仿宋" w:eastAsia="仿宋" w:hAnsi="仿宋"/>
            <w:sz w:val="24"/>
            <w:szCs w:val="24"/>
          </w:rPr>
          <w:delText>费用</w:delText>
        </w:r>
        <w:r w:rsidRPr="00F04112" w:rsidDel="008E180C">
          <w:rPr>
            <w:rFonts w:ascii="仿宋" w:eastAsia="仿宋" w:hAnsi="仿宋" w:hint="eastAsia"/>
            <w:sz w:val="24"/>
            <w:szCs w:val="24"/>
          </w:rPr>
          <w:delText>摊销产品数量及分摊</w:delText>
        </w:r>
        <w:r w:rsidRPr="00F04112" w:rsidDel="008E180C">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B02785" w:rsidRPr="006A7C85" w:rsidDel="008E180C" w:rsidTr="00A30039">
        <w:trPr>
          <w:trHeight w:val="270"/>
          <w:jc w:val="center"/>
          <w:del w:id="3" w:author="PC" w:date="2022-03-09T19:26: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8E180C" w:rsidRDefault="00B02785" w:rsidP="00A30039">
            <w:pPr>
              <w:widowControl/>
              <w:jc w:val="center"/>
              <w:rPr>
                <w:del w:id="4" w:author="PC" w:date="2022-03-09T19:26:00Z"/>
                <w:rFonts w:ascii="仿宋" w:eastAsia="仿宋" w:hAnsi="仿宋" w:cs="宋体"/>
                <w:color w:val="000000"/>
                <w:kern w:val="0"/>
                <w:szCs w:val="21"/>
              </w:rPr>
            </w:pPr>
            <w:del w:id="5" w:author="PC" w:date="2022-03-09T19:26:00Z">
              <w:r w:rsidRPr="006A7C85" w:rsidDel="008E180C">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8E180C" w:rsidRDefault="00B02785" w:rsidP="00A30039">
            <w:pPr>
              <w:widowControl/>
              <w:jc w:val="center"/>
              <w:rPr>
                <w:del w:id="6" w:author="PC" w:date="2022-03-09T19:26:00Z"/>
                <w:rFonts w:ascii="仿宋" w:eastAsia="仿宋" w:hAnsi="仿宋" w:cs="宋体"/>
                <w:color w:val="000000"/>
                <w:kern w:val="0"/>
                <w:szCs w:val="21"/>
              </w:rPr>
            </w:pPr>
            <w:del w:id="7" w:author="PC" w:date="2022-03-09T19:26:00Z">
              <w:r w:rsidRPr="006A7C85" w:rsidDel="008E180C">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8E180C" w:rsidRDefault="00B02785" w:rsidP="00A30039">
            <w:pPr>
              <w:widowControl/>
              <w:jc w:val="center"/>
              <w:rPr>
                <w:del w:id="8" w:author="PC" w:date="2022-03-09T19:26:00Z"/>
                <w:rFonts w:ascii="仿宋" w:eastAsia="仿宋" w:hAnsi="仿宋" w:cs="宋体"/>
                <w:color w:val="000000"/>
                <w:kern w:val="0"/>
                <w:szCs w:val="21"/>
              </w:rPr>
            </w:pPr>
            <w:del w:id="9" w:author="PC" w:date="2022-03-09T19:26:00Z">
              <w:r w:rsidRPr="006A7C85" w:rsidDel="008E180C">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8E180C" w:rsidRDefault="00B02785" w:rsidP="00A30039">
            <w:pPr>
              <w:widowControl/>
              <w:jc w:val="center"/>
              <w:rPr>
                <w:del w:id="10" w:author="PC" w:date="2022-03-09T19:26:00Z"/>
                <w:rFonts w:ascii="仿宋" w:eastAsia="仿宋" w:hAnsi="仿宋" w:cs="宋体"/>
                <w:color w:val="000000"/>
                <w:kern w:val="0"/>
                <w:szCs w:val="21"/>
              </w:rPr>
            </w:pPr>
            <w:del w:id="11" w:author="PC" w:date="2022-03-09T19:26:00Z">
              <w:r w:rsidRPr="006A7C85" w:rsidDel="008E180C">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8E180C" w:rsidRDefault="00B02785" w:rsidP="00A30039">
            <w:pPr>
              <w:widowControl/>
              <w:jc w:val="center"/>
              <w:rPr>
                <w:del w:id="12" w:author="PC" w:date="2022-03-09T19:26:00Z"/>
                <w:rFonts w:ascii="仿宋" w:eastAsia="仿宋" w:hAnsi="仿宋" w:cs="宋体"/>
                <w:color w:val="000000"/>
                <w:kern w:val="0"/>
                <w:szCs w:val="21"/>
              </w:rPr>
            </w:pPr>
            <w:del w:id="13" w:author="PC" w:date="2022-03-09T19:26:00Z">
              <w:r w:rsidRPr="006A7C85" w:rsidDel="008E180C">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Del="008E180C" w:rsidRDefault="00B02785" w:rsidP="00A30039">
            <w:pPr>
              <w:widowControl/>
              <w:jc w:val="center"/>
              <w:rPr>
                <w:del w:id="14" w:author="PC" w:date="2022-03-09T19:26:00Z"/>
                <w:rFonts w:ascii="仿宋" w:eastAsia="仿宋" w:hAnsi="仿宋" w:cs="宋体"/>
                <w:color w:val="000000"/>
                <w:kern w:val="0"/>
                <w:szCs w:val="21"/>
              </w:rPr>
            </w:pPr>
            <w:del w:id="15" w:author="PC" w:date="2022-03-09T19:26:00Z">
              <w:r w:rsidRPr="006A7C85" w:rsidDel="008E180C">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center"/>
              <w:rPr>
                <w:del w:id="16" w:author="PC" w:date="2022-03-09T19:26:00Z"/>
                <w:rFonts w:ascii="仿宋" w:eastAsia="仿宋" w:hAnsi="仿宋" w:cs="宋体"/>
                <w:color w:val="000000"/>
                <w:kern w:val="0"/>
                <w:sz w:val="22"/>
                <w:szCs w:val="22"/>
              </w:rPr>
            </w:pPr>
            <w:del w:id="17" w:author="PC" w:date="2022-03-09T19:26:00Z">
              <w:r w:rsidRPr="006A7C85" w:rsidDel="008E180C">
                <w:rPr>
                  <w:rFonts w:ascii="仿宋" w:eastAsia="仿宋" w:hAnsi="仿宋" w:cs="宋体" w:hint="eastAsia"/>
                  <w:color w:val="000000"/>
                  <w:kern w:val="0"/>
                  <w:sz w:val="22"/>
                  <w:szCs w:val="22"/>
                </w:rPr>
                <w:delText>分摊</w:delText>
              </w:r>
              <w:r w:rsidDel="008E180C">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center"/>
              <w:rPr>
                <w:del w:id="18" w:author="PC" w:date="2022-03-09T19:26:00Z"/>
                <w:rFonts w:ascii="仿宋" w:eastAsia="仿宋" w:hAnsi="仿宋" w:cs="宋体"/>
                <w:color w:val="000000"/>
                <w:kern w:val="0"/>
                <w:sz w:val="22"/>
                <w:szCs w:val="22"/>
              </w:rPr>
            </w:pPr>
            <w:del w:id="19" w:author="PC" w:date="2022-03-09T19:26:00Z">
              <w:r w:rsidRPr="006A7C85" w:rsidDel="008E180C">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8E180C" w:rsidRDefault="00B02785" w:rsidP="00A30039">
            <w:pPr>
              <w:widowControl/>
              <w:jc w:val="center"/>
              <w:rPr>
                <w:del w:id="20" w:author="PC" w:date="2022-03-09T19:26:00Z"/>
                <w:rFonts w:ascii="仿宋" w:eastAsia="仿宋" w:hAnsi="仿宋" w:cs="宋体"/>
                <w:color w:val="000000"/>
                <w:kern w:val="0"/>
                <w:szCs w:val="21"/>
              </w:rPr>
            </w:pPr>
            <w:del w:id="21" w:author="PC" w:date="2022-03-09T19:26:00Z">
              <w:r w:rsidRPr="006A7C85" w:rsidDel="008E180C">
                <w:rPr>
                  <w:rFonts w:ascii="仿宋" w:eastAsia="仿宋" w:hAnsi="仿宋" w:cs="宋体" w:hint="eastAsia"/>
                  <w:color w:val="000000"/>
                  <w:kern w:val="0"/>
                  <w:szCs w:val="21"/>
                </w:rPr>
                <w:delText>备注（注塑原料品名、单件净重）</w:delText>
              </w:r>
            </w:del>
          </w:p>
        </w:tc>
      </w:tr>
      <w:tr w:rsidR="00B02785" w:rsidRPr="006A7C85" w:rsidDel="008E180C" w:rsidTr="00A30039">
        <w:trPr>
          <w:trHeight w:val="270"/>
          <w:jc w:val="center"/>
          <w:del w:id="22" w:author="PC" w:date="2022-03-09T19:26: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23" w:author="PC" w:date="2022-03-09T19:26: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24" w:author="PC" w:date="2022-03-09T19:26: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25" w:author="PC" w:date="2022-03-09T19:26: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26" w:author="PC" w:date="2022-03-09T19:26: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27" w:author="PC" w:date="2022-03-09T19:26: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28" w:author="PC" w:date="2022-03-09T19:26: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Del="008E180C" w:rsidRDefault="00B02785" w:rsidP="00A30039">
            <w:pPr>
              <w:widowControl/>
              <w:jc w:val="center"/>
              <w:rPr>
                <w:del w:id="29" w:author="PC" w:date="2022-03-09T19:26:00Z"/>
                <w:rFonts w:ascii="仿宋" w:eastAsia="仿宋" w:hAnsi="仿宋" w:cs="宋体"/>
                <w:color w:val="000000"/>
                <w:kern w:val="0"/>
                <w:szCs w:val="21"/>
              </w:rPr>
            </w:pPr>
            <w:del w:id="30" w:author="PC" w:date="2022-03-09T19:26:00Z">
              <w:r w:rsidRPr="006A7C85" w:rsidDel="008E180C">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Del="008E180C" w:rsidRDefault="00B02785" w:rsidP="00A30039">
            <w:pPr>
              <w:widowControl/>
              <w:jc w:val="center"/>
              <w:rPr>
                <w:del w:id="31" w:author="PC" w:date="2022-03-09T19:26:00Z"/>
                <w:rFonts w:ascii="仿宋" w:eastAsia="仿宋" w:hAnsi="仿宋" w:cs="宋体"/>
                <w:color w:val="000000"/>
                <w:kern w:val="0"/>
                <w:szCs w:val="21"/>
              </w:rPr>
            </w:pPr>
            <w:del w:id="32" w:author="PC" w:date="2022-03-09T19:26:00Z">
              <w:r w:rsidRPr="006A7C85" w:rsidDel="008E180C">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Del="008E180C" w:rsidRDefault="00B02785" w:rsidP="00A30039">
            <w:pPr>
              <w:widowControl/>
              <w:jc w:val="center"/>
              <w:rPr>
                <w:del w:id="33" w:author="PC" w:date="2022-03-09T19:26:00Z"/>
                <w:rFonts w:ascii="仿宋" w:eastAsia="仿宋" w:hAnsi="仿宋" w:cs="宋体"/>
                <w:color w:val="000000"/>
                <w:kern w:val="0"/>
                <w:szCs w:val="21"/>
              </w:rPr>
            </w:pPr>
            <w:del w:id="34" w:author="PC" w:date="2022-03-09T19:26:00Z">
              <w:r w:rsidRPr="006A7C85" w:rsidDel="008E180C">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Del="008E180C" w:rsidRDefault="00B02785" w:rsidP="00A30039">
            <w:pPr>
              <w:widowControl/>
              <w:jc w:val="center"/>
              <w:rPr>
                <w:del w:id="35" w:author="PC" w:date="2022-03-09T19:26:00Z"/>
                <w:rFonts w:ascii="仿宋" w:eastAsia="仿宋" w:hAnsi="仿宋" w:cs="宋体"/>
                <w:color w:val="000000"/>
                <w:kern w:val="0"/>
                <w:szCs w:val="21"/>
              </w:rPr>
            </w:pPr>
            <w:del w:id="36" w:author="PC" w:date="2022-03-09T19:26:00Z">
              <w:r w:rsidRPr="006A7C85" w:rsidDel="008E180C">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8E180C" w:rsidRDefault="00B02785" w:rsidP="00A30039">
            <w:pPr>
              <w:widowControl/>
              <w:jc w:val="left"/>
              <w:rPr>
                <w:del w:id="37" w:author="PC" w:date="2022-03-09T19:26:00Z"/>
                <w:rFonts w:ascii="仿宋" w:eastAsia="仿宋" w:hAnsi="仿宋" w:cs="宋体"/>
                <w:color w:val="000000"/>
                <w:kern w:val="0"/>
                <w:szCs w:val="21"/>
              </w:rPr>
            </w:pPr>
          </w:p>
        </w:tc>
      </w:tr>
      <w:tr w:rsidR="00B02785" w:rsidRPr="006A7C85" w:rsidDel="008E180C" w:rsidTr="00A30039">
        <w:trPr>
          <w:trHeight w:val="270"/>
          <w:jc w:val="center"/>
          <w:del w:id="38" w:author="PC" w:date="2022-03-09T19:26: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Del="008E180C" w:rsidRDefault="00B02785" w:rsidP="00A30039">
            <w:pPr>
              <w:widowControl/>
              <w:jc w:val="center"/>
              <w:rPr>
                <w:del w:id="39" w:author="PC" w:date="2022-03-09T19:26:00Z"/>
                <w:rFonts w:ascii="仿宋" w:eastAsia="仿宋" w:hAnsi="仿宋" w:cs="宋体"/>
                <w:color w:val="000000"/>
                <w:kern w:val="0"/>
                <w:szCs w:val="21"/>
              </w:rPr>
            </w:pPr>
            <w:del w:id="40" w:author="PC" w:date="2022-03-09T19:26:00Z">
              <w:r w:rsidRPr="006A7C85" w:rsidDel="008E180C">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41" w:author="PC" w:date="2022-03-09T19:26:00Z"/>
                <w:rFonts w:ascii="宋体" w:hAnsi="宋体" w:cs="宋体"/>
                <w:color w:val="000000"/>
                <w:kern w:val="0"/>
                <w:sz w:val="22"/>
                <w:szCs w:val="22"/>
              </w:rPr>
            </w:pPr>
            <w:del w:id="42" w:author="PC" w:date="2022-03-09T19:26:00Z">
              <w:r w:rsidRPr="006A7C85" w:rsidDel="008E180C">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43" w:author="PC" w:date="2022-03-09T19:26:00Z"/>
                <w:rFonts w:ascii="宋体" w:hAnsi="宋体" w:cs="宋体"/>
                <w:color w:val="000000"/>
                <w:kern w:val="0"/>
                <w:sz w:val="22"/>
                <w:szCs w:val="22"/>
              </w:rPr>
            </w:pPr>
            <w:del w:id="44" w:author="PC" w:date="2022-03-09T19:26:00Z">
              <w:r w:rsidRPr="006A7C85" w:rsidDel="008E180C">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45" w:author="PC" w:date="2022-03-09T19:26:00Z"/>
                <w:rFonts w:ascii="宋体" w:hAnsi="宋体" w:cs="宋体"/>
                <w:color w:val="000000"/>
                <w:kern w:val="0"/>
                <w:sz w:val="22"/>
                <w:szCs w:val="22"/>
              </w:rPr>
            </w:pPr>
            <w:del w:id="46" w:author="PC" w:date="2022-03-09T19:26:00Z">
              <w:r w:rsidRPr="006A7C85" w:rsidDel="008E180C">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47" w:author="PC" w:date="2022-03-09T19:26:00Z"/>
                <w:rFonts w:ascii="宋体" w:hAnsi="宋体" w:cs="宋体"/>
                <w:color w:val="000000"/>
                <w:kern w:val="0"/>
                <w:sz w:val="22"/>
                <w:szCs w:val="22"/>
              </w:rPr>
            </w:pPr>
            <w:del w:id="48" w:author="PC" w:date="2022-03-09T19:26:00Z">
              <w:r w:rsidRPr="006A7C85" w:rsidDel="008E180C">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49" w:author="PC" w:date="2022-03-09T19:26:00Z"/>
                <w:rFonts w:ascii="宋体" w:hAnsi="宋体" w:cs="宋体"/>
                <w:color w:val="000000"/>
                <w:kern w:val="0"/>
                <w:sz w:val="22"/>
                <w:szCs w:val="22"/>
              </w:rPr>
            </w:pPr>
            <w:del w:id="50" w:author="PC" w:date="2022-03-09T19:26:00Z">
              <w:r w:rsidRPr="006A7C85" w:rsidDel="008E180C">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51" w:author="PC" w:date="2022-03-09T19:26:00Z"/>
                <w:rFonts w:ascii="宋体" w:hAnsi="宋体" w:cs="宋体"/>
                <w:color w:val="000000"/>
                <w:kern w:val="0"/>
                <w:sz w:val="22"/>
                <w:szCs w:val="22"/>
              </w:rPr>
            </w:pPr>
            <w:del w:id="52" w:author="PC" w:date="2022-03-09T19:26:00Z">
              <w:r w:rsidRPr="006A7C85" w:rsidDel="008E180C">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53" w:author="PC" w:date="2022-03-09T19:26:00Z"/>
                <w:rFonts w:ascii="宋体" w:hAnsi="宋体" w:cs="宋体"/>
                <w:color w:val="000000"/>
                <w:kern w:val="0"/>
                <w:sz w:val="22"/>
                <w:szCs w:val="22"/>
              </w:rPr>
            </w:pPr>
            <w:del w:id="54" w:author="PC" w:date="2022-03-09T19:26:00Z">
              <w:r w:rsidRPr="006A7C85" w:rsidDel="008E180C">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55" w:author="PC" w:date="2022-03-09T19:26:00Z"/>
                <w:rFonts w:ascii="宋体" w:hAnsi="宋体" w:cs="宋体"/>
                <w:color w:val="000000"/>
                <w:kern w:val="0"/>
                <w:sz w:val="22"/>
                <w:szCs w:val="22"/>
              </w:rPr>
            </w:pPr>
            <w:del w:id="56" w:author="PC" w:date="2022-03-09T19:26:00Z">
              <w:r w:rsidRPr="006A7C85" w:rsidDel="008E180C">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57" w:author="PC" w:date="2022-03-09T19:26:00Z"/>
                <w:rFonts w:ascii="宋体" w:hAnsi="宋体" w:cs="宋体"/>
                <w:color w:val="000000"/>
                <w:kern w:val="0"/>
                <w:sz w:val="22"/>
                <w:szCs w:val="22"/>
              </w:rPr>
            </w:pPr>
            <w:del w:id="58" w:author="PC" w:date="2022-03-09T19:26:00Z">
              <w:r w:rsidRPr="006A7C85" w:rsidDel="008E180C">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59" w:author="PC" w:date="2022-03-09T19:26:00Z"/>
                <w:rFonts w:ascii="宋体" w:hAnsi="宋体" w:cs="宋体"/>
                <w:color w:val="000000"/>
                <w:kern w:val="0"/>
                <w:sz w:val="22"/>
                <w:szCs w:val="22"/>
              </w:rPr>
            </w:pPr>
            <w:del w:id="60" w:author="PC" w:date="2022-03-09T19:26:00Z">
              <w:r w:rsidRPr="006A7C85" w:rsidDel="008E180C">
                <w:rPr>
                  <w:rFonts w:ascii="宋体" w:hAnsi="宋体" w:cs="宋体" w:hint="eastAsia"/>
                  <w:color w:val="000000"/>
                  <w:kern w:val="0"/>
                  <w:sz w:val="22"/>
                  <w:szCs w:val="22"/>
                </w:rPr>
                <w:delText xml:space="preserve">　</w:delText>
              </w:r>
            </w:del>
          </w:p>
        </w:tc>
      </w:tr>
      <w:tr w:rsidR="00B02785" w:rsidRPr="006A7C85" w:rsidDel="008E180C" w:rsidTr="00A30039">
        <w:trPr>
          <w:trHeight w:val="270"/>
          <w:jc w:val="center"/>
          <w:del w:id="61" w:author="PC" w:date="2022-03-09T19:26: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center"/>
              <w:rPr>
                <w:del w:id="62" w:author="PC" w:date="2022-03-09T19:26:00Z"/>
                <w:rFonts w:ascii="仿宋" w:eastAsia="仿宋" w:hAnsi="仿宋" w:cs="宋体"/>
                <w:b/>
                <w:color w:val="000000"/>
                <w:kern w:val="0"/>
                <w:sz w:val="22"/>
                <w:szCs w:val="22"/>
              </w:rPr>
            </w:pPr>
            <w:del w:id="63" w:author="PC" w:date="2022-03-09T19:26:00Z">
              <w:r w:rsidRPr="006A7C85" w:rsidDel="008E180C">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64" w:author="PC" w:date="2022-03-09T19:26:00Z"/>
                <w:rFonts w:ascii="宋体" w:hAnsi="宋体" w:cs="宋体"/>
                <w:color w:val="000000"/>
                <w:kern w:val="0"/>
                <w:sz w:val="22"/>
                <w:szCs w:val="22"/>
              </w:rPr>
            </w:pPr>
            <w:del w:id="65" w:author="PC" w:date="2022-03-09T19:26:00Z">
              <w:r w:rsidRPr="006A7C85" w:rsidDel="008E180C">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66" w:author="PC" w:date="2022-03-09T19:26:00Z"/>
                <w:rFonts w:ascii="宋体" w:hAnsi="宋体" w:cs="宋体"/>
                <w:color w:val="000000"/>
                <w:kern w:val="0"/>
                <w:sz w:val="22"/>
                <w:szCs w:val="22"/>
              </w:rPr>
            </w:pPr>
            <w:del w:id="67" w:author="PC" w:date="2022-03-09T19:26:00Z">
              <w:r w:rsidRPr="006A7C85" w:rsidDel="008E180C">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8E180C" w:rsidRDefault="00B02785" w:rsidP="00A30039">
            <w:pPr>
              <w:widowControl/>
              <w:jc w:val="left"/>
              <w:rPr>
                <w:del w:id="68" w:author="PC" w:date="2022-03-09T19:26:00Z"/>
                <w:rFonts w:ascii="宋体" w:hAnsi="宋体" w:cs="宋体"/>
                <w:color w:val="000000"/>
                <w:kern w:val="0"/>
                <w:sz w:val="22"/>
                <w:szCs w:val="22"/>
              </w:rPr>
            </w:pPr>
            <w:del w:id="69" w:author="PC" w:date="2022-03-09T19:26:00Z">
              <w:r w:rsidRPr="006A7C85" w:rsidDel="008E180C">
                <w:rPr>
                  <w:rFonts w:ascii="宋体" w:hAnsi="宋体" w:cs="宋体" w:hint="eastAsia"/>
                  <w:color w:val="000000"/>
                  <w:kern w:val="0"/>
                  <w:sz w:val="22"/>
                  <w:szCs w:val="22"/>
                </w:rPr>
                <w:delText xml:space="preserve">　</w:delText>
              </w:r>
            </w:del>
          </w:p>
        </w:tc>
      </w:tr>
    </w:tbl>
    <w:p w:rsidR="002244EC" w:rsidDel="008E180C" w:rsidRDefault="002244EC" w:rsidP="00823506">
      <w:pPr>
        <w:spacing w:line="360" w:lineRule="auto"/>
        <w:ind w:firstLineChars="200" w:firstLine="480"/>
        <w:rPr>
          <w:del w:id="70" w:author="PC" w:date="2022-03-09T19:26:00Z"/>
          <w:rFonts w:ascii="仿宋" w:eastAsia="仿宋" w:hAnsi="仿宋"/>
          <w:sz w:val="24"/>
          <w:szCs w:val="24"/>
        </w:rPr>
      </w:pPr>
      <w:del w:id="71" w:author="PC" w:date="2022-03-09T19:26:00Z">
        <w:r w:rsidDel="008E180C">
          <w:rPr>
            <w:rFonts w:ascii="仿宋" w:eastAsia="仿宋" w:hAnsi="仿宋" w:hint="eastAsia"/>
            <w:sz w:val="24"/>
            <w:szCs w:val="24"/>
          </w:rPr>
          <w:delText>【三</w:delText>
        </w:r>
        <w:r w:rsidRPr="00C64A64" w:rsidDel="008E180C">
          <w:rPr>
            <w:rFonts w:ascii="仿宋" w:eastAsia="仿宋" w:hAnsi="仿宋" w:hint="eastAsia"/>
            <w:sz w:val="24"/>
            <w:szCs w:val="24"/>
          </w:rPr>
          <w:delText>】1</w:delText>
        </w:r>
        <w:r w:rsidDel="008E180C">
          <w:rPr>
            <w:rFonts w:ascii="仿宋" w:eastAsia="仿宋" w:hAnsi="仿宋" w:hint="eastAsia"/>
            <w:sz w:val="24"/>
            <w:szCs w:val="24"/>
          </w:rPr>
          <w:delText>、</w:delText>
        </w:r>
        <w:r w:rsidRPr="00C64A64" w:rsidDel="008E180C">
          <w:rPr>
            <w:rFonts w:ascii="仿宋" w:eastAsia="仿宋" w:hAnsi="仿宋" w:hint="eastAsia"/>
            <w:sz w:val="24"/>
            <w:szCs w:val="24"/>
          </w:rPr>
          <w:delText>合同签订后天内甲方预付总金额的</w:delText>
        </w:r>
        <w:r w:rsidDel="008E180C">
          <w:rPr>
            <w:rFonts w:ascii="仿宋" w:eastAsia="仿宋" w:hAnsi="仿宋" w:hint="eastAsia"/>
            <w:sz w:val="24"/>
            <w:szCs w:val="24"/>
            <w:u w:val="single"/>
          </w:rPr>
          <w:delText xml:space="preserve">50 </w:delText>
        </w:r>
        <w:r w:rsidRPr="00C64A64" w:rsidDel="008E180C">
          <w:rPr>
            <w:rFonts w:ascii="仿宋" w:eastAsia="仿宋" w:hAnsi="仿宋" w:hint="eastAsia"/>
            <w:sz w:val="24"/>
            <w:szCs w:val="24"/>
          </w:rPr>
          <w:delText>%给乙方，计：人民币</w:delText>
        </w:r>
        <w:permStart w:id="2" w:edGrp="everyone"/>
        <w:permEnd w:id="2"/>
        <w:r w:rsidRPr="00C64A64" w:rsidDel="008E180C">
          <w:rPr>
            <w:rFonts w:ascii="仿宋" w:eastAsia="仿宋" w:hAnsi="仿宋" w:hint="eastAsia"/>
            <w:sz w:val="24"/>
            <w:szCs w:val="24"/>
          </w:rPr>
          <w:delText>元。</w:delText>
        </w:r>
      </w:del>
    </w:p>
    <w:p w:rsidR="002244EC" w:rsidRPr="00C64A64" w:rsidDel="008E180C" w:rsidRDefault="002244EC" w:rsidP="00A971FB">
      <w:pPr>
        <w:spacing w:line="360" w:lineRule="auto"/>
        <w:ind w:leftChars="270" w:left="567" w:firstLineChars="263" w:firstLine="631"/>
        <w:rPr>
          <w:del w:id="72" w:author="PC" w:date="2022-03-09T19:26:00Z"/>
          <w:rFonts w:ascii="仿宋" w:eastAsia="仿宋" w:hAnsi="仿宋"/>
          <w:color w:val="FF0000"/>
          <w:sz w:val="24"/>
          <w:szCs w:val="24"/>
        </w:rPr>
      </w:pPr>
      <w:del w:id="73" w:author="PC" w:date="2022-03-09T19:26:00Z">
        <w:r w:rsidDel="008E180C">
          <w:rPr>
            <w:rFonts w:ascii="仿宋" w:eastAsia="仿宋" w:hAnsi="仿宋" w:hint="eastAsia"/>
            <w:sz w:val="24"/>
            <w:szCs w:val="24"/>
          </w:rPr>
          <w:delText>2、</w:delText>
        </w:r>
        <w:r w:rsidRPr="00655FD6" w:rsidDel="008E180C">
          <w:rPr>
            <w:rFonts w:ascii="仿宋" w:eastAsia="仿宋" w:hAnsi="仿宋" w:hint="eastAsia"/>
            <w:sz w:val="24"/>
            <w:szCs w:val="24"/>
          </w:rPr>
          <w:delText>剩余的</w:delText>
        </w:r>
        <w:r w:rsidRPr="00655FD6" w:rsidDel="008E180C">
          <w:rPr>
            <w:rFonts w:ascii="仿宋" w:eastAsia="仿宋" w:hAnsi="仿宋" w:hint="eastAsia"/>
            <w:sz w:val="24"/>
            <w:szCs w:val="24"/>
            <w:u w:val="single"/>
          </w:rPr>
          <w:delText>50</w:delText>
        </w:r>
        <w:r w:rsidRPr="00655FD6" w:rsidDel="008E180C">
          <w:rPr>
            <w:rFonts w:ascii="仿宋" w:eastAsia="仿宋" w:hAnsi="仿宋" w:hint="eastAsia"/>
            <w:sz w:val="24"/>
            <w:szCs w:val="24"/>
          </w:rPr>
          <w:delText>%模</w:delText>
        </w:r>
        <w:r w:rsidRPr="00C64A64" w:rsidDel="008E180C">
          <w:rPr>
            <w:rFonts w:ascii="仿宋" w:eastAsia="仿宋" w:hAnsi="仿宋" w:hint="eastAsia"/>
            <w:sz w:val="24"/>
            <w:szCs w:val="24"/>
          </w:rPr>
          <w:delText>具费用分摊到乙方为甲方生产的特定数量的产品中，甲方无需另行支付模具费用。</w:delText>
        </w:r>
        <w:r w:rsidRPr="00F04112" w:rsidDel="008E180C">
          <w:rPr>
            <w:rFonts w:ascii="仿宋" w:eastAsia="仿宋" w:hAnsi="仿宋" w:hint="eastAsia"/>
            <w:sz w:val="24"/>
            <w:szCs w:val="24"/>
          </w:rPr>
          <w:delText>模具</w:delText>
        </w:r>
        <w:r w:rsidRPr="00F04112" w:rsidDel="008E180C">
          <w:rPr>
            <w:rFonts w:ascii="仿宋" w:eastAsia="仿宋" w:hAnsi="仿宋"/>
            <w:sz w:val="24"/>
            <w:szCs w:val="24"/>
          </w:rPr>
          <w:delText>费用</w:delText>
        </w:r>
        <w:r w:rsidRPr="00F04112" w:rsidDel="008E180C">
          <w:rPr>
            <w:rFonts w:ascii="仿宋" w:eastAsia="仿宋" w:hAnsi="仿宋" w:hint="eastAsia"/>
            <w:sz w:val="24"/>
            <w:szCs w:val="24"/>
          </w:rPr>
          <w:delText>摊销产品数量及分摊</w:delText>
        </w:r>
        <w:r w:rsidRPr="00F04112" w:rsidDel="008E180C">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6A7C85" w:rsidRPr="006A7C85" w:rsidDel="008E180C" w:rsidTr="007879DB">
        <w:trPr>
          <w:trHeight w:val="270"/>
          <w:jc w:val="center"/>
          <w:del w:id="74" w:author="PC" w:date="2022-03-09T19:26: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8E180C" w:rsidRDefault="006A7C85" w:rsidP="006A7C85">
            <w:pPr>
              <w:widowControl/>
              <w:jc w:val="center"/>
              <w:rPr>
                <w:del w:id="75" w:author="PC" w:date="2022-03-09T19:26:00Z"/>
                <w:rFonts w:ascii="仿宋" w:eastAsia="仿宋" w:hAnsi="仿宋" w:cs="宋体"/>
                <w:color w:val="000000"/>
                <w:kern w:val="0"/>
                <w:szCs w:val="21"/>
              </w:rPr>
            </w:pPr>
            <w:del w:id="76" w:author="PC" w:date="2022-03-09T19:26:00Z">
              <w:r w:rsidRPr="006A7C85" w:rsidDel="008E180C">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8E180C" w:rsidRDefault="006A7C85" w:rsidP="006A7C85">
            <w:pPr>
              <w:widowControl/>
              <w:jc w:val="center"/>
              <w:rPr>
                <w:del w:id="77" w:author="PC" w:date="2022-03-09T19:26:00Z"/>
                <w:rFonts w:ascii="仿宋" w:eastAsia="仿宋" w:hAnsi="仿宋" w:cs="宋体"/>
                <w:color w:val="000000"/>
                <w:kern w:val="0"/>
                <w:szCs w:val="21"/>
              </w:rPr>
            </w:pPr>
            <w:del w:id="78" w:author="PC" w:date="2022-03-09T19:26:00Z">
              <w:r w:rsidRPr="006A7C85" w:rsidDel="008E180C">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8E180C" w:rsidRDefault="006A7C85" w:rsidP="006A7C85">
            <w:pPr>
              <w:widowControl/>
              <w:jc w:val="center"/>
              <w:rPr>
                <w:del w:id="79" w:author="PC" w:date="2022-03-09T19:26:00Z"/>
                <w:rFonts w:ascii="仿宋" w:eastAsia="仿宋" w:hAnsi="仿宋" w:cs="宋体"/>
                <w:color w:val="000000"/>
                <w:kern w:val="0"/>
                <w:szCs w:val="21"/>
              </w:rPr>
            </w:pPr>
            <w:del w:id="80" w:author="PC" w:date="2022-03-09T19:26:00Z">
              <w:r w:rsidRPr="006A7C85" w:rsidDel="008E180C">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8E180C" w:rsidRDefault="006A7C85" w:rsidP="006A7C85">
            <w:pPr>
              <w:widowControl/>
              <w:jc w:val="center"/>
              <w:rPr>
                <w:del w:id="81" w:author="PC" w:date="2022-03-09T19:26:00Z"/>
                <w:rFonts w:ascii="仿宋" w:eastAsia="仿宋" w:hAnsi="仿宋" w:cs="宋体"/>
                <w:color w:val="000000"/>
                <w:kern w:val="0"/>
                <w:szCs w:val="21"/>
              </w:rPr>
            </w:pPr>
            <w:del w:id="82" w:author="PC" w:date="2022-03-09T19:26:00Z">
              <w:r w:rsidRPr="006A7C85" w:rsidDel="008E180C">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8E180C" w:rsidRDefault="006A7C85" w:rsidP="006A7C85">
            <w:pPr>
              <w:widowControl/>
              <w:jc w:val="center"/>
              <w:rPr>
                <w:del w:id="83" w:author="PC" w:date="2022-03-09T19:26:00Z"/>
                <w:rFonts w:ascii="仿宋" w:eastAsia="仿宋" w:hAnsi="仿宋" w:cs="宋体"/>
                <w:color w:val="000000"/>
                <w:kern w:val="0"/>
                <w:szCs w:val="21"/>
              </w:rPr>
            </w:pPr>
            <w:del w:id="84" w:author="PC" w:date="2022-03-09T19:26:00Z">
              <w:r w:rsidRPr="006A7C85" w:rsidDel="008E180C">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Del="008E180C" w:rsidRDefault="006A7C85" w:rsidP="006A7C85">
            <w:pPr>
              <w:widowControl/>
              <w:jc w:val="center"/>
              <w:rPr>
                <w:del w:id="85" w:author="PC" w:date="2022-03-09T19:26:00Z"/>
                <w:rFonts w:ascii="仿宋" w:eastAsia="仿宋" w:hAnsi="仿宋" w:cs="宋体"/>
                <w:color w:val="000000"/>
                <w:kern w:val="0"/>
                <w:szCs w:val="21"/>
              </w:rPr>
            </w:pPr>
            <w:del w:id="86" w:author="PC" w:date="2022-03-09T19:26:00Z">
              <w:r w:rsidRPr="006A7C85" w:rsidDel="008E180C">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center"/>
              <w:rPr>
                <w:del w:id="87" w:author="PC" w:date="2022-03-09T19:26:00Z"/>
                <w:rFonts w:ascii="仿宋" w:eastAsia="仿宋" w:hAnsi="仿宋" w:cs="宋体"/>
                <w:color w:val="000000"/>
                <w:kern w:val="0"/>
                <w:sz w:val="22"/>
                <w:szCs w:val="22"/>
              </w:rPr>
            </w:pPr>
            <w:del w:id="88" w:author="PC" w:date="2022-03-09T19:26:00Z">
              <w:r w:rsidRPr="006A7C85" w:rsidDel="008E180C">
                <w:rPr>
                  <w:rFonts w:ascii="仿宋" w:eastAsia="仿宋" w:hAnsi="仿宋" w:cs="宋体" w:hint="eastAsia"/>
                  <w:color w:val="000000"/>
                  <w:kern w:val="0"/>
                  <w:sz w:val="22"/>
                  <w:szCs w:val="22"/>
                </w:rPr>
                <w:delText>分摊</w:delText>
              </w:r>
              <w:r w:rsidR="007879DB" w:rsidDel="008E180C">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center"/>
              <w:rPr>
                <w:del w:id="89" w:author="PC" w:date="2022-03-09T19:26:00Z"/>
                <w:rFonts w:ascii="仿宋" w:eastAsia="仿宋" w:hAnsi="仿宋" w:cs="宋体"/>
                <w:color w:val="000000"/>
                <w:kern w:val="0"/>
                <w:sz w:val="22"/>
                <w:szCs w:val="22"/>
              </w:rPr>
            </w:pPr>
            <w:del w:id="90" w:author="PC" w:date="2022-03-09T19:26:00Z">
              <w:r w:rsidRPr="006A7C85" w:rsidDel="008E180C">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8E180C" w:rsidRDefault="006A7C85" w:rsidP="006A7C85">
            <w:pPr>
              <w:widowControl/>
              <w:jc w:val="center"/>
              <w:rPr>
                <w:del w:id="91" w:author="PC" w:date="2022-03-09T19:26:00Z"/>
                <w:rFonts w:ascii="仿宋" w:eastAsia="仿宋" w:hAnsi="仿宋" w:cs="宋体"/>
                <w:color w:val="000000"/>
                <w:kern w:val="0"/>
                <w:szCs w:val="21"/>
              </w:rPr>
            </w:pPr>
            <w:del w:id="92" w:author="PC" w:date="2022-03-09T19:26:00Z">
              <w:r w:rsidRPr="006A7C85" w:rsidDel="008E180C">
                <w:rPr>
                  <w:rFonts w:ascii="仿宋" w:eastAsia="仿宋" w:hAnsi="仿宋" w:cs="宋体" w:hint="eastAsia"/>
                  <w:color w:val="000000"/>
                  <w:kern w:val="0"/>
                  <w:szCs w:val="21"/>
                </w:rPr>
                <w:delText>备注（注塑原料品名、单件净重）</w:delText>
              </w:r>
            </w:del>
          </w:p>
        </w:tc>
      </w:tr>
      <w:tr w:rsidR="006A7C85" w:rsidRPr="006A7C85" w:rsidDel="008E180C" w:rsidTr="007879DB">
        <w:trPr>
          <w:trHeight w:val="270"/>
          <w:jc w:val="center"/>
          <w:del w:id="93" w:author="PC" w:date="2022-03-09T19:26: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94" w:author="PC" w:date="2022-03-09T19:26: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95" w:author="PC" w:date="2022-03-09T19:26: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96" w:author="PC" w:date="2022-03-09T19:26: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97" w:author="PC" w:date="2022-03-09T19:26: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98" w:author="PC" w:date="2022-03-09T19:26: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99" w:author="PC" w:date="2022-03-09T19:26: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Del="008E180C" w:rsidRDefault="006A7C85" w:rsidP="006A7C85">
            <w:pPr>
              <w:widowControl/>
              <w:jc w:val="center"/>
              <w:rPr>
                <w:del w:id="100" w:author="PC" w:date="2022-03-09T19:26:00Z"/>
                <w:rFonts w:ascii="仿宋" w:eastAsia="仿宋" w:hAnsi="仿宋" w:cs="宋体"/>
                <w:color w:val="000000"/>
                <w:kern w:val="0"/>
                <w:szCs w:val="21"/>
              </w:rPr>
            </w:pPr>
            <w:del w:id="101" w:author="PC" w:date="2022-03-09T19:26:00Z">
              <w:r w:rsidRPr="006A7C85" w:rsidDel="008E180C">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Del="008E180C" w:rsidRDefault="006A7C85" w:rsidP="006A7C85">
            <w:pPr>
              <w:widowControl/>
              <w:jc w:val="center"/>
              <w:rPr>
                <w:del w:id="102" w:author="PC" w:date="2022-03-09T19:26:00Z"/>
                <w:rFonts w:ascii="仿宋" w:eastAsia="仿宋" w:hAnsi="仿宋" w:cs="宋体"/>
                <w:color w:val="000000"/>
                <w:kern w:val="0"/>
                <w:szCs w:val="21"/>
              </w:rPr>
            </w:pPr>
            <w:del w:id="103" w:author="PC" w:date="2022-03-09T19:26:00Z">
              <w:r w:rsidRPr="006A7C85" w:rsidDel="008E180C">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Del="008E180C" w:rsidRDefault="006A7C85" w:rsidP="006A7C85">
            <w:pPr>
              <w:widowControl/>
              <w:jc w:val="center"/>
              <w:rPr>
                <w:del w:id="104" w:author="PC" w:date="2022-03-09T19:26:00Z"/>
                <w:rFonts w:ascii="仿宋" w:eastAsia="仿宋" w:hAnsi="仿宋" w:cs="宋体"/>
                <w:color w:val="000000"/>
                <w:kern w:val="0"/>
                <w:szCs w:val="21"/>
              </w:rPr>
            </w:pPr>
            <w:del w:id="105" w:author="PC" w:date="2022-03-09T19:26:00Z">
              <w:r w:rsidRPr="006A7C85" w:rsidDel="008E180C">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Del="008E180C" w:rsidRDefault="006A7C85" w:rsidP="006A7C85">
            <w:pPr>
              <w:widowControl/>
              <w:jc w:val="center"/>
              <w:rPr>
                <w:del w:id="106" w:author="PC" w:date="2022-03-09T19:26:00Z"/>
                <w:rFonts w:ascii="仿宋" w:eastAsia="仿宋" w:hAnsi="仿宋" w:cs="宋体"/>
                <w:color w:val="000000"/>
                <w:kern w:val="0"/>
                <w:szCs w:val="21"/>
              </w:rPr>
            </w:pPr>
            <w:del w:id="107" w:author="PC" w:date="2022-03-09T19:26:00Z">
              <w:r w:rsidRPr="006A7C85" w:rsidDel="008E180C">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8E180C" w:rsidRDefault="006A7C85" w:rsidP="006A7C85">
            <w:pPr>
              <w:widowControl/>
              <w:jc w:val="left"/>
              <w:rPr>
                <w:del w:id="108" w:author="PC" w:date="2022-03-09T19:26:00Z"/>
                <w:rFonts w:ascii="仿宋" w:eastAsia="仿宋" w:hAnsi="仿宋" w:cs="宋体"/>
                <w:color w:val="000000"/>
                <w:kern w:val="0"/>
                <w:szCs w:val="21"/>
              </w:rPr>
            </w:pPr>
          </w:p>
        </w:tc>
      </w:tr>
      <w:tr w:rsidR="006A7C85" w:rsidRPr="006A7C85" w:rsidDel="008E180C" w:rsidTr="007879DB">
        <w:trPr>
          <w:trHeight w:val="270"/>
          <w:jc w:val="center"/>
          <w:del w:id="109" w:author="PC" w:date="2022-03-09T19:26: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Del="008E180C" w:rsidRDefault="006A7C85" w:rsidP="006A7C85">
            <w:pPr>
              <w:widowControl/>
              <w:jc w:val="center"/>
              <w:rPr>
                <w:del w:id="110" w:author="PC" w:date="2022-03-09T19:26:00Z"/>
                <w:rFonts w:ascii="仿宋" w:eastAsia="仿宋" w:hAnsi="仿宋" w:cs="宋体"/>
                <w:color w:val="000000"/>
                <w:kern w:val="0"/>
                <w:szCs w:val="21"/>
              </w:rPr>
            </w:pPr>
            <w:del w:id="111" w:author="PC" w:date="2022-03-09T19:26:00Z">
              <w:r w:rsidRPr="006A7C85" w:rsidDel="008E180C">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12" w:author="PC" w:date="2022-03-09T19:26:00Z"/>
                <w:rFonts w:ascii="宋体" w:hAnsi="宋体" w:cs="宋体"/>
                <w:color w:val="000000"/>
                <w:kern w:val="0"/>
                <w:sz w:val="22"/>
                <w:szCs w:val="22"/>
              </w:rPr>
            </w:pPr>
            <w:del w:id="113" w:author="PC" w:date="2022-03-09T19:26:00Z">
              <w:r w:rsidRPr="006A7C85" w:rsidDel="008E180C">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14" w:author="PC" w:date="2022-03-09T19:26:00Z"/>
                <w:rFonts w:ascii="宋体" w:hAnsi="宋体" w:cs="宋体"/>
                <w:color w:val="000000"/>
                <w:kern w:val="0"/>
                <w:sz w:val="22"/>
                <w:szCs w:val="22"/>
              </w:rPr>
            </w:pPr>
            <w:del w:id="115" w:author="PC" w:date="2022-03-09T19:26:00Z">
              <w:r w:rsidRPr="006A7C85" w:rsidDel="008E180C">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16" w:author="PC" w:date="2022-03-09T19:26:00Z"/>
                <w:rFonts w:ascii="宋体" w:hAnsi="宋体" w:cs="宋体"/>
                <w:color w:val="000000"/>
                <w:kern w:val="0"/>
                <w:sz w:val="22"/>
                <w:szCs w:val="22"/>
              </w:rPr>
            </w:pPr>
            <w:del w:id="117" w:author="PC" w:date="2022-03-09T19:26:00Z">
              <w:r w:rsidRPr="006A7C85" w:rsidDel="008E180C">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18" w:author="PC" w:date="2022-03-09T19:26:00Z"/>
                <w:rFonts w:ascii="宋体" w:hAnsi="宋体" w:cs="宋体"/>
                <w:color w:val="000000"/>
                <w:kern w:val="0"/>
                <w:sz w:val="22"/>
                <w:szCs w:val="22"/>
              </w:rPr>
            </w:pPr>
            <w:del w:id="119" w:author="PC" w:date="2022-03-09T19:26:00Z">
              <w:r w:rsidRPr="006A7C85" w:rsidDel="008E180C">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20" w:author="PC" w:date="2022-03-09T19:26:00Z"/>
                <w:rFonts w:ascii="宋体" w:hAnsi="宋体" w:cs="宋体"/>
                <w:color w:val="000000"/>
                <w:kern w:val="0"/>
                <w:sz w:val="22"/>
                <w:szCs w:val="22"/>
              </w:rPr>
            </w:pPr>
            <w:del w:id="121" w:author="PC" w:date="2022-03-09T19:26:00Z">
              <w:r w:rsidRPr="006A7C85" w:rsidDel="008E180C">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22" w:author="PC" w:date="2022-03-09T19:26:00Z"/>
                <w:rFonts w:ascii="宋体" w:hAnsi="宋体" w:cs="宋体"/>
                <w:color w:val="000000"/>
                <w:kern w:val="0"/>
                <w:sz w:val="22"/>
                <w:szCs w:val="22"/>
              </w:rPr>
            </w:pPr>
            <w:del w:id="123" w:author="PC" w:date="2022-03-09T19:26:00Z">
              <w:r w:rsidRPr="006A7C85" w:rsidDel="008E180C">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24" w:author="PC" w:date="2022-03-09T19:26:00Z"/>
                <w:rFonts w:ascii="宋体" w:hAnsi="宋体" w:cs="宋体"/>
                <w:color w:val="000000"/>
                <w:kern w:val="0"/>
                <w:sz w:val="22"/>
                <w:szCs w:val="22"/>
              </w:rPr>
            </w:pPr>
            <w:del w:id="125" w:author="PC" w:date="2022-03-09T19:26:00Z">
              <w:r w:rsidRPr="006A7C85" w:rsidDel="008E180C">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26" w:author="PC" w:date="2022-03-09T19:26:00Z"/>
                <w:rFonts w:ascii="宋体" w:hAnsi="宋体" w:cs="宋体"/>
                <w:color w:val="000000"/>
                <w:kern w:val="0"/>
                <w:sz w:val="22"/>
                <w:szCs w:val="22"/>
              </w:rPr>
            </w:pPr>
            <w:del w:id="127" w:author="PC" w:date="2022-03-09T19:26:00Z">
              <w:r w:rsidRPr="006A7C85" w:rsidDel="008E180C">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28" w:author="PC" w:date="2022-03-09T19:26:00Z"/>
                <w:rFonts w:ascii="宋体" w:hAnsi="宋体" w:cs="宋体"/>
                <w:color w:val="000000"/>
                <w:kern w:val="0"/>
                <w:sz w:val="22"/>
                <w:szCs w:val="22"/>
              </w:rPr>
            </w:pPr>
            <w:del w:id="129" w:author="PC" w:date="2022-03-09T19:26:00Z">
              <w:r w:rsidRPr="006A7C85" w:rsidDel="008E180C">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8E180C" w:rsidRDefault="006A7C85" w:rsidP="006A7C85">
            <w:pPr>
              <w:widowControl/>
              <w:jc w:val="left"/>
              <w:rPr>
                <w:del w:id="130" w:author="PC" w:date="2022-03-09T19:26:00Z"/>
                <w:rFonts w:ascii="宋体" w:hAnsi="宋体" w:cs="宋体"/>
                <w:color w:val="000000"/>
                <w:kern w:val="0"/>
                <w:sz w:val="22"/>
                <w:szCs w:val="22"/>
              </w:rPr>
            </w:pPr>
            <w:del w:id="131" w:author="PC" w:date="2022-03-09T19:26:00Z">
              <w:r w:rsidRPr="006A7C85" w:rsidDel="008E180C">
                <w:rPr>
                  <w:rFonts w:ascii="宋体" w:hAnsi="宋体" w:cs="宋体" w:hint="eastAsia"/>
                  <w:color w:val="000000"/>
                  <w:kern w:val="0"/>
                  <w:sz w:val="22"/>
                  <w:szCs w:val="22"/>
                </w:rPr>
                <w:delText xml:space="preserve">　</w:delText>
              </w:r>
            </w:del>
          </w:p>
        </w:tc>
      </w:tr>
      <w:tr w:rsidR="00AE6ED1" w:rsidRPr="006A7C85" w:rsidDel="008E180C" w:rsidTr="00A30039">
        <w:trPr>
          <w:trHeight w:val="270"/>
          <w:jc w:val="center"/>
          <w:del w:id="132" w:author="PC" w:date="2022-03-09T19:26: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Del="008E180C" w:rsidRDefault="00AE6ED1" w:rsidP="00AE6ED1">
            <w:pPr>
              <w:widowControl/>
              <w:jc w:val="center"/>
              <w:rPr>
                <w:del w:id="133" w:author="PC" w:date="2022-03-09T19:26:00Z"/>
                <w:rFonts w:ascii="仿宋" w:eastAsia="仿宋" w:hAnsi="仿宋" w:cs="宋体"/>
                <w:b/>
                <w:color w:val="000000"/>
                <w:kern w:val="0"/>
                <w:sz w:val="22"/>
                <w:szCs w:val="22"/>
              </w:rPr>
            </w:pPr>
            <w:del w:id="134" w:author="PC" w:date="2022-03-09T19:26:00Z">
              <w:r w:rsidRPr="006A7C85" w:rsidDel="008E180C">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Del="008E180C" w:rsidRDefault="00AE6ED1" w:rsidP="006A7C85">
            <w:pPr>
              <w:widowControl/>
              <w:jc w:val="left"/>
              <w:rPr>
                <w:del w:id="135" w:author="PC" w:date="2022-03-09T19:26:00Z"/>
                <w:rFonts w:ascii="宋体" w:hAnsi="宋体" w:cs="宋体"/>
                <w:color w:val="000000"/>
                <w:kern w:val="0"/>
                <w:sz w:val="22"/>
                <w:szCs w:val="22"/>
              </w:rPr>
            </w:pPr>
            <w:del w:id="136" w:author="PC" w:date="2022-03-09T19:26:00Z">
              <w:r w:rsidRPr="006A7C85" w:rsidDel="008E180C">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Del="008E180C" w:rsidRDefault="00AE6ED1" w:rsidP="006A7C85">
            <w:pPr>
              <w:widowControl/>
              <w:jc w:val="left"/>
              <w:rPr>
                <w:del w:id="137" w:author="PC" w:date="2022-03-09T19:26:00Z"/>
                <w:rFonts w:ascii="宋体" w:hAnsi="宋体" w:cs="宋体"/>
                <w:color w:val="000000"/>
                <w:kern w:val="0"/>
                <w:sz w:val="22"/>
                <w:szCs w:val="22"/>
              </w:rPr>
            </w:pPr>
            <w:del w:id="138" w:author="PC" w:date="2022-03-09T19:26:00Z">
              <w:r w:rsidRPr="006A7C85" w:rsidDel="008E180C">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Del="008E180C" w:rsidRDefault="00AE6ED1" w:rsidP="006A7C85">
            <w:pPr>
              <w:widowControl/>
              <w:jc w:val="left"/>
              <w:rPr>
                <w:del w:id="139" w:author="PC" w:date="2022-03-09T19:26:00Z"/>
                <w:rFonts w:ascii="宋体" w:hAnsi="宋体" w:cs="宋体"/>
                <w:color w:val="000000"/>
                <w:kern w:val="0"/>
                <w:sz w:val="22"/>
                <w:szCs w:val="22"/>
              </w:rPr>
            </w:pPr>
            <w:del w:id="140" w:author="PC" w:date="2022-03-09T19:26:00Z">
              <w:r w:rsidRPr="006A7C85" w:rsidDel="008E180C">
                <w:rPr>
                  <w:rFonts w:ascii="宋体" w:hAnsi="宋体" w:cs="宋体" w:hint="eastAsia"/>
                  <w:color w:val="000000"/>
                  <w:kern w:val="0"/>
                  <w:sz w:val="22"/>
                  <w:szCs w:val="22"/>
                </w:rPr>
                <w:delText xml:space="preserve">　</w:delText>
              </w:r>
            </w:del>
          </w:p>
        </w:tc>
      </w:tr>
    </w:tbl>
    <w:p w:rsidR="009E5961" w:rsidRPr="002A7FF8" w:rsidDel="008E180C" w:rsidRDefault="009E5961" w:rsidP="009E5961">
      <w:pPr>
        <w:spacing w:line="360" w:lineRule="auto"/>
        <w:rPr>
          <w:del w:id="141" w:author="PC" w:date="2022-03-09T19:26:00Z"/>
          <w:rFonts w:ascii="仿宋" w:eastAsia="仿宋" w:hAnsi="仿宋"/>
          <w:szCs w:val="21"/>
        </w:rPr>
      </w:pPr>
      <w:del w:id="142" w:author="PC" w:date="2022-03-09T19:26:00Z">
        <w:r w:rsidRPr="002A7FF8" w:rsidDel="008E180C">
          <w:rPr>
            <w:rFonts w:ascii="仿宋" w:eastAsia="仿宋" w:hAnsi="仿宋" w:hint="eastAsia"/>
            <w:szCs w:val="21"/>
          </w:rPr>
          <w:lastRenderedPageBreak/>
          <w:delText>备注</w:delText>
        </w:r>
        <w:r w:rsidRPr="002A7FF8" w:rsidDel="008E180C">
          <w:rPr>
            <w:rFonts w:ascii="仿宋" w:eastAsia="仿宋" w:hAnsi="仿宋"/>
            <w:szCs w:val="21"/>
          </w:rPr>
          <w:delText>：</w:delText>
        </w:r>
        <w:r w:rsidRPr="002A7FF8" w:rsidDel="008E180C">
          <w:rPr>
            <w:rFonts w:ascii="仿宋" w:eastAsia="仿宋" w:hAnsi="仿宋" w:hint="eastAsia"/>
            <w:szCs w:val="21"/>
          </w:rPr>
          <w:delText>模具的所有权归甲方所有。模具摊销完成后，甲方有权从乙方</w:delText>
        </w:r>
        <w:r w:rsidRPr="002A7FF8" w:rsidDel="008E180C">
          <w:rPr>
            <w:rFonts w:ascii="仿宋" w:eastAsia="仿宋" w:hAnsi="仿宋"/>
            <w:szCs w:val="21"/>
          </w:rPr>
          <w:delText>供货</w:delText>
        </w:r>
        <w:r w:rsidRPr="002A7FF8" w:rsidDel="008E180C">
          <w:rPr>
            <w:rFonts w:ascii="仿宋" w:eastAsia="仿宋" w:hAnsi="仿宋" w:hint="eastAsia"/>
            <w:szCs w:val="21"/>
          </w:rPr>
          <w:delText>单价中减去摊销费用，届时甲乙双方需重新签署价格协议。模具未摊销完毕乙方停止供货的，相关费用事宜双方另行协商。</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6B3B7F">
        <w:rPr>
          <w:rFonts w:ascii="仿宋" w:eastAsia="仿宋" w:hAnsi="仿宋" w:hint="eastAsia"/>
          <w:sz w:val="24"/>
          <w:szCs w:val="24"/>
          <w:u w:val="single"/>
        </w:rPr>
        <w:t>5</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6B349F"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.本合同的模具制作周期为</w:t>
      </w:r>
      <w:permStart w:id="4" w:edGrp="everyone"/>
      <w:r w:rsidR="00B90E60">
        <w:rPr>
          <w:rFonts w:ascii="仿宋" w:eastAsia="仿宋" w:hAnsi="仿宋" w:hint="eastAsia"/>
          <w:sz w:val="24"/>
          <w:szCs w:val="24"/>
        </w:rPr>
        <w:t>30</w:t>
      </w:r>
      <w:permEnd w:id="4"/>
      <w:r w:rsidR="00317846" w:rsidRPr="00C64A64">
        <w:rPr>
          <w:rFonts w:ascii="仿宋" w:eastAsia="仿宋" w:hAnsi="仿宋" w:hint="eastAsia"/>
          <w:sz w:val="24"/>
          <w:szCs w:val="24"/>
        </w:rPr>
        <w:t>天，乙方应于</w:t>
      </w:r>
      <w:r w:rsidR="000B6085">
        <w:rPr>
          <w:rFonts w:ascii="仿宋" w:eastAsia="仿宋" w:hAnsi="仿宋" w:hint="eastAsia"/>
          <w:sz w:val="24"/>
          <w:szCs w:val="24"/>
        </w:rPr>
        <w:t>合同签批完成后</w:t>
      </w:r>
      <w:r w:rsidR="00B90E60">
        <w:rPr>
          <w:rFonts w:ascii="仿宋" w:eastAsia="仿宋" w:hAnsi="仿宋" w:hint="eastAsia"/>
          <w:sz w:val="24"/>
          <w:szCs w:val="24"/>
        </w:rPr>
        <w:t>3</w:t>
      </w:r>
      <w:r w:rsidR="000B6085">
        <w:rPr>
          <w:rFonts w:ascii="仿宋" w:eastAsia="仿宋" w:hAnsi="仿宋" w:hint="eastAsia"/>
          <w:sz w:val="24"/>
          <w:szCs w:val="24"/>
        </w:rPr>
        <w:t>0日内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B90E60">
        <w:rPr>
          <w:rFonts w:ascii="仿宋" w:eastAsia="仿宋" w:hAnsi="仿宋" w:hint="eastAsia"/>
          <w:b/>
          <w:sz w:val="24"/>
          <w:szCs w:val="24"/>
        </w:rPr>
        <w:t>黄骅市恒伟五金制品有限公司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5710BF"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5710BF"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925" w:rsidRDefault="00015925">
      <w:r>
        <w:separator/>
      </w:r>
    </w:p>
  </w:endnote>
  <w:endnote w:type="continuationSeparator" w:id="1">
    <w:p w:rsidR="00015925" w:rsidRDefault="00015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7F" w:rsidRDefault="001E6578">
    <w:pPr>
      <w:pStyle w:val="aa"/>
      <w:framePr w:wrap="around" w:vAnchor="text" w:hAnchor="margin" w:xAlign="center" w:y="1"/>
      <w:rPr>
        <w:rStyle w:val="a3"/>
      </w:rPr>
    </w:pPr>
    <w:r>
      <w:fldChar w:fldCharType="begin"/>
    </w:r>
    <w:r w:rsidR="006B3B7F">
      <w:rPr>
        <w:rStyle w:val="a3"/>
      </w:rPr>
      <w:instrText xml:space="preserve">PAGE  </w:instrText>
    </w:r>
    <w:r>
      <w:fldChar w:fldCharType="separate"/>
    </w:r>
    <w:r w:rsidR="006B3B7F">
      <w:rPr>
        <w:rStyle w:val="a3"/>
      </w:rPr>
      <w:t>1</w:t>
    </w:r>
    <w:r>
      <w:fldChar w:fldCharType="end"/>
    </w:r>
  </w:p>
  <w:p w:rsidR="006B3B7F" w:rsidRDefault="006B3B7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6B3B7F" w:rsidRDefault="001E6578">
            <w:pPr>
              <w:pStyle w:val="aa"/>
              <w:jc w:val="right"/>
            </w:pPr>
            <w:r>
              <w:rPr>
                <w:b/>
                <w:sz w:val="24"/>
                <w:szCs w:val="24"/>
              </w:rPr>
              <w:fldChar w:fldCharType="begin"/>
            </w:r>
            <w:r w:rsidR="006B3B7F">
              <w:rPr>
                <w:b/>
              </w:rPr>
              <w:instrText>PAGE</w:instrText>
            </w:r>
            <w:r>
              <w:rPr>
                <w:b/>
                <w:sz w:val="24"/>
                <w:szCs w:val="24"/>
              </w:rPr>
              <w:fldChar w:fldCharType="separate"/>
            </w:r>
            <w:r w:rsidR="00E47D7C">
              <w:rPr>
                <w:b/>
                <w:noProof/>
              </w:rPr>
              <w:t>2</w:t>
            </w:r>
            <w:r>
              <w:rPr>
                <w:b/>
                <w:sz w:val="24"/>
                <w:szCs w:val="24"/>
              </w:rPr>
              <w:fldChar w:fldCharType="end"/>
            </w:r>
            <w:r w:rsidR="006B3B7F">
              <w:rPr>
                <w:lang w:val="zh-CN"/>
              </w:rPr>
              <w:t xml:space="preserve"> / </w:t>
            </w:r>
            <w:r>
              <w:rPr>
                <w:b/>
                <w:sz w:val="24"/>
                <w:szCs w:val="24"/>
              </w:rPr>
              <w:fldChar w:fldCharType="begin"/>
            </w:r>
            <w:r w:rsidR="006B3B7F">
              <w:rPr>
                <w:b/>
              </w:rPr>
              <w:instrText>NUMPAGES</w:instrText>
            </w:r>
            <w:r>
              <w:rPr>
                <w:b/>
                <w:sz w:val="24"/>
                <w:szCs w:val="24"/>
              </w:rPr>
              <w:fldChar w:fldCharType="separate"/>
            </w:r>
            <w:r w:rsidR="00E47D7C">
              <w:rPr>
                <w:b/>
                <w:noProof/>
              </w:rPr>
              <w:t>6</w:t>
            </w:r>
            <w:r>
              <w:rPr>
                <w:b/>
                <w:sz w:val="24"/>
                <w:szCs w:val="24"/>
              </w:rPr>
              <w:fldChar w:fldCharType="end"/>
            </w:r>
          </w:p>
        </w:sdtContent>
      </w:sdt>
    </w:sdtContent>
  </w:sdt>
  <w:p w:rsidR="006B3B7F" w:rsidRDefault="006B3B7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7F" w:rsidRDefault="001E6578">
    <w:pPr>
      <w:pStyle w:val="aa"/>
      <w:jc w:val="right"/>
    </w:pPr>
    <w:r>
      <w:rPr>
        <w:b/>
        <w:sz w:val="24"/>
        <w:szCs w:val="24"/>
      </w:rPr>
      <w:fldChar w:fldCharType="begin"/>
    </w:r>
    <w:r w:rsidR="006B3B7F">
      <w:rPr>
        <w:b/>
      </w:rPr>
      <w:instrText>PAGE</w:instrText>
    </w:r>
    <w:r>
      <w:rPr>
        <w:b/>
        <w:sz w:val="24"/>
        <w:szCs w:val="24"/>
      </w:rPr>
      <w:fldChar w:fldCharType="separate"/>
    </w:r>
    <w:r w:rsidR="008E180C">
      <w:rPr>
        <w:b/>
        <w:noProof/>
      </w:rPr>
      <w:t>1</w:t>
    </w:r>
    <w:r>
      <w:rPr>
        <w:b/>
        <w:sz w:val="24"/>
        <w:szCs w:val="24"/>
      </w:rPr>
      <w:fldChar w:fldCharType="end"/>
    </w:r>
    <w:r w:rsidR="006B3B7F">
      <w:rPr>
        <w:lang w:val="zh-CN"/>
      </w:rPr>
      <w:t xml:space="preserve"> / </w:t>
    </w:r>
    <w:r>
      <w:rPr>
        <w:b/>
        <w:sz w:val="24"/>
        <w:szCs w:val="24"/>
      </w:rPr>
      <w:fldChar w:fldCharType="begin"/>
    </w:r>
    <w:r w:rsidR="006B3B7F">
      <w:rPr>
        <w:b/>
      </w:rPr>
      <w:instrText>NUMPAGES</w:instrText>
    </w:r>
    <w:r>
      <w:rPr>
        <w:b/>
        <w:sz w:val="24"/>
        <w:szCs w:val="24"/>
      </w:rPr>
      <w:fldChar w:fldCharType="separate"/>
    </w:r>
    <w:r w:rsidR="008E180C">
      <w:rPr>
        <w:b/>
        <w:noProof/>
      </w:rPr>
      <w:t>6</w:t>
    </w:r>
    <w:r>
      <w:rPr>
        <w:b/>
        <w:sz w:val="24"/>
        <w:szCs w:val="24"/>
      </w:rPr>
      <w:fldChar w:fldCharType="end"/>
    </w:r>
  </w:p>
  <w:p w:rsidR="006B3B7F" w:rsidRDefault="006B3B7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925" w:rsidRDefault="00015925">
      <w:r>
        <w:separator/>
      </w:r>
    </w:p>
  </w:footnote>
  <w:footnote w:type="continuationSeparator" w:id="1">
    <w:p w:rsidR="00015925" w:rsidRDefault="00015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7F" w:rsidRDefault="006B3B7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7F" w:rsidRDefault="006B3B7F">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AEA1C4D"/>
    <w:multiLevelType w:val="hybridMultilevel"/>
    <w:tmpl w:val="052E1BBE"/>
    <w:lvl w:ilvl="0" w:tplc="33B403E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6"/>
  </w:num>
  <w:num w:numId="4">
    <w:abstractNumId w:val="0"/>
  </w:num>
  <w:num w:numId="5">
    <w:abstractNumId w:val="1"/>
  </w:num>
  <w:num w:numId="6">
    <w:abstractNumId w:val="7"/>
  </w:num>
  <w:num w:numId="7">
    <w:abstractNumId w:val="8"/>
  </w:num>
  <w:num w:numId="8">
    <w:abstractNumId w:val="11"/>
  </w:num>
  <w:num w:numId="9">
    <w:abstractNumId w:val="2"/>
  </w:num>
  <w:num w:numId="10">
    <w:abstractNumId w:val="9"/>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15925"/>
    <w:rsid w:val="0002539F"/>
    <w:rsid w:val="0002553D"/>
    <w:rsid w:val="00041260"/>
    <w:rsid w:val="00044E65"/>
    <w:rsid w:val="00045767"/>
    <w:rsid w:val="00050463"/>
    <w:rsid w:val="00053B1E"/>
    <w:rsid w:val="00071A81"/>
    <w:rsid w:val="00075DE5"/>
    <w:rsid w:val="0009178B"/>
    <w:rsid w:val="00091BDA"/>
    <w:rsid w:val="00093CEE"/>
    <w:rsid w:val="00094B66"/>
    <w:rsid w:val="00094DEC"/>
    <w:rsid w:val="00095C06"/>
    <w:rsid w:val="00096A2D"/>
    <w:rsid w:val="000A3560"/>
    <w:rsid w:val="000A4ED8"/>
    <w:rsid w:val="000B1CBA"/>
    <w:rsid w:val="000B38E8"/>
    <w:rsid w:val="000B6085"/>
    <w:rsid w:val="000C0C09"/>
    <w:rsid w:val="000C77F9"/>
    <w:rsid w:val="000C7A3A"/>
    <w:rsid w:val="000C7E0C"/>
    <w:rsid w:val="000D0A5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204D"/>
    <w:rsid w:val="001932AD"/>
    <w:rsid w:val="00194F32"/>
    <w:rsid w:val="001969B4"/>
    <w:rsid w:val="001A1502"/>
    <w:rsid w:val="001A64BB"/>
    <w:rsid w:val="001B2B01"/>
    <w:rsid w:val="001B4245"/>
    <w:rsid w:val="001B4DDF"/>
    <w:rsid w:val="001B4E60"/>
    <w:rsid w:val="001B6AED"/>
    <w:rsid w:val="001C24F3"/>
    <w:rsid w:val="001C26D4"/>
    <w:rsid w:val="001C71A1"/>
    <w:rsid w:val="001D6BF7"/>
    <w:rsid w:val="001E4260"/>
    <w:rsid w:val="001E6578"/>
    <w:rsid w:val="001F1A0C"/>
    <w:rsid w:val="00202265"/>
    <w:rsid w:val="002100A3"/>
    <w:rsid w:val="00221EF9"/>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97D3B"/>
    <w:rsid w:val="002A7FF8"/>
    <w:rsid w:val="002B0BC6"/>
    <w:rsid w:val="002C0246"/>
    <w:rsid w:val="002C46DC"/>
    <w:rsid w:val="002E3BFB"/>
    <w:rsid w:val="002E5EC0"/>
    <w:rsid w:val="00317846"/>
    <w:rsid w:val="00322607"/>
    <w:rsid w:val="00331F41"/>
    <w:rsid w:val="003339A6"/>
    <w:rsid w:val="00340591"/>
    <w:rsid w:val="0034191F"/>
    <w:rsid w:val="00351200"/>
    <w:rsid w:val="003629CF"/>
    <w:rsid w:val="003670B2"/>
    <w:rsid w:val="00381B40"/>
    <w:rsid w:val="00394E9B"/>
    <w:rsid w:val="003B043F"/>
    <w:rsid w:val="003B16E6"/>
    <w:rsid w:val="003C298F"/>
    <w:rsid w:val="00403AD3"/>
    <w:rsid w:val="004042BD"/>
    <w:rsid w:val="00411070"/>
    <w:rsid w:val="004122B6"/>
    <w:rsid w:val="004137D6"/>
    <w:rsid w:val="00413BA7"/>
    <w:rsid w:val="004348CB"/>
    <w:rsid w:val="0044088A"/>
    <w:rsid w:val="004412EC"/>
    <w:rsid w:val="00442107"/>
    <w:rsid w:val="0044277B"/>
    <w:rsid w:val="004435A0"/>
    <w:rsid w:val="004454FE"/>
    <w:rsid w:val="00447D81"/>
    <w:rsid w:val="0045272A"/>
    <w:rsid w:val="00457DA8"/>
    <w:rsid w:val="00473460"/>
    <w:rsid w:val="00491863"/>
    <w:rsid w:val="00492958"/>
    <w:rsid w:val="004964FA"/>
    <w:rsid w:val="00496DB5"/>
    <w:rsid w:val="004B79CC"/>
    <w:rsid w:val="004D4D95"/>
    <w:rsid w:val="004D6E1E"/>
    <w:rsid w:val="004E1BC3"/>
    <w:rsid w:val="004E252F"/>
    <w:rsid w:val="004E5A08"/>
    <w:rsid w:val="004F480F"/>
    <w:rsid w:val="004F6153"/>
    <w:rsid w:val="004F63FA"/>
    <w:rsid w:val="004F7B52"/>
    <w:rsid w:val="0050430D"/>
    <w:rsid w:val="005055B0"/>
    <w:rsid w:val="00507A39"/>
    <w:rsid w:val="005133B0"/>
    <w:rsid w:val="00527FE2"/>
    <w:rsid w:val="00530750"/>
    <w:rsid w:val="0053529B"/>
    <w:rsid w:val="00541779"/>
    <w:rsid w:val="00542813"/>
    <w:rsid w:val="00555404"/>
    <w:rsid w:val="005658A8"/>
    <w:rsid w:val="005710BF"/>
    <w:rsid w:val="00576DB0"/>
    <w:rsid w:val="00586556"/>
    <w:rsid w:val="005916A0"/>
    <w:rsid w:val="005A19B6"/>
    <w:rsid w:val="005C3AE4"/>
    <w:rsid w:val="005C7A7D"/>
    <w:rsid w:val="005D1767"/>
    <w:rsid w:val="005D1D15"/>
    <w:rsid w:val="005E3B9F"/>
    <w:rsid w:val="005F5EA2"/>
    <w:rsid w:val="00605E97"/>
    <w:rsid w:val="006539D8"/>
    <w:rsid w:val="006548C2"/>
    <w:rsid w:val="0065579B"/>
    <w:rsid w:val="00655FD6"/>
    <w:rsid w:val="00656723"/>
    <w:rsid w:val="00657448"/>
    <w:rsid w:val="00666E3B"/>
    <w:rsid w:val="006738F6"/>
    <w:rsid w:val="00677B72"/>
    <w:rsid w:val="00697753"/>
    <w:rsid w:val="006A2F95"/>
    <w:rsid w:val="006A7665"/>
    <w:rsid w:val="006A7C85"/>
    <w:rsid w:val="006B349F"/>
    <w:rsid w:val="006B3B7F"/>
    <w:rsid w:val="006D4065"/>
    <w:rsid w:val="006D6B0E"/>
    <w:rsid w:val="006E3515"/>
    <w:rsid w:val="006F1B02"/>
    <w:rsid w:val="006F4B17"/>
    <w:rsid w:val="007013BD"/>
    <w:rsid w:val="007014FA"/>
    <w:rsid w:val="007262FB"/>
    <w:rsid w:val="00736F67"/>
    <w:rsid w:val="007375BD"/>
    <w:rsid w:val="00752D8A"/>
    <w:rsid w:val="007721CB"/>
    <w:rsid w:val="00774B16"/>
    <w:rsid w:val="00775D5E"/>
    <w:rsid w:val="00781BD3"/>
    <w:rsid w:val="00782E17"/>
    <w:rsid w:val="007879DB"/>
    <w:rsid w:val="007A385B"/>
    <w:rsid w:val="007A718B"/>
    <w:rsid w:val="007B4FC0"/>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87FA7"/>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180C"/>
    <w:rsid w:val="008E2740"/>
    <w:rsid w:val="008E4A49"/>
    <w:rsid w:val="008E72C8"/>
    <w:rsid w:val="009072D2"/>
    <w:rsid w:val="00912F51"/>
    <w:rsid w:val="009142F6"/>
    <w:rsid w:val="00937F0C"/>
    <w:rsid w:val="0095039B"/>
    <w:rsid w:val="00955D05"/>
    <w:rsid w:val="00961954"/>
    <w:rsid w:val="009630F8"/>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0039"/>
    <w:rsid w:val="00A35ED7"/>
    <w:rsid w:val="00A40E33"/>
    <w:rsid w:val="00A40E5E"/>
    <w:rsid w:val="00A4172E"/>
    <w:rsid w:val="00A4750B"/>
    <w:rsid w:val="00A51F7A"/>
    <w:rsid w:val="00A56A00"/>
    <w:rsid w:val="00A64EA3"/>
    <w:rsid w:val="00A65E0C"/>
    <w:rsid w:val="00A66B14"/>
    <w:rsid w:val="00A673C3"/>
    <w:rsid w:val="00A71063"/>
    <w:rsid w:val="00A94CF4"/>
    <w:rsid w:val="00A971FB"/>
    <w:rsid w:val="00AA6D49"/>
    <w:rsid w:val="00AA78CE"/>
    <w:rsid w:val="00AB6393"/>
    <w:rsid w:val="00AC6D3F"/>
    <w:rsid w:val="00AC76F4"/>
    <w:rsid w:val="00AD05DD"/>
    <w:rsid w:val="00AD0CE7"/>
    <w:rsid w:val="00AE10AA"/>
    <w:rsid w:val="00AE6ED1"/>
    <w:rsid w:val="00B02785"/>
    <w:rsid w:val="00B0466F"/>
    <w:rsid w:val="00B21DCF"/>
    <w:rsid w:val="00B25444"/>
    <w:rsid w:val="00B326D8"/>
    <w:rsid w:val="00B32CB3"/>
    <w:rsid w:val="00B42075"/>
    <w:rsid w:val="00B42B42"/>
    <w:rsid w:val="00B44A0D"/>
    <w:rsid w:val="00B4685D"/>
    <w:rsid w:val="00B50A13"/>
    <w:rsid w:val="00B6645F"/>
    <w:rsid w:val="00B72ABF"/>
    <w:rsid w:val="00B77617"/>
    <w:rsid w:val="00B86ABD"/>
    <w:rsid w:val="00B90E60"/>
    <w:rsid w:val="00BA1AB7"/>
    <w:rsid w:val="00BA5FD0"/>
    <w:rsid w:val="00BB4C86"/>
    <w:rsid w:val="00BC34E6"/>
    <w:rsid w:val="00BD2BFD"/>
    <w:rsid w:val="00BD37B1"/>
    <w:rsid w:val="00BD5798"/>
    <w:rsid w:val="00BD5E01"/>
    <w:rsid w:val="00BF2BE3"/>
    <w:rsid w:val="00BF38C7"/>
    <w:rsid w:val="00BF78D9"/>
    <w:rsid w:val="00C00BD1"/>
    <w:rsid w:val="00C03006"/>
    <w:rsid w:val="00C05830"/>
    <w:rsid w:val="00C10C07"/>
    <w:rsid w:val="00C246DE"/>
    <w:rsid w:val="00C26B2E"/>
    <w:rsid w:val="00C411B7"/>
    <w:rsid w:val="00C44A0A"/>
    <w:rsid w:val="00C45A77"/>
    <w:rsid w:val="00C566A2"/>
    <w:rsid w:val="00C61139"/>
    <w:rsid w:val="00C63D18"/>
    <w:rsid w:val="00C64A64"/>
    <w:rsid w:val="00C6568B"/>
    <w:rsid w:val="00C65AF2"/>
    <w:rsid w:val="00C75FE1"/>
    <w:rsid w:val="00C876B8"/>
    <w:rsid w:val="00C9019C"/>
    <w:rsid w:val="00CA1DE2"/>
    <w:rsid w:val="00CA4D23"/>
    <w:rsid w:val="00CA5737"/>
    <w:rsid w:val="00CB0082"/>
    <w:rsid w:val="00CB2C7A"/>
    <w:rsid w:val="00CB4291"/>
    <w:rsid w:val="00CC4D7F"/>
    <w:rsid w:val="00CC61A5"/>
    <w:rsid w:val="00CD2F57"/>
    <w:rsid w:val="00CE29BC"/>
    <w:rsid w:val="00CE5A1C"/>
    <w:rsid w:val="00CF2E87"/>
    <w:rsid w:val="00CF3C07"/>
    <w:rsid w:val="00CF3FE3"/>
    <w:rsid w:val="00D02F90"/>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3321"/>
    <w:rsid w:val="00E3749F"/>
    <w:rsid w:val="00E37A0C"/>
    <w:rsid w:val="00E47D7C"/>
    <w:rsid w:val="00E54E84"/>
    <w:rsid w:val="00E71172"/>
    <w:rsid w:val="00E7121D"/>
    <w:rsid w:val="00E775DB"/>
    <w:rsid w:val="00E94F91"/>
    <w:rsid w:val="00E95B9A"/>
    <w:rsid w:val="00E96595"/>
    <w:rsid w:val="00EC421E"/>
    <w:rsid w:val="00EC76FF"/>
    <w:rsid w:val="00ED0EFA"/>
    <w:rsid w:val="00ED54B9"/>
    <w:rsid w:val="00EE6320"/>
    <w:rsid w:val="00EE719A"/>
    <w:rsid w:val="00EF5236"/>
    <w:rsid w:val="00F02D68"/>
    <w:rsid w:val="00F04112"/>
    <w:rsid w:val="00F05918"/>
    <w:rsid w:val="00F103D2"/>
    <w:rsid w:val="00F11FA0"/>
    <w:rsid w:val="00F13286"/>
    <w:rsid w:val="00F1740D"/>
    <w:rsid w:val="00F17F40"/>
    <w:rsid w:val="00F2124A"/>
    <w:rsid w:val="00F22FE4"/>
    <w:rsid w:val="00F30B7D"/>
    <w:rsid w:val="00F3261F"/>
    <w:rsid w:val="00F375DC"/>
    <w:rsid w:val="00F46E54"/>
    <w:rsid w:val="00F5281F"/>
    <w:rsid w:val="00F5338B"/>
    <w:rsid w:val="00F603CB"/>
    <w:rsid w:val="00F66FFF"/>
    <w:rsid w:val="00F7073E"/>
    <w:rsid w:val="00F73791"/>
    <w:rsid w:val="00F75AEC"/>
    <w:rsid w:val="00F90AC8"/>
    <w:rsid w:val="00F93005"/>
    <w:rsid w:val="00F965D3"/>
    <w:rsid w:val="00FA6D8C"/>
    <w:rsid w:val="00FB1216"/>
    <w:rsid w:val="00FB1788"/>
    <w:rsid w:val="00FB5184"/>
    <w:rsid w:val="00FC221D"/>
    <w:rsid w:val="00FC6F09"/>
    <w:rsid w:val="00FD0741"/>
    <w:rsid w:val="00FE130E"/>
    <w:rsid w:val="00FE1C87"/>
    <w:rsid w:val="00FF3CA6"/>
    <w:rsid w:val="00FF796E"/>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251876">
      <w:bodyDiv w:val="1"/>
      <w:marLeft w:val="0"/>
      <w:marRight w:val="0"/>
      <w:marTop w:val="0"/>
      <w:marBottom w:val="0"/>
      <w:divBdr>
        <w:top w:val="none" w:sz="0" w:space="0" w:color="auto"/>
        <w:left w:val="none" w:sz="0" w:space="0" w:color="auto"/>
        <w:bottom w:val="none" w:sz="0" w:space="0" w:color="auto"/>
        <w:right w:val="none" w:sz="0" w:space="0" w:color="auto"/>
      </w:divBdr>
    </w:div>
    <w:div w:id="352651884">
      <w:bodyDiv w:val="1"/>
      <w:marLeft w:val="0"/>
      <w:marRight w:val="0"/>
      <w:marTop w:val="0"/>
      <w:marBottom w:val="0"/>
      <w:divBdr>
        <w:top w:val="none" w:sz="0" w:space="0" w:color="auto"/>
        <w:left w:val="none" w:sz="0" w:space="0" w:color="auto"/>
        <w:bottom w:val="none" w:sz="0" w:space="0" w:color="auto"/>
        <w:right w:val="none" w:sz="0" w:space="0" w:color="auto"/>
      </w:divBdr>
    </w:div>
    <w:div w:id="485710156">
      <w:bodyDiv w:val="1"/>
      <w:marLeft w:val="0"/>
      <w:marRight w:val="0"/>
      <w:marTop w:val="0"/>
      <w:marBottom w:val="0"/>
      <w:divBdr>
        <w:top w:val="none" w:sz="0" w:space="0" w:color="auto"/>
        <w:left w:val="none" w:sz="0" w:space="0" w:color="auto"/>
        <w:bottom w:val="none" w:sz="0" w:space="0" w:color="auto"/>
        <w:right w:val="none" w:sz="0" w:space="0" w:color="auto"/>
      </w:divBdr>
    </w:div>
    <w:div w:id="703678816">
      <w:bodyDiv w:val="1"/>
      <w:marLeft w:val="0"/>
      <w:marRight w:val="0"/>
      <w:marTop w:val="0"/>
      <w:marBottom w:val="0"/>
      <w:divBdr>
        <w:top w:val="none" w:sz="0" w:space="0" w:color="auto"/>
        <w:left w:val="none" w:sz="0" w:space="0" w:color="auto"/>
        <w:bottom w:val="none" w:sz="0" w:space="0" w:color="auto"/>
        <w:right w:val="none" w:sz="0" w:space="0" w:color="auto"/>
      </w:divBdr>
    </w:div>
    <w:div w:id="984967781">
      <w:bodyDiv w:val="1"/>
      <w:marLeft w:val="0"/>
      <w:marRight w:val="0"/>
      <w:marTop w:val="0"/>
      <w:marBottom w:val="0"/>
      <w:divBdr>
        <w:top w:val="none" w:sz="0" w:space="0" w:color="auto"/>
        <w:left w:val="none" w:sz="0" w:space="0" w:color="auto"/>
        <w:bottom w:val="none" w:sz="0" w:space="0" w:color="auto"/>
        <w:right w:val="none" w:sz="0" w:space="0" w:color="auto"/>
      </w:divBdr>
    </w:div>
    <w:div w:id="1045257630">
      <w:bodyDiv w:val="1"/>
      <w:marLeft w:val="0"/>
      <w:marRight w:val="0"/>
      <w:marTop w:val="0"/>
      <w:marBottom w:val="0"/>
      <w:divBdr>
        <w:top w:val="none" w:sz="0" w:space="0" w:color="auto"/>
        <w:left w:val="none" w:sz="0" w:space="0" w:color="auto"/>
        <w:bottom w:val="none" w:sz="0" w:space="0" w:color="auto"/>
        <w:right w:val="none" w:sz="0" w:space="0" w:color="auto"/>
      </w:divBdr>
    </w:div>
    <w:div w:id="1116363363">
      <w:bodyDiv w:val="1"/>
      <w:marLeft w:val="0"/>
      <w:marRight w:val="0"/>
      <w:marTop w:val="0"/>
      <w:marBottom w:val="0"/>
      <w:divBdr>
        <w:top w:val="none" w:sz="0" w:space="0" w:color="auto"/>
        <w:left w:val="none" w:sz="0" w:space="0" w:color="auto"/>
        <w:bottom w:val="none" w:sz="0" w:space="0" w:color="auto"/>
        <w:right w:val="none" w:sz="0" w:space="0" w:color="auto"/>
      </w:divBdr>
    </w:div>
    <w:div w:id="1277562206">
      <w:bodyDiv w:val="1"/>
      <w:marLeft w:val="0"/>
      <w:marRight w:val="0"/>
      <w:marTop w:val="0"/>
      <w:marBottom w:val="0"/>
      <w:divBdr>
        <w:top w:val="none" w:sz="0" w:space="0" w:color="auto"/>
        <w:left w:val="none" w:sz="0" w:space="0" w:color="auto"/>
        <w:bottom w:val="none" w:sz="0" w:space="0" w:color="auto"/>
        <w:right w:val="none" w:sz="0" w:space="0" w:color="auto"/>
      </w:divBdr>
    </w:div>
    <w:div w:id="14845429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959407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4293-C2F4-45D7-9481-606805D6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562</Words>
  <Characters>3204</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2022-03-09T11:27:00Z</dcterms:created>
  <dcterms:modified xsi:type="dcterms:W3CDTF">2022-03-09T11:27:00Z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