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F4659" w:rsidRDefault="00A81327">
      <w:pPr>
        <w:spacing w:line="360" w:lineRule="auto"/>
        <w:jc w:val="center"/>
        <w:rPr>
          <w:rFonts w:ascii="仿宋" w:eastAsia="仿宋" w:hAnsi="仿宋" w:cs="仿宋"/>
          <w:color w:val="000000" w:themeColor="text1"/>
          <w:sz w:val="24"/>
          <w:szCs w:val="24"/>
        </w:rPr>
      </w:pPr>
      <w:r>
        <w:rPr>
          <w:rFonts w:ascii="黑体" w:eastAsia="黑体" w:hAnsi="黑体" w:cs="黑体" w:hint="eastAsia"/>
          <w:b/>
          <w:color w:val="000000" w:themeColor="text1"/>
          <w:sz w:val="44"/>
          <w:szCs w:val="44"/>
        </w:rPr>
        <w:t>外包服务合作协议</w:t>
      </w:r>
    </w:p>
    <w:p w:rsidR="00CF4659" w:rsidRDefault="00CF4659">
      <w:pPr>
        <w:spacing w:line="360" w:lineRule="auto"/>
        <w:rPr>
          <w:rFonts w:ascii="仿宋" w:eastAsia="仿宋" w:hAnsi="仿宋" w:cs="仿宋"/>
          <w:color w:val="000000" w:themeColor="text1"/>
          <w:sz w:val="24"/>
          <w:szCs w:val="24"/>
        </w:rPr>
      </w:pPr>
    </w:p>
    <w:p w:rsidR="00CF4659" w:rsidRDefault="00A81327">
      <w:pPr>
        <w:pStyle w:val="HTML"/>
        <w:widowControl/>
        <w:shd w:val="clear" w:color="auto" w:fill="FFFFFF"/>
        <w:spacing w:line="360" w:lineRule="auto"/>
        <w:rPr>
          <w:rFonts w:ascii="仿宋" w:eastAsia="仿宋" w:hAnsi="仿宋" w:cs="仿宋" w:hint="default"/>
          <w:b/>
          <w:bCs/>
          <w:color w:val="000000" w:themeColor="text1"/>
          <w:kern w:val="32"/>
        </w:rPr>
      </w:pPr>
      <w:r>
        <w:rPr>
          <w:rFonts w:ascii="仿宋" w:eastAsia="仿宋" w:hAnsi="仿宋" w:cs="仿宋"/>
          <w:b/>
          <w:color w:val="000000" w:themeColor="text1"/>
          <w:kern w:val="1"/>
          <w:lang w:val="zh-CN"/>
        </w:rPr>
        <w:t>甲方：</w:t>
      </w:r>
      <w:r>
        <w:rPr>
          <w:rFonts w:ascii="仿宋" w:eastAsia="仿宋" w:hAnsi="仿宋" w:cs="仿宋"/>
          <w:b/>
          <w:color w:val="000000" w:themeColor="text1"/>
          <w:kern w:val="1"/>
        </w:rPr>
        <w:t>河北光华荣昌汽车部件有限公司（</w:t>
      </w:r>
      <w:r>
        <w:rPr>
          <w:rFonts w:ascii="仿宋" w:eastAsia="仿宋" w:hAnsi="仿宋" w:cs="仿宋"/>
          <w:b/>
          <w:bCs/>
          <w:color w:val="000000" w:themeColor="text1"/>
          <w:kern w:val="32"/>
          <w:lang w:val="zh-CN"/>
        </w:rPr>
        <w:t>以下简称甲方）</w:t>
      </w:r>
      <w:r>
        <w:rPr>
          <w:rFonts w:ascii="仿宋" w:eastAsia="仿宋" w:hAnsi="仿宋" w:cs="仿宋"/>
          <w:b/>
          <w:bCs/>
          <w:color w:val="000000" w:themeColor="text1"/>
          <w:kern w:val="1"/>
          <w:lang w:val="zh-CN"/>
        </w:rPr>
        <w:br/>
        <w:t>地  址：</w:t>
      </w:r>
      <w:r>
        <w:rPr>
          <w:rFonts w:ascii="仿宋" w:eastAsia="仿宋" w:hAnsi="仿宋" w:cs="仿宋"/>
          <w:b/>
          <w:color w:val="000000" w:themeColor="text1"/>
          <w:kern w:val="1"/>
        </w:rPr>
        <w:t>黄骅市经济开发区</w:t>
      </w:r>
    </w:p>
    <w:p w:rsidR="00CF4659" w:rsidRDefault="00A81327">
      <w:pPr>
        <w:pStyle w:val="HTML"/>
        <w:widowControl/>
        <w:shd w:val="clear" w:color="auto" w:fill="FFFFFF"/>
        <w:spacing w:line="360" w:lineRule="auto"/>
        <w:rPr>
          <w:rFonts w:ascii="仿宋" w:eastAsia="仿宋" w:hAnsi="仿宋" w:cs="仿宋" w:hint="default"/>
          <w:b/>
          <w:bCs/>
          <w:color w:val="000000" w:themeColor="text1"/>
          <w:kern w:val="32"/>
        </w:rPr>
      </w:pPr>
      <w:r>
        <w:rPr>
          <w:rFonts w:ascii="仿宋" w:eastAsia="仿宋" w:hAnsi="仿宋" w:cs="仿宋"/>
          <w:b/>
          <w:bCs/>
          <w:color w:val="000000" w:themeColor="text1"/>
          <w:kern w:val="32"/>
          <w:lang w:val="zh-CN"/>
        </w:rPr>
        <w:t>法</w:t>
      </w:r>
      <w:ins w:id="0" w:author="PC" w:date="2022-03-11T12:02:00Z">
        <w:r w:rsidR="006710E2">
          <w:rPr>
            <w:rFonts w:ascii="仿宋" w:eastAsia="仿宋" w:hAnsi="仿宋" w:cs="仿宋"/>
            <w:b/>
            <w:bCs/>
            <w:color w:val="000000" w:themeColor="text1"/>
            <w:kern w:val="32"/>
            <w:lang w:val="zh-CN"/>
          </w:rPr>
          <w:t>定代表</w:t>
        </w:r>
      </w:ins>
      <w:r>
        <w:rPr>
          <w:rFonts w:ascii="仿宋" w:eastAsia="仿宋" w:hAnsi="仿宋" w:cs="仿宋"/>
          <w:b/>
          <w:bCs/>
          <w:color w:val="000000" w:themeColor="text1"/>
          <w:kern w:val="32"/>
          <w:lang w:val="zh-CN"/>
        </w:rPr>
        <w:t>人：</w:t>
      </w:r>
      <w:r>
        <w:rPr>
          <w:rFonts w:ascii="仿宋" w:eastAsia="仿宋" w:hAnsi="仿宋" w:cs="仿宋"/>
          <w:b/>
          <w:bCs/>
          <w:color w:val="000000" w:themeColor="text1"/>
          <w:kern w:val="32"/>
        </w:rPr>
        <w:t>赵月强</w:t>
      </w:r>
    </w:p>
    <w:p w:rsidR="00CF4659" w:rsidRDefault="00A81327">
      <w:pPr>
        <w:pStyle w:val="HTML"/>
        <w:widowControl/>
        <w:shd w:val="clear" w:color="auto" w:fill="FFFFFF"/>
        <w:spacing w:line="360" w:lineRule="auto"/>
        <w:rPr>
          <w:rFonts w:ascii="仿宋" w:eastAsia="仿宋" w:hAnsi="仿宋" w:cs="仿宋" w:hint="default"/>
          <w:b/>
          <w:bCs/>
          <w:color w:val="000000" w:themeColor="text1"/>
          <w:kern w:val="32"/>
        </w:rPr>
      </w:pPr>
      <w:r>
        <w:rPr>
          <w:rFonts w:ascii="仿宋" w:eastAsia="仿宋" w:hAnsi="仿宋" w:cs="仿宋"/>
          <w:b/>
          <w:bCs/>
          <w:color w:val="000000" w:themeColor="text1"/>
          <w:kern w:val="32"/>
        </w:rPr>
        <w:t>联系</w:t>
      </w:r>
      <w:r>
        <w:rPr>
          <w:rFonts w:ascii="仿宋" w:eastAsia="仿宋" w:hAnsi="仿宋" w:cs="仿宋"/>
          <w:b/>
          <w:bCs/>
          <w:color w:val="000000" w:themeColor="text1"/>
          <w:kern w:val="32"/>
          <w:lang w:val="zh-CN"/>
        </w:rPr>
        <w:t>人：</w:t>
      </w:r>
      <w:r>
        <w:rPr>
          <w:rFonts w:ascii="仿宋" w:eastAsia="仿宋" w:hAnsi="仿宋" w:cs="仿宋"/>
          <w:b/>
          <w:bCs/>
          <w:color w:val="000000" w:themeColor="text1"/>
          <w:kern w:val="32"/>
        </w:rPr>
        <w:t>李霞</w:t>
      </w:r>
    </w:p>
    <w:p w:rsidR="00CF4659" w:rsidRDefault="00A81327">
      <w:pPr>
        <w:pStyle w:val="HTML"/>
        <w:widowControl/>
        <w:shd w:val="clear" w:color="auto" w:fill="FFFFFF"/>
        <w:spacing w:line="360" w:lineRule="auto"/>
        <w:rPr>
          <w:rFonts w:ascii="楷体_GB2312" w:eastAsia="楷体_GB2312" w:hint="default"/>
          <w:color w:val="000000" w:themeColor="text1"/>
        </w:rPr>
      </w:pPr>
      <w:r>
        <w:rPr>
          <w:rFonts w:ascii="仿宋" w:eastAsia="仿宋" w:hAnsi="仿宋" w:cs="仿宋"/>
          <w:b/>
          <w:bCs/>
          <w:color w:val="000000" w:themeColor="text1"/>
          <w:kern w:val="32"/>
          <w:lang w:val="zh-CN"/>
        </w:rPr>
        <w:t>电  话：</w:t>
      </w:r>
      <w:r>
        <w:rPr>
          <w:rFonts w:ascii="楷体_GB2312" w:eastAsia="楷体_GB2312"/>
          <w:color w:val="000000" w:themeColor="text1"/>
        </w:rPr>
        <w:t>18953633908</w:t>
      </w:r>
    </w:p>
    <w:p w:rsidR="00CF4659" w:rsidRDefault="00A81327">
      <w:pPr>
        <w:pStyle w:val="HTML"/>
        <w:widowControl/>
        <w:shd w:val="clear" w:color="auto" w:fill="FFFFFF"/>
        <w:spacing w:line="360" w:lineRule="auto"/>
        <w:rPr>
          <w:rFonts w:ascii="仿宋" w:eastAsia="仿宋" w:hAnsi="仿宋" w:cs="仿宋" w:hint="default"/>
          <w:b/>
          <w:bCs/>
          <w:color w:val="000000" w:themeColor="text1"/>
          <w:kern w:val="32"/>
        </w:rPr>
      </w:pPr>
      <w:r>
        <w:rPr>
          <w:rFonts w:ascii="仿宋" w:eastAsia="仿宋" w:hAnsi="仿宋" w:cs="仿宋"/>
          <w:b/>
          <w:color w:val="000000" w:themeColor="text1"/>
          <w:kern w:val="1"/>
          <w:lang w:val="zh-CN"/>
        </w:rPr>
        <w:t>邮  箱：</w:t>
      </w:r>
      <w:r>
        <w:rPr>
          <w:rFonts w:ascii="仿宋" w:eastAsia="仿宋" w:hAnsi="仿宋" w:cs="仿宋"/>
          <w:b/>
          <w:color w:val="000000" w:themeColor="text1"/>
          <w:kern w:val="1"/>
        </w:rPr>
        <w:t>lixia@bighrc.com</w:t>
      </w:r>
    </w:p>
    <w:p w:rsidR="00CF4659" w:rsidRDefault="00CF4659">
      <w:pPr>
        <w:tabs>
          <w:tab w:val="left" w:pos="525"/>
        </w:tabs>
        <w:spacing w:line="360" w:lineRule="auto"/>
        <w:jc w:val="left"/>
        <w:rPr>
          <w:rFonts w:ascii="仿宋" w:eastAsia="仿宋" w:hAnsi="仿宋" w:cs="仿宋"/>
          <w:b/>
          <w:color w:val="000000" w:themeColor="text1"/>
          <w:kern w:val="1"/>
          <w:sz w:val="24"/>
          <w:szCs w:val="24"/>
          <w:lang w:val="zh-CN"/>
        </w:rPr>
      </w:pPr>
    </w:p>
    <w:p w:rsidR="00CF4659" w:rsidRDefault="00A81327">
      <w:pPr>
        <w:tabs>
          <w:tab w:val="left" w:pos="525"/>
        </w:tabs>
        <w:spacing w:line="360" w:lineRule="auto"/>
        <w:jc w:val="left"/>
        <w:rPr>
          <w:rFonts w:ascii="仿宋" w:eastAsia="仿宋" w:hAnsi="仿宋" w:cs="仿宋"/>
          <w:b/>
          <w:color w:val="000000" w:themeColor="text1"/>
          <w:kern w:val="1"/>
          <w:sz w:val="24"/>
          <w:szCs w:val="24"/>
          <w:lang w:val="zh-CN"/>
        </w:rPr>
      </w:pPr>
      <w:r>
        <w:rPr>
          <w:rFonts w:ascii="仿宋" w:eastAsia="仿宋" w:hAnsi="仿宋" w:cs="仿宋" w:hint="eastAsia"/>
          <w:b/>
          <w:color w:val="000000" w:themeColor="text1"/>
          <w:kern w:val="1"/>
          <w:sz w:val="24"/>
          <w:szCs w:val="24"/>
          <w:lang w:val="zh-CN"/>
        </w:rPr>
        <w:t>乙  方：</w:t>
      </w:r>
      <w:r>
        <w:rPr>
          <w:rFonts w:ascii="仿宋" w:eastAsia="仿宋" w:hAnsi="仿宋" w:cs="仿宋" w:hint="eastAsia"/>
          <w:b/>
          <w:bCs/>
          <w:color w:val="000000" w:themeColor="text1"/>
          <w:sz w:val="24"/>
          <w:szCs w:val="24"/>
        </w:rPr>
        <w:t>山东原和</w:t>
      </w:r>
      <w:r>
        <w:rPr>
          <w:rFonts w:ascii="仿宋" w:eastAsia="仿宋" w:hAnsi="仿宋" w:cs="仿宋" w:hint="eastAsia"/>
          <w:b/>
          <w:bCs/>
          <w:color w:val="000000" w:themeColor="text1"/>
          <w:kern w:val="32"/>
          <w:sz w:val="24"/>
          <w:szCs w:val="24"/>
        </w:rPr>
        <w:t>人力资源有限公司</w:t>
      </w:r>
      <w:r>
        <w:rPr>
          <w:rFonts w:ascii="仿宋" w:eastAsia="仿宋" w:hAnsi="仿宋" w:cs="仿宋" w:hint="eastAsia"/>
          <w:b/>
          <w:color w:val="000000" w:themeColor="text1"/>
          <w:kern w:val="1"/>
          <w:sz w:val="24"/>
          <w:szCs w:val="24"/>
          <w:lang w:val="zh-CN"/>
        </w:rPr>
        <w:t>（以下简称乙方）</w:t>
      </w:r>
    </w:p>
    <w:p w:rsidR="00CF4659" w:rsidRDefault="00A81327">
      <w:pPr>
        <w:tabs>
          <w:tab w:val="left" w:pos="525"/>
        </w:tabs>
        <w:spacing w:line="360" w:lineRule="auto"/>
        <w:jc w:val="left"/>
        <w:rPr>
          <w:rFonts w:ascii="仿宋" w:eastAsia="仿宋" w:hAnsi="仿宋" w:cs="仿宋"/>
          <w:b/>
          <w:color w:val="000000" w:themeColor="text1"/>
          <w:kern w:val="1"/>
          <w:sz w:val="24"/>
          <w:szCs w:val="24"/>
          <w:lang w:val="zh-CN"/>
        </w:rPr>
      </w:pPr>
      <w:r>
        <w:rPr>
          <w:rFonts w:ascii="仿宋" w:eastAsia="仿宋" w:hAnsi="仿宋" w:cs="仿宋" w:hint="eastAsia"/>
          <w:b/>
          <w:color w:val="000000" w:themeColor="text1"/>
          <w:kern w:val="1"/>
          <w:sz w:val="24"/>
          <w:szCs w:val="24"/>
          <w:lang w:val="zh-CN"/>
        </w:rPr>
        <w:t>地  址：山东省潍坊高新区胜利东街9号（人力资源服务产业园二楼888号）</w:t>
      </w:r>
    </w:p>
    <w:p w:rsidR="00CF4659" w:rsidRDefault="00A81327">
      <w:pPr>
        <w:tabs>
          <w:tab w:val="left" w:pos="525"/>
        </w:tabs>
        <w:spacing w:line="360" w:lineRule="auto"/>
        <w:jc w:val="left"/>
        <w:rPr>
          <w:rFonts w:ascii="仿宋" w:eastAsia="仿宋" w:hAnsi="仿宋" w:cs="仿宋"/>
          <w:b/>
          <w:color w:val="000000" w:themeColor="text1"/>
          <w:kern w:val="1"/>
          <w:sz w:val="24"/>
          <w:szCs w:val="24"/>
          <w:lang w:val="zh-CN"/>
        </w:rPr>
      </w:pPr>
      <w:r>
        <w:rPr>
          <w:rFonts w:ascii="仿宋" w:eastAsia="仿宋" w:hAnsi="仿宋" w:cs="仿宋" w:hint="eastAsia"/>
          <w:b/>
          <w:color w:val="000000" w:themeColor="text1"/>
          <w:kern w:val="1"/>
          <w:sz w:val="24"/>
          <w:szCs w:val="24"/>
          <w:lang w:val="zh-CN"/>
        </w:rPr>
        <w:t>法</w:t>
      </w:r>
      <w:ins w:id="1" w:author="PC" w:date="2022-03-11T12:02:00Z">
        <w:r w:rsidR="006710E2">
          <w:rPr>
            <w:rFonts w:ascii="仿宋" w:eastAsia="仿宋" w:hAnsi="仿宋" w:cs="仿宋"/>
            <w:b/>
            <w:bCs/>
            <w:color w:val="000000" w:themeColor="text1"/>
            <w:kern w:val="32"/>
            <w:lang w:val="zh-CN"/>
          </w:rPr>
          <w:t>定代表</w:t>
        </w:r>
      </w:ins>
      <w:r>
        <w:rPr>
          <w:rFonts w:ascii="仿宋" w:eastAsia="仿宋" w:hAnsi="仿宋" w:cs="仿宋" w:hint="eastAsia"/>
          <w:b/>
          <w:color w:val="000000" w:themeColor="text1"/>
          <w:kern w:val="1"/>
          <w:sz w:val="24"/>
          <w:szCs w:val="24"/>
          <w:lang w:val="zh-CN"/>
        </w:rPr>
        <w:t xml:space="preserve">人：李斌     </w:t>
      </w:r>
    </w:p>
    <w:p w:rsidR="00CF4659" w:rsidRDefault="00A81327">
      <w:pPr>
        <w:tabs>
          <w:tab w:val="left" w:pos="525"/>
        </w:tabs>
        <w:spacing w:line="360" w:lineRule="auto"/>
        <w:jc w:val="left"/>
        <w:rPr>
          <w:rFonts w:ascii="仿宋" w:eastAsia="仿宋" w:hAnsi="仿宋" w:cs="仿宋"/>
          <w:b/>
          <w:color w:val="000000" w:themeColor="text1"/>
          <w:kern w:val="1"/>
          <w:sz w:val="24"/>
          <w:szCs w:val="24"/>
          <w:lang w:val="zh-CN"/>
        </w:rPr>
      </w:pPr>
      <w:r>
        <w:rPr>
          <w:rFonts w:ascii="仿宋" w:eastAsia="仿宋" w:hAnsi="仿宋" w:cs="仿宋" w:hint="eastAsia"/>
          <w:b/>
          <w:color w:val="000000" w:themeColor="text1"/>
          <w:kern w:val="1"/>
          <w:sz w:val="24"/>
          <w:szCs w:val="24"/>
        </w:rPr>
        <w:t>联系人</w:t>
      </w:r>
      <w:r>
        <w:rPr>
          <w:rFonts w:ascii="仿宋" w:eastAsia="仿宋" w:hAnsi="仿宋" w:cs="仿宋" w:hint="eastAsia"/>
          <w:b/>
          <w:color w:val="000000" w:themeColor="text1"/>
          <w:kern w:val="1"/>
          <w:sz w:val="24"/>
          <w:szCs w:val="24"/>
          <w:lang w:val="zh-CN"/>
        </w:rPr>
        <w:t>：张卫明</w:t>
      </w:r>
    </w:p>
    <w:p w:rsidR="00CF4659" w:rsidRDefault="00A81327">
      <w:pPr>
        <w:tabs>
          <w:tab w:val="left" w:pos="525"/>
        </w:tabs>
        <w:spacing w:line="360" w:lineRule="auto"/>
        <w:jc w:val="left"/>
        <w:rPr>
          <w:rFonts w:ascii="仿宋" w:eastAsia="仿宋" w:hAnsi="仿宋" w:cs="仿宋"/>
          <w:b/>
          <w:color w:val="000000" w:themeColor="text1"/>
          <w:kern w:val="1"/>
          <w:sz w:val="24"/>
          <w:szCs w:val="24"/>
        </w:rPr>
      </w:pPr>
      <w:r>
        <w:rPr>
          <w:rFonts w:ascii="仿宋" w:eastAsia="仿宋" w:hAnsi="仿宋" w:cs="仿宋" w:hint="eastAsia"/>
          <w:b/>
          <w:color w:val="000000" w:themeColor="text1"/>
          <w:kern w:val="1"/>
          <w:sz w:val="24"/>
          <w:szCs w:val="24"/>
          <w:lang w:val="zh-CN"/>
        </w:rPr>
        <w:t>电  话：</w:t>
      </w:r>
      <w:r>
        <w:rPr>
          <w:rFonts w:ascii="仿宋" w:eastAsia="仿宋" w:hAnsi="仿宋" w:cs="仿宋" w:hint="eastAsia"/>
          <w:b/>
          <w:color w:val="000000" w:themeColor="text1"/>
          <w:kern w:val="1"/>
          <w:sz w:val="24"/>
          <w:szCs w:val="24"/>
        </w:rPr>
        <w:t>19953358709</w:t>
      </w:r>
    </w:p>
    <w:p w:rsidR="00CF4659" w:rsidRDefault="00A81327">
      <w:pPr>
        <w:tabs>
          <w:tab w:val="left" w:pos="525"/>
        </w:tabs>
        <w:spacing w:line="360" w:lineRule="auto"/>
        <w:jc w:val="left"/>
        <w:rPr>
          <w:rFonts w:ascii="仿宋" w:eastAsia="仿宋" w:hAnsi="仿宋" w:cs="仿宋"/>
          <w:b/>
          <w:color w:val="000000" w:themeColor="text1"/>
          <w:kern w:val="1"/>
          <w:sz w:val="24"/>
          <w:szCs w:val="24"/>
          <w:lang w:val="zh-CN"/>
        </w:rPr>
      </w:pPr>
      <w:r>
        <w:rPr>
          <w:rFonts w:ascii="仿宋" w:eastAsia="仿宋" w:hAnsi="仿宋" w:cs="仿宋" w:hint="eastAsia"/>
          <w:b/>
          <w:color w:val="000000" w:themeColor="text1"/>
          <w:kern w:val="1"/>
          <w:sz w:val="24"/>
          <w:szCs w:val="24"/>
          <w:lang w:val="zh-CN"/>
        </w:rPr>
        <w:t>邮  箱：zwm@shiliuzihr.com</w:t>
      </w:r>
    </w:p>
    <w:p w:rsidR="00CF4659" w:rsidRDefault="00CF4659">
      <w:pPr>
        <w:spacing w:line="360" w:lineRule="auto"/>
        <w:rPr>
          <w:rFonts w:ascii="仿宋" w:eastAsia="仿宋" w:hAnsi="仿宋" w:cs="仿宋"/>
          <w:color w:val="000000" w:themeColor="text1"/>
          <w:sz w:val="24"/>
          <w:szCs w:val="24"/>
        </w:rPr>
      </w:pPr>
    </w:p>
    <w:p w:rsidR="00CF4659" w:rsidRDefault="00A81327">
      <w:pPr>
        <w:spacing w:line="360" w:lineRule="auto"/>
        <w:ind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甲乙双方根据《中华人民共和国</w:t>
      </w:r>
      <w:r w:rsidR="00CF4659">
        <w:rPr>
          <w:rFonts w:ascii="仿宋" w:eastAsia="仿宋" w:hAnsi="仿宋" w:cs="仿宋" w:hint="eastAsia"/>
          <w:color w:val="000000" w:themeColor="text1"/>
          <w:sz w:val="24"/>
          <w:szCs w:val="24"/>
        </w:rPr>
        <w:fldChar w:fldCharType="begin"/>
      </w:r>
      <w:r>
        <w:rPr>
          <w:rFonts w:ascii="仿宋" w:eastAsia="仿宋" w:hAnsi="仿宋" w:cs="仿宋" w:hint="eastAsia"/>
          <w:color w:val="000000" w:themeColor="text1"/>
          <w:sz w:val="24"/>
          <w:szCs w:val="24"/>
        </w:rPr>
        <w:instrText xml:space="preserve"> HYPERLINK "http://www.66law.cn/tiaoli/4.aspx" \o "合同法" \t "http://www.66law.cn/contractmodel/_blank"</w:instrText>
      </w:r>
      <w:r w:rsidR="00CF4659">
        <w:rPr>
          <w:rFonts w:ascii="仿宋" w:eastAsia="仿宋" w:hAnsi="仿宋" w:cs="仿宋" w:hint="eastAsia"/>
          <w:color w:val="000000" w:themeColor="text1"/>
          <w:sz w:val="24"/>
          <w:szCs w:val="24"/>
        </w:rPr>
        <w:fldChar w:fldCharType="separate"/>
      </w:r>
      <w:ins w:id="2" w:author="PC" w:date="2022-03-11T11:51:00Z">
        <w:r>
          <w:rPr>
            <w:rFonts w:ascii="仿宋" w:eastAsia="仿宋" w:hAnsi="仿宋" w:cs="仿宋" w:hint="eastAsia"/>
            <w:color w:val="000000" w:themeColor="text1"/>
            <w:sz w:val="24"/>
            <w:szCs w:val="24"/>
          </w:rPr>
          <w:t>民</w:t>
        </w:r>
      </w:ins>
      <w:del w:id="3" w:author="PC" w:date="2022-03-11T11:50:00Z">
        <w:r w:rsidDel="00A81327">
          <w:rPr>
            <w:rFonts w:ascii="仿宋" w:eastAsia="仿宋" w:hAnsi="仿宋" w:cs="仿宋" w:hint="eastAsia"/>
            <w:color w:val="000000" w:themeColor="text1"/>
            <w:sz w:val="24"/>
            <w:szCs w:val="24"/>
          </w:rPr>
          <w:delText>合同</w:delText>
        </w:r>
      </w:del>
      <w:r>
        <w:rPr>
          <w:rFonts w:ascii="仿宋" w:eastAsia="仿宋" w:hAnsi="仿宋" w:cs="仿宋" w:hint="eastAsia"/>
          <w:color w:val="000000" w:themeColor="text1"/>
          <w:sz w:val="24"/>
          <w:szCs w:val="24"/>
        </w:rPr>
        <w:t>法</w:t>
      </w:r>
      <w:r w:rsidR="00CF4659">
        <w:rPr>
          <w:rFonts w:ascii="仿宋" w:eastAsia="仿宋" w:hAnsi="仿宋" w:cs="仿宋" w:hint="eastAsia"/>
          <w:color w:val="000000" w:themeColor="text1"/>
          <w:sz w:val="24"/>
          <w:szCs w:val="24"/>
        </w:rPr>
        <w:fldChar w:fldCharType="end"/>
      </w:r>
      <w:ins w:id="4" w:author="PC" w:date="2022-03-11T11:51:00Z">
        <w:r>
          <w:rPr>
            <w:rFonts w:ascii="仿宋" w:eastAsia="仿宋" w:hAnsi="仿宋" w:cs="仿宋" w:hint="eastAsia"/>
            <w:color w:val="000000" w:themeColor="text1"/>
            <w:sz w:val="24"/>
            <w:szCs w:val="24"/>
          </w:rPr>
          <w:t>典</w:t>
        </w:r>
      </w:ins>
      <w:r>
        <w:rPr>
          <w:rFonts w:ascii="仿宋" w:eastAsia="仿宋" w:hAnsi="仿宋" w:cs="仿宋" w:hint="eastAsia"/>
          <w:color w:val="000000" w:themeColor="text1"/>
          <w:sz w:val="24"/>
          <w:szCs w:val="24"/>
        </w:rPr>
        <w:t>》的有关规定，根据平等自愿、诚实信用、互利互惠的原则，就甲方将部分工作岗位的工作任务外包给乙方进行服务外包项目达成如下协议：</w:t>
      </w:r>
    </w:p>
    <w:p w:rsidR="00CF4659" w:rsidRDefault="00A81327">
      <w:pPr>
        <w:spacing w:line="360" w:lineRule="auto"/>
        <w:ind w:firstLine="480"/>
        <w:jc w:val="center"/>
        <w:rPr>
          <w:rFonts w:ascii="黑体" w:eastAsia="黑体" w:hAnsi="黑体" w:cs="黑体"/>
          <w:b/>
          <w:color w:val="000000" w:themeColor="text1"/>
          <w:sz w:val="28"/>
          <w:szCs w:val="28"/>
        </w:rPr>
      </w:pPr>
      <w:r>
        <w:rPr>
          <w:rFonts w:ascii="黑体" w:eastAsia="黑体" w:hAnsi="黑体" w:cs="黑体" w:hint="eastAsia"/>
          <w:b/>
          <w:color w:val="000000" w:themeColor="text1"/>
          <w:sz w:val="32"/>
          <w:szCs w:val="32"/>
        </w:rPr>
        <w:t>基本条款</w:t>
      </w:r>
    </w:p>
    <w:p w:rsidR="00CF4659" w:rsidRDefault="00A81327">
      <w:pPr>
        <w:spacing w:line="360" w:lineRule="auto"/>
        <w:ind w:firstLineChars="200" w:firstLine="562"/>
        <w:rPr>
          <w:rFonts w:ascii="仿宋" w:eastAsia="仿宋" w:hAnsi="仿宋" w:cs="仿宋"/>
          <w:color w:val="000000" w:themeColor="text1"/>
          <w:sz w:val="24"/>
          <w:szCs w:val="24"/>
        </w:rPr>
      </w:pPr>
      <w:r>
        <w:rPr>
          <w:rFonts w:ascii="黑体" w:eastAsia="黑体" w:hAnsi="黑体" w:cs="黑体" w:hint="eastAsia"/>
          <w:b/>
          <w:color w:val="000000" w:themeColor="text1"/>
          <w:sz w:val="28"/>
          <w:szCs w:val="28"/>
        </w:rPr>
        <w:t>第一条 外包服务内容</w:t>
      </w:r>
    </w:p>
    <w:p w:rsidR="00CF4659" w:rsidDel="00A81327" w:rsidRDefault="00A81327">
      <w:pPr>
        <w:spacing w:line="360" w:lineRule="auto"/>
        <w:ind w:firstLineChars="200" w:firstLine="480"/>
        <w:rPr>
          <w:del w:id="5" w:author="PC" w:date="2022-03-11T11:51:00Z"/>
          <w:rFonts w:ascii="仿宋" w:eastAsia="仿宋" w:hAnsi="仿宋" w:cs="仿宋"/>
          <w:color w:val="000000" w:themeColor="text1"/>
          <w:sz w:val="24"/>
          <w:szCs w:val="24"/>
        </w:rPr>
      </w:pPr>
      <w:del w:id="6" w:author="PC" w:date="2022-03-11T11:51:00Z">
        <w:r w:rsidDel="00A81327">
          <w:rPr>
            <w:rFonts w:ascii="仿宋" w:eastAsia="仿宋" w:hAnsi="仿宋" w:cs="仿宋" w:hint="eastAsia"/>
            <w:color w:val="000000" w:themeColor="text1"/>
            <w:sz w:val="24"/>
            <w:szCs w:val="24"/>
          </w:rPr>
          <w:delText>如甲方有新增岗位的外包需求，双方可协商约定，以补充协议的方式确定。</w:delText>
        </w:r>
      </w:del>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（一）乙方为甲方提供符合甲方用人需求的相关外包人员和外包服务；</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（二）乙方负责人员招聘、面试、入职及离职办理，乙方输出给甲方的外包人员，由乙方与外包人员签订协议，发放人员薪资，办理、受理工伤意外险等其他相关事宜。</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（三）乙方负责承担其外包人员</w:t>
      </w:r>
      <w:r>
        <w:rPr>
          <w:rFonts w:ascii="仿宋_GB2312" w:eastAsia="仿宋_GB2312" w:hAnsi="华文宋体" w:hint="eastAsia"/>
          <w:color w:val="000000" w:themeColor="text1"/>
          <w:sz w:val="24"/>
          <w:szCs w:val="24"/>
        </w:rPr>
        <w:t>节假日福利待遇</w:t>
      </w:r>
      <w:r>
        <w:rPr>
          <w:rFonts w:ascii="仿宋" w:eastAsia="仿宋" w:hAnsi="仿宋" w:cs="仿宋" w:hint="eastAsia"/>
          <w:color w:val="000000" w:themeColor="text1"/>
          <w:sz w:val="24"/>
          <w:szCs w:val="24"/>
        </w:rPr>
        <w:t>的实际发生费用。</w:t>
      </w:r>
    </w:p>
    <w:p w:rsidR="00CF4659" w:rsidRDefault="00A81327">
      <w:pPr>
        <w:spacing w:line="360" w:lineRule="auto"/>
        <w:ind w:firstLineChars="200" w:firstLine="562"/>
        <w:rPr>
          <w:rFonts w:ascii="仿宋" w:eastAsia="仿宋" w:hAnsi="仿宋" w:cs="仿宋"/>
          <w:color w:val="000000" w:themeColor="text1"/>
          <w:sz w:val="24"/>
          <w:szCs w:val="24"/>
        </w:rPr>
      </w:pPr>
      <w:r>
        <w:rPr>
          <w:rFonts w:ascii="黑体" w:eastAsia="黑体" w:hAnsi="黑体" w:cs="黑体" w:hint="eastAsia"/>
          <w:b/>
          <w:color w:val="000000" w:themeColor="text1"/>
          <w:sz w:val="28"/>
          <w:szCs w:val="28"/>
        </w:rPr>
        <w:t>第二条 双方的权利和义务</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（一）乙方外包人员应符合甲方的岗位条件，必须遵守国家法律、法规，遵守甲方的各项</w:t>
      </w:r>
      <w:r>
        <w:rPr>
          <w:rFonts w:ascii="仿宋" w:eastAsia="仿宋" w:hAnsi="仿宋" w:cs="仿宋" w:hint="eastAsia"/>
          <w:color w:val="000000" w:themeColor="text1"/>
          <w:sz w:val="24"/>
          <w:szCs w:val="24"/>
        </w:rPr>
        <w:lastRenderedPageBreak/>
        <w:t>规章制度，忠于职守，诚实守信，作风正派，服从甲方的管理和工作安排，积极完成甲方分配的各项任务；</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二）甲方必须为外包人员提供符合国家规定的劳动保护措施及符合国家标准的卫生和安全生产条件，并提供外包人员工作所必须的设备（工具）。对于首次上岗的外包人员，甲方必须对其进行安全和操作规程方面的培训，并将相关培训资料和要求发给外包人员；</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（三）外包人员与甲方员工在遵守规章制度、劳动纪律和履行劳动义务上一律平等。甲方按月向乙方支付外包人员的服务费。外包人员的服务内容若有变动，甲方应该及时书面通知乙方办理相关手续；</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（四）外包人员的服务时间和休息休假由甲乙双方协商约定，但不得违反国家法律法规，</w:t>
      </w:r>
      <w:r>
        <w:rPr>
          <w:rFonts w:ascii="仿宋_GB2312" w:eastAsia="仿宋_GB2312" w:hAnsi="华文宋体" w:hint="eastAsia"/>
          <w:color w:val="000000" w:themeColor="text1"/>
          <w:sz w:val="24"/>
          <w:szCs w:val="24"/>
        </w:rPr>
        <w:t>乙方外包员工与甲方员工同工同酬。乙方外包员工完全按照甲方的薪资核算方法核算其工资，由双方协助完成，乙方外包人员薪资发放时间与甲方员工同时发放。甲方应自员工入职首日起开始计算出勤与计量统计。</w:t>
      </w:r>
    </w:p>
    <w:p w:rsidR="00CF4659" w:rsidRDefault="00A81327">
      <w:pPr>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（五）乙方向甲方派驻驻场人员进行人员招聘、面试、入职、离职及日常协调工作，甲方需为驻场人员提供配套办公环境，外包人员生产过程中用到的劳保用品及工装由甲方承担；</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六）甲乙双方对本合同的内容以及在本协议履行过程中获得的对方的信息，均负有保密的义务。除甲乙双方另有约定外，保密信息包括但不限于本协议报价、协议文本、人员的基本信息、以及双方其他业务往来文件；</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（七）因乙方</w:t>
      </w:r>
      <w:ins w:id="7" w:author="PC" w:date="2022-03-11T12:04:00Z">
        <w:r w:rsidR="006710E2">
          <w:rPr>
            <w:rFonts w:ascii="仿宋" w:eastAsia="仿宋" w:hAnsi="仿宋" w:cs="仿宋" w:hint="eastAsia"/>
            <w:color w:val="000000" w:themeColor="text1"/>
            <w:sz w:val="24"/>
            <w:szCs w:val="24"/>
          </w:rPr>
          <w:t>或其</w:t>
        </w:r>
      </w:ins>
      <w:r>
        <w:rPr>
          <w:rFonts w:ascii="仿宋" w:eastAsia="仿宋" w:hAnsi="仿宋" w:cs="仿宋" w:hint="eastAsia"/>
          <w:color w:val="000000" w:themeColor="text1"/>
          <w:sz w:val="24"/>
          <w:szCs w:val="24"/>
        </w:rPr>
        <w:t>外包人员的</w:t>
      </w:r>
      <w:del w:id="8" w:author="PC" w:date="2022-03-11T12:05:00Z">
        <w:r w:rsidDel="006710E2">
          <w:rPr>
            <w:rFonts w:ascii="仿宋" w:eastAsia="仿宋" w:hAnsi="仿宋" w:cs="仿宋" w:hint="eastAsia"/>
            <w:color w:val="000000" w:themeColor="text1"/>
            <w:sz w:val="24"/>
            <w:szCs w:val="24"/>
          </w:rPr>
          <w:delText>个人</w:delText>
        </w:r>
      </w:del>
      <w:ins w:id="9" w:author="PC" w:date="2022-03-11T12:05:00Z">
        <w:r w:rsidR="006710E2">
          <w:rPr>
            <w:rFonts w:ascii="仿宋" w:eastAsia="仿宋" w:hAnsi="仿宋" w:cs="仿宋" w:hint="eastAsia"/>
            <w:color w:val="000000" w:themeColor="text1"/>
            <w:sz w:val="24"/>
            <w:szCs w:val="24"/>
          </w:rPr>
          <w:t>过失</w:t>
        </w:r>
      </w:ins>
      <w:r>
        <w:rPr>
          <w:rFonts w:ascii="仿宋" w:eastAsia="仿宋" w:hAnsi="仿宋" w:cs="仿宋" w:hint="eastAsia"/>
          <w:color w:val="000000" w:themeColor="text1"/>
          <w:sz w:val="24"/>
          <w:szCs w:val="24"/>
        </w:rPr>
        <w:t>行为，给甲方造成经济损失或给甲方的名誉、形象造成不良影响的，甲方有权追究</w:t>
      </w:r>
      <w:del w:id="10" w:author="PC" w:date="2022-03-11T12:04:00Z">
        <w:r w:rsidDel="006710E2">
          <w:rPr>
            <w:rFonts w:ascii="仿宋" w:eastAsia="仿宋" w:hAnsi="仿宋" w:cs="仿宋" w:hint="eastAsia"/>
            <w:color w:val="000000" w:themeColor="text1"/>
            <w:sz w:val="24"/>
            <w:szCs w:val="24"/>
          </w:rPr>
          <w:delText>当事者</w:delText>
        </w:r>
      </w:del>
      <w:ins w:id="11" w:author="PC" w:date="2022-03-11T12:05:00Z">
        <w:r w:rsidR="006710E2">
          <w:rPr>
            <w:rFonts w:ascii="仿宋" w:eastAsia="仿宋" w:hAnsi="仿宋" w:cs="仿宋" w:hint="eastAsia"/>
            <w:color w:val="000000" w:themeColor="text1"/>
            <w:sz w:val="24"/>
            <w:szCs w:val="24"/>
          </w:rPr>
          <w:t>其</w:t>
        </w:r>
      </w:ins>
      <w:del w:id="12" w:author="PC" w:date="2022-03-11T12:05:00Z">
        <w:r w:rsidDel="006710E2">
          <w:rPr>
            <w:rFonts w:ascii="仿宋" w:eastAsia="仿宋" w:hAnsi="仿宋" w:cs="仿宋" w:hint="eastAsia"/>
            <w:color w:val="000000" w:themeColor="text1"/>
            <w:sz w:val="24"/>
            <w:szCs w:val="24"/>
          </w:rPr>
          <w:delText>的</w:delText>
        </w:r>
      </w:del>
      <w:r>
        <w:rPr>
          <w:rFonts w:ascii="仿宋" w:eastAsia="仿宋" w:hAnsi="仿宋" w:cs="仿宋" w:hint="eastAsia"/>
          <w:color w:val="000000" w:themeColor="text1"/>
          <w:sz w:val="24"/>
          <w:szCs w:val="24"/>
        </w:rPr>
        <w:t>法律责任和经济赔偿责任，乙方</w:t>
      </w:r>
      <w:del w:id="13" w:author="PC" w:date="2022-03-11T12:05:00Z">
        <w:r w:rsidDel="006710E2">
          <w:rPr>
            <w:rFonts w:ascii="仿宋" w:eastAsia="仿宋" w:hAnsi="仿宋" w:cs="仿宋" w:hint="eastAsia"/>
            <w:color w:val="000000" w:themeColor="text1"/>
            <w:sz w:val="24"/>
            <w:szCs w:val="24"/>
          </w:rPr>
          <w:delText>应协助</w:delText>
        </w:r>
      </w:del>
      <w:ins w:id="14" w:author="PC" w:date="2022-03-11T12:05:00Z">
        <w:r w:rsidR="006710E2">
          <w:rPr>
            <w:rFonts w:ascii="仿宋" w:eastAsia="仿宋" w:hAnsi="仿宋" w:cs="仿宋" w:hint="eastAsia"/>
            <w:color w:val="000000" w:themeColor="text1"/>
            <w:sz w:val="24"/>
            <w:szCs w:val="24"/>
          </w:rPr>
          <w:t>承担连带</w:t>
        </w:r>
      </w:ins>
      <w:ins w:id="15" w:author="PC" w:date="2022-03-11T12:06:00Z">
        <w:r w:rsidR="006710E2">
          <w:rPr>
            <w:rFonts w:ascii="仿宋" w:eastAsia="仿宋" w:hAnsi="仿宋" w:cs="仿宋" w:hint="eastAsia"/>
            <w:color w:val="000000" w:themeColor="text1"/>
            <w:sz w:val="24"/>
            <w:szCs w:val="24"/>
          </w:rPr>
          <w:t>责任</w:t>
        </w:r>
      </w:ins>
      <w:del w:id="16" w:author="PC" w:date="2022-03-11T12:06:00Z">
        <w:r w:rsidDel="006710E2">
          <w:rPr>
            <w:rFonts w:ascii="仿宋" w:eastAsia="仿宋" w:hAnsi="仿宋" w:cs="仿宋" w:hint="eastAsia"/>
            <w:color w:val="000000" w:themeColor="text1"/>
            <w:sz w:val="24"/>
            <w:szCs w:val="24"/>
          </w:rPr>
          <w:delText>追偿</w:delText>
        </w:r>
      </w:del>
      <w:r>
        <w:rPr>
          <w:rFonts w:ascii="仿宋" w:eastAsia="仿宋" w:hAnsi="仿宋" w:cs="仿宋" w:hint="eastAsia"/>
          <w:color w:val="000000" w:themeColor="text1"/>
          <w:sz w:val="24"/>
          <w:szCs w:val="24"/>
        </w:rPr>
        <w:t>；</w:t>
      </w:r>
    </w:p>
    <w:p w:rsidR="00CF4659" w:rsidRDefault="00A81327">
      <w:pPr>
        <w:spacing w:line="360" w:lineRule="auto"/>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（八）乙方</w:t>
      </w:r>
      <w:r>
        <w:rPr>
          <w:rFonts w:ascii="仿宋" w:eastAsia="仿宋" w:hAnsi="仿宋" w:cs="仿宋" w:hint="eastAsia"/>
          <w:color w:val="000000" w:themeColor="text1"/>
          <w:sz w:val="24"/>
          <w:szCs w:val="24"/>
        </w:rPr>
        <w:t>外包人员</w:t>
      </w:r>
      <w:r>
        <w:rPr>
          <w:rFonts w:ascii="仿宋" w:eastAsia="仿宋" w:hAnsi="仿宋" w:cs="仿宋" w:hint="eastAsia"/>
          <w:bCs/>
          <w:color w:val="000000" w:themeColor="text1"/>
          <w:sz w:val="24"/>
          <w:szCs w:val="24"/>
        </w:rPr>
        <w:t>在甲方服务期间，非因甲方过失行为发生的因工负伤、致残、死亡等事故由乙方负责与甲方无关，但甲方应积极组织救治并及时通知乙方，并将相应资料移交乙方，由乙方按国家医疗保险、工伤保险的有关政策，为外包人员办理医疗费用报销、工伤事故申报、工伤认定及劳动能力鉴定等相关事宜；</w:t>
      </w:r>
    </w:p>
    <w:p w:rsidR="00CF4659" w:rsidDel="00A81327" w:rsidRDefault="00A81327">
      <w:pPr>
        <w:spacing w:line="360" w:lineRule="auto"/>
        <w:ind w:firstLineChars="200" w:firstLine="480"/>
        <w:rPr>
          <w:del w:id="17" w:author="PC" w:date="2022-03-11T11:53:00Z"/>
          <w:rFonts w:ascii="黑体" w:eastAsia="黑体" w:hAnsi="黑体" w:cs="黑体"/>
          <w:b/>
          <w:color w:val="000000" w:themeColor="text1"/>
          <w:sz w:val="28"/>
          <w:szCs w:val="28"/>
        </w:rPr>
      </w:pPr>
      <w:del w:id="18" w:author="PC" w:date="2022-03-11T11:53:00Z">
        <w:r w:rsidDel="00A81327">
          <w:rPr>
            <w:rFonts w:ascii="仿宋" w:eastAsia="仿宋" w:hAnsi="仿宋" w:cs="仿宋" w:hint="eastAsia"/>
            <w:bCs/>
            <w:color w:val="000000" w:themeColor="text1"/>
            <w:sz w:val="24"/>
            <w:szCs w:val="24"/>
          </w:rPr>
          <w:delText>（九）本协议期间，根据物价情况及市场状况，甲乙双方可补充协议协商外包服务费的增减。</w:delText>
        </w:r>
      </w:del>
    </w:p>
    <w:p w:rsidR="00CF4659" w:rsidRDefault="00A81327">
      <w:pPr>
        <w:spacing w:line="360" w:lineRule="auto"/>
        <w:ind w:firstLineChars="200" w:firstLine="562"/>
        <w:rPr>
          <w:rFonts w:ascii="仿宋" w:eastAsia="仿宋" w:hAnsi="仿宋" w:cs="仿宋"/>
          <w:b/>
          <w:color w:val="000000" w:themeColor="text1"/>
          <w:sz w:val="24"/>
          <w:szCs w:val="24"/>
        </w:rPr>
      </w:pPr>
      <w:r>
        <w:rPr>
          <w:rFonts w:ascii="黑体" w:eastAsia="黑体" w:hAnsi="黑体" w:cs="黑体" w:hint="eastAsia"/>
          <w:b/>
          <w:color w:val="000000" w:themeColor="text1"/>
          <w:sz w:val="28"/>
          <w:szCs w:val="28"/>
        </w:rPr>
        <w:t>第三条 外包人员的退回</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对于乙方的外包人员，有下例情形之一的，甲方可将外包人员退回乙方。其中，甲方以第（一）至（六）条所述情形为由退回乙方外包人员，须提供相应证据。</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（一）严重违反甲方的规章制度的；</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（二）严重失职、营私舞弊给甲方造成重大损害的；</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（三）不服从甲方安排的；</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（四）不胜任服务岗位的；</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（五）在甲方服务期间连续或累计缺勤一个月及以上的（法定节假日、婚假、丧假、产假、陪产假、节育假、带薪年休假不计入缺勤期）；</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（六）外包期未满，外包人员擅自离岗的。</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（七）被治安处罚、劳动教养等严厉行政处罚的或依法追究刑事责任的。</w:t>
      </w:r>
    </w:p>
    <w:p w:rsidR="00CF4659" w:rsidRDefault="00A81327">
      <w:pPr>
        <w:spacing w:line="360" w:lineRule="auto"/>
        <w:ind w:firstLineChars="200" w:firstLine="480"/>
        <w:rPr>
          <w:rFonts w:ascii="黑体" w:eastAsia="黑体" w:hAnsi="黑体" w:cs="黑体"/>
          <w:b/>
          <w:color w:val="000000" w:themeColor="text1"/>
          <w:sz w:val="28"/>
          <w:szCs w:val="28"/>
        </w:rPr>
      </w:pPr>
      <w:r>
        <w:rPr>
          <w:rFonts w:ascii="仿宋" w:eastAsia="仿宋" w:hAnsi="仿宋" w:cs="仿宋" w:hint="eastAsia"/>
          <w:color w:val="000000" w:themeColor="text1"/>
          <w:sz w:val="24"/>
          <w:szCs w:val="24"/>
        </w:rPr>
        <w:t>（八）甲方确因破产、生产经营发生严重困难、转产、重大技术革新或者经营方式调整等情况可将乙方外包人员退回，但必须提前30个工作日书面通知以便乙方作出合理安排。</w:t>
      </w:r>
    </w:p>
    <w:p w:rsidR="00CF4659" w:rsidRDefault="00A81327">
      <w:pPr>
        <w:spacing w:line="360" w:lineRule="auto"/>
        <w:ind w:firstLineChars="200" w:firstLine="562"/>
        <w:rPr>
          <w:rFonts w:ascii="仿宋" w:eastAsia="仿宋" w:hAnsi="仿宋" w:cs="仿宋"/>
          <w:b/>
          <w:color w:val="000000" w:themeColor="text1"/>
          <w:sz w:val="24"/>
          <w:szCs w:val="24"/>
        </w:rPr>
      </w:pPr>
      <w:r>
        <w:rPr>
          <w:rFonts w:ascii="黑体" w:eastAsia="黑体" w:hAnsi="黑体" w:cs="黑体" w:hint="eastAsia"/>
          <w:b/>
          <w:color w:val="000000" w:themeColor="text1"/>
          <w:sz w:val="28"/>
          <w:szCs w:val="28"/>
        </w:rPr>
        <w:t>第四条 外包费用的结算</w:t>
      </w:r>
    </w:p>
    <w:p w:rsidR="00CF4659" w:rsidRDefault="00A81327">
      <w:pPr>
        <w:spacing w:line="360" w:lineRule="auto"/>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（一）外包服务费标准</w:t>
      </w:r>
    </w:p>
    <w:p w:rsidR="00CF4659" w:rsidRDefault="00A81327">
      <w:pPr>
        <w:spacing w:line="360" w:lineRule="auto"/>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甲方需求岗位人数：30人（以甲方实际需求为准）</w:t>
      </w:r>
    </w:p>
    <w:p w:rsidR="00CF4659" w:rsidRDefault="00A81327">
      <w:pPr>
        <w:spacing w:line="360" w:lineRule="auto"/>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甲方每月支付乙方的外包服务费： 按外包人员工作时间25.6元/人/小时（不含税），入职即开始结算，在职时长不满3天不产生结算。</w:t>
      </w:r>
    </w:p>
    <w:p w:rsidR="00CF4659" w:rsidRDefault="00A81327">
      <w:pPr>
        <w:spacing w:line="360" w:lineRule="auto"/>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甲方除向乙方支付上述外包服务费外，另按外包服务费的6.75%的费率将增值税及附加税与招聘服务费一并支付于乙方，此规则同样适用于本合同下的其他协议。</w:t>
      </w:r>
    </w:p>
    <w:p w:rsidR="00CF4659" w:rsidRDefault="00A81327">
      <w:pPr>
        <w:spacing w:line="360" w:lineRule="auto"/>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（二）外包服务费支付时间</w:t>
      </w:r>
    </w:p>
    <w:p w:rsidR="00CF4659" w:rsidRDefault="00A81327">
      <w:pPr>
        <w:spacing w:line="360" w:lineRule="auto"/>
        <w:ind w:firstLineChars="200" w:firstLine="480"/>
        <w:rPr>
          <w:rFonts w:ascii="仿宋" w:eastAsia="仿宋" w:hAnsi="仿宋" w:cs="仿宋"/>
          <w:bCs/>
          <w:color w:val="000000" w:themeColor="text1"/>
          <w:sz w:val="24"/>
          <w:szCs w:val="24"/>
        </w:rPr>
      </w:pPr>
      <w:r>
        <w:rPr>
          <w:rFonts w:ascii="仿宋" w:eastAsia="仿宋" w:hAnsi="仿宋" w:cs="仿宋" w:hint="eastAsia"/>
          <w:color w:val="000000" w:themeColor="text1"/>
          <w:sz w:val="24"/>
          <w:szCs w:val="24"/>
        </w:rPr>
        <w:t>自人员报到首日起开始连续计算，服务天数不区分工作日和休息日。</w:t>
      </w:r>
      <w:r>
        <w:rPr>
          <w:rFonts w:ascii="仿宋" w:eastAsia="仿宋" w:hAnsi="仿宋" w:cs="仿宋" w:hint="eastAsia"/>
          <w:bCs/>
          <w:color w:val="000000" w:themeColor="text1"/>
          <w:sz w:val="24"/>
          <w:szCs w:val="24"/>
        </w:rPr>
        <w:t>每月</w:t>
      </w:r>
      <w:r>
        <w:rPr>
          <w:rFonts w:ascii="仿宋" w:eastAsia="仿宋" w:hAnsi="仿宋" w:cs="仿宋" w:hint="eastAsia"/>
          <w:bCs/>
          <w:color w:val="000000" w:themeColor="text1"/>
          <w:sz w:val="24"/>
          <w:szCs w:val="24"/>
          <w:u w:val="single"/>
        </w:rPr>
        <w:t xml:space="preserve"> 5  </w:t>
      </w:r>
      <w:r>
        <w:rPr>
          <w:rFonts w:ascii="仿宋" w:eastAsia="仿宋" w:hAnsi="仿宋" w:cs="仿宋" w:hint="eastAsia"/>
          <w:bCs/>
          <w:color w:val="000000" w:themeColor="text1"/>
          <w:sz w:val="24"/>
          <w:szCs w:val="24"/>
        </w:rPr>
        <w:t>号前甲乙双方发送电子对账函邮件，完成上月1号至月底最后一天的外包费用对账，</w:t>
      </w:r>
      <w:r>
        <w:rPr>
          <w:rFonts w:ascii="仿宋" w:eastAsia="仿宋" w:hAnsi="仿宋" w:cs="仿宋" w:hint="eastAsia"/>
          <w:bCs/>
          <w:color w:val="000000" w:themeColor="text1"/>
          <w:sz w:val="24"/>
          <w:szCs w:val="24"/>
          <w:u w:val="single"/>
        </w:rPr>
        <w:t xml:space="preserve"> 10  </w:t>
      </w:r>
      <w:r>
        <w:rPr>
          <w:rFonts w:ascii="仿宋" w:eastAsia="仿宋" w:hAnsi="仿宋" w:cs="仿宋" w:hint="eastAsia"/>
          <w:bCs/>
          <w:color w:val="000000" w:themeColor="text1"/>
          <w:sz w:val="24"/>
          <w:szCs w:val="24"/>
        </w:rPr>
        <w:t>号前乙方将符合税务要求的发票送至甲方，每月</w:t>
      </w:r>
      <w:r>
        <w:rPr>
          <w:rFonts w:ascii="仿宋" w:eastAsia="仿宋" w:hAnsi="仿宋" w:cs="仿宋" w:hint="eastAsia"/>
          <w:bCs/>
          <w:color w:val="000000" w:themeColor="text1"/>
          <w:sz w:val="24"/>
          <w:szCs w:val="24"/>
          <w:u w:val="single"/>
        </w:rPr>
        <w:t xml:space="preserve"> 15 </w:t>
      </w:r>
      <w:r>
        <w:rPr>
          <w:rFonts w:ascii="仿宋" w:eastAsia="仿宋" w:hAnsi="仿宋" w:cs="仿宋" w:hint="eastAsia"/>
          <w:bCs/>
          <w:color w:val="000000" w:themeColor="text1"/>
          <w:sz w:val="24"/>
          <w:szCs w:val="24"/>
        </w:rPr>
        <w:t>号之前甲方向乙方付款。</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（三）双方银行账户</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甲方开票信息</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地  址：黄骅市经济开发区</w:t>
      </w:r>
    </w:p>
    <w:p w:rsidR="00CF4659" w:rsidRDefault="00A81327">
      <w:pPr>
        <w:spacing w:line="360" w:lineRule="auto"/>
        <w:ind w:firstLineChars="200" w:firstLine="480"/>
        <w:rPr>
          <w:rFonts w:ascii="仿宋" w:eastAsia="仿宋" w:hAnsi="仿宋" w:cs="仿宋"/>
          <w:color w:val="000000" w:themeColor="text1"/>
          <w:sz w:val="24"/>
          <w:szCs w:val="24"/>
          <w:lang w:val="zh-CN"/>
        </w:rPr>
      </w:pPr>
      <w:r>
        <w:rPr>
          <w:rFonts w:ascii="仿宋" w:eastAsia="仿宋" w:hAnsi="仿宋" w:cs="仿宋" w:hint="eastAsia"/>
          <w:color w:val="000000" w:themeColor="text1"/>
          <w:sz w:val="24"/>
          <w:szCs w:val="24"/>
        </w:rPr>
        <w:t>电  话：</w:t>
      </w:r>
      <w:r>
        <w:rPr>
          <w:rFonts w:ascii="仿宋" w:eastAsia="仿宋" w:hAnsi="仿宋" w:cs="仿宋" w:hint="eastAsia"/>
          <w:color w:val="000000" w:themeColor="text1"/>
          <w:sz w:val="24"/>
          <w:szCs w:val="24"/>
          <w:lang w:val="zh-CN"/>
        </w:rPr>
        <w:t xml:space="preserve"> 0317-5965599</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lang w:val="zh-CN"/>
        </w:rPr>
        <w:t>户名：</w:t>
      </w:r>
      <w:r>
        <w:rPr>
          <w:rFonts w:ascii="仿宋" w:eastAsia="仿宋" w:hAnsi="仿宋" w:cs="仿宋" w:hint="eastAsia"/>
          <w:color w:val="000000" w:themeColor="text1"/>
          <w:sz w:val="24"/>
          <w:szCs w:val="24"/>
        </w:rPr>
        <w:t>河北光华荣昌汽车部件有限公司</w:t>
      </w:r>
    </w:p>
    <w:p w:rsidR="00CF4659" w:rsidRDefault="00A81327">
      <w:pPr>
        <w:spacing w:line="360" w:lineRule="auto"/>
        <w:ind w:firstLineChars="200" w:firstLine="480"/>
        <w:rPr>
          <w:rFonts w:ascii="仿宋" w:eastAsia="仿宋" w:hAnsi="仿宋" w:cs="仿宋"/>
          <w:color w:val="000000" w:themeColor="text1"/>
          <w:sz w:val="24"/>
          <w:szCs w:val="24"/>
          <w:lang w:val="zh-CN"/>
        </w:rPr>
      </w:pPr>
      <w:r>
        <w:rPr>
          <w:rFonts w:ascii="仿宋" w:eastAsia="仿宋" w:hAnsi="仿宋" w:cs="仿宋" w:hint="eastAsia"/>
          <w:color w:val="000000" w:themeColor="text1"/>
          <w:sz w:val="24"/>
          <w:szCs w:val="24"/>
        </w:rPr>
        <w:t>开户行：</w:t>
      </w:r>
      <w:r>
        <w:rPr>
          <w:rFonts w:ascii="仿宋" w:eastAsia="仿宋" w:hAnsi="仿宋" w:cs="仿宋" w:hint="eastAsia"/>
          <w:color w:val="000000" w:themeColor="text1"/>
          <w:sz w:val="24"/>
          <w:szCs w:val="24"/>
          <w:lang w:val="zh-CN"/>
        </w:rPr>
        <w:t>河北黄骅农村商业银行股份有限公司营业部</w:t>
      </w:r>
    </w:p>
    <w:p w:rsidR="00CF4659" w:rsidRDefault="00A81327">
      <w:pPr>
        <w:spacing w:line="360" w:lineRule="auto"/>
        <w:ind w:firstLineChars="200" w:firstLine="480"/>
        <w:rPr>
          <w:rFonts w:ascii="仿宋" w:eastAsia="仿宋" w:hAnsi="仿宋" w:cs="仿宋"/>
          <w:color w:val="000000" w:themeColor="text1"/>
          <w:sz w:val="24"/>
          <w:szCs w:val="24"/>
          <w:lang w:val="zh-CN"/>
        </w:rPr>
      </w:pPr>
      <w:r>
        <w:rPr>
          <w:rFonts w:ascii="仿宋" w:eastAsia="仿宋" w:hAnsi="仿宋" w:cs="仿宋" w:hint="eastAsia"/>
          <w:color w:val="000000" w:themeColor="text1"/>
          <w:sz w:val="24"/>
          <w:szCs w:val="24"/>
        </w:rPr>
        <w:t>账  号：</w:t>
      </w:r>
      <w:r>
        <w:rPr>
          <w:rFonts w:ascii="仿宋" w:eastAsia="仿宋" w:hAnsi="仿宋" w:cs="仿宋" w:hint="eastAsia"/>
          <w:color w:val="000000" w:themeColor="text1"/>
          <w:sz w:val="24"/>
          <w:szCs w:val="24"/>
          <w:lang w:val="zh-CN"/>
        </w:rPr>
        <w:t xml:space="preserve"> 276260122000069725</w:t>
      </w:r>
    </w:p>
    <w:p w:rsidR="00CF4659" w:rsidRDefault="00A81327">
      <w:pPr>
        <w:spacing w:line="360" w:lineRule="auto"/>
        <w:ind w:firstLineChars="200" w:firstLine="480"/>
        <w:rPr>
          <w:rFonts w:ascii="仿宋" w:eastAsia="仿宋" w:hAnsi="仿宋" w:cs="仿宋"/>
          <w:color w:val="000000" w:themeColor="text1"/>
          <w:sz w:val="24"/>
          <w:szCs w:val="24"/>
          <w:lang w:val="zh-CN"/>
        </w:rPr>
      </w:pPr>
      <w:r>
        <w:rPr>
          <w:rFonts w:ascii="仿宋" w:eastAsia="仿宋" w:hAnsi="仿宋" w:cs="仿宋" w:hint="eastAsia"/>
          <w:color w:val="000000" w:themeColor="text1"/>
          <w:sz w:val="24"/>
          <w:szCs w:val="24"/>
        </w:rPr>
        <w:t>纳税人识别号：</w:t>
      </w:r>
      <w:r>
        <w:rPr>
          <w:rFonts w:ascii="仿宋" w:eastAsia="仿宋" w:hAnsi="仿宋" w:cs="仿宋" w:hint="eastAsia"/>
          <w:color w:val="000000" w:themeColor="text1"/>
          <w:sz w:val="24"/>
          <w:szCs w:val="24"/>
          <w:lang w:val="zh-CN"/>
        </w:rPr>
        <w:t>91130983077498644J</w:t>
      </w:r>
    </w:p>
    <w:p w:rsidR="00CF4659" w:rsidRDefault="00A81327">
      <w:pPr>
        <w:spacing w:line="360" w:lineRule="auto"/>
        <w:ind w:firstLineChars="200" w:firstLine="480"/>
        <w:rPr>
          <w:rFonts w:ascii="仿宋" w:eastAsia="仿宋" w:hAnsi="仿宋" w:cs="仿宋"/>
          <w:color w:val="000000" w:themeColor="text1"/>
          <w:sz w:val="24"/>
          <w:szCs w:val="24"/>
          <w:lang w:val="zh-CN"/>
        </w:rPr>
      </w:pPr>
      <w:r>
        <w:rPr>
          <w:rFonts w:ascii="仿宋" w:eastAsia="仿宋" w:hAnsi="仿宋" w:cs="仿宋" w:hint="eastAsia"/>
          <w:color w:val="000000" w:themeColor="text1"/>
          <w:sz w:val="24"/>
          <w:szCs w:val="24"/>
        </w:rPr>
        <w:lastRenderedPageBreak/>
        <w:t>乙方开票信息</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户名：</w:t>
      </w:r>
      <w:bookmarkStart w:id="19" w:name="OLE_LINK2"/>
      <w:bookmarkStart w:id="20" w:name="OLE_LINK1"/>
      <w:r>
        <w:rPr>
          <w:rFonts w:ascii="仿宋" w:eastAsia="仿宋" w:hAnsi="仿宋" w:cs="仿宋" w:hint="eastAsia"/>
          <w:color w:val="000000" w:themeColor="text1"/>
          <w:sz w:val="24"/>
          <w:szCs w:val="24"/>
          <w:lang w:val="zh-CN"/>
        </w:rPr>
        <w:t>山东原和人力资源有限公司</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开户行：招商银行股份有限公司潍坊新华路支行</w:t>
      </w:r>
    </w:p>
    <w:p w:rsidR="00CF4659" w:rsidRDefault="00A81327">
      <w:pPr>
        <w:spacing w:line="360" w:lineRule="auto"/>
        <w:ind w:firstLineChars="200" w:firstLine="480"/>
        <w:rPr>
          <w:rFonts w:ascii="仿宋" w:eastAsia="仿宋" w:hAnsi="仿宋" w:cs="仿宋"/>
          <w:color w:val="000000" w:themeColor="text1"/>
          <w:sz w:val="24"/>
          <w:szCs w:val="24"/>
          <w:lang w:val="zh-CN"/>
        </w:rPr>
      </w:pPr>
      <w:r>
        <w:rPr>
          <w:rFonts w:ascii="仿宋" w:eastAsia="仿宋" w:hAnsi="仿宋" w:cs="仿宋" w:hint="eastAsia"/>
          <w:color w:val="000000" w:themeColor="text1"/>
          <w:sz w:val="24"/>
          <w:szCs w:val="24"/>
        </w:rPr>
        <w:t>账  号：</w:t>
      </w:r>
      <w:bookmarkEnd w:id="19"/>
      <w:bookmarkEnd w:id="20"/>
      <w:r>
        <w:rPr>
          <w:rFonts w:ascii="仿宋" w:eastAsia="仿宋" w:hAnsi="仿宋" w:cs="仿宋" w:hint="eastAsia"/>
          <w:color w:val="000000" w:themeColor="text1"/>
          <w:sz w:val="24"/>
          <w:szCs w:val="24"/>
        </w:rPr>
        <w:t>536902848810206</w:t>
      </w:r>
    </w:p>
    <w:p w:rsidR="00CF4659" w:rsidRDefault="00A81327">
      <w:pPr>
        <w:spacing w:line="360" w:lineRule="auto"/>
        <w:ind w:firstLineChars="200" w:firstLine="480"/>
        <w:rPr>
          <w:rFonts w:ascii="仿宋" w:eastAsia="仿宋" w:hAnsi="仿宋" w:cs="仿宋"/>
          <w:color w:val="000000" w:themeColor="text1"/>
          <w:sz w:val="24"/>
          <w:szCs w:val="24"/>
          <w:lang w:val="zh-CN"/>
        </w:rPr>
      </w:pPr>
      <w:r>
        <w:rPr>
          <w:rFonts w:ascii="仿宋" w:eastAsia="仿宋" w:hAnsi="仿宋" w:cs="仿宋" w:hint="eastAsia"/>
          <w:color w:val="000000" w:themeColor="text1"/>
          <w:sz w:val="24"/>
          <w:szCs w:val="24"/>
          <w:lang w:val="zh-CN"/>
        </w:rPr>
        <w:t>税    号：91370700MA3CBMWY5P</w:t>
      </w:r>
    </w:p>
    <w:p w:rsidR="00CF4659" w:rsidRDefault="00A81327">
      <w:pPr>
        <w:spacing w:line="360" w:lineRule="auto"/>
        <w:ind w:firstLineChars="200" w:firstLine="480"/>
        <w:rPr>
          <w:rFonts w:ascii="仿宋" w:eastAsia="仿宋" w:hAnsi="仿宋" w:cs="仿宋"/>
          <w:color w:val="000000" w:themeColor="text1"/>
          <w:sz w:val="24"/>
          <w:szCs w:val="24"/>
          <w:lang w:val="zh-CN"/>
        </w:rPr>
      </w:pPr>
      <w:r>
        <w:rPr>
          <w:rFonts w:ascii="仿宋" w:eastAsia="仿宋" w:hAnsi="仿宋" w:cs="仿宋" w:hint="eastAsia"/>
          <w:color w:val="000000" w:themeColor="text1"/>
          <w:sz w:val="24"/>
          <w:szCs w:val="24"/>
          <w:lang w:val="zh-CN"/>
        </w:rPr>
        <w:t>地    址：山东省潍坊高新区胜利东街9号（人力资源服务产业园二楼888号）</w:t>
      </w:r>
    </w:p>
    <w:p w:rsidR="00CF4659" w:rsidRDefault="00A81327">
      <w:pPr>
        <w:spacing w:line="360" w:lineRule="auto"/>
        <w:ind w:firstLineChars="200" w:firstLine="480"/>
        <w:rPr>
          <w:rFonts w:ascii="仿宋" w:eastAsia="仿宋" w:hAnsi="仿宋" w:cs="仿宋"/>
          <w:color w:val="000000" w:themeColor="text1"/>
          <w:sz w:val="24"/>
          <w:szCs w:val="24"/>
          <w:lang w:val="zh-CN"/>
        </w:rPr>
      </w:pPr>
      <w:r>
        <w:rPr>
          <w:rFonts w:ascii="仿宋" w:eastAsia="仿宋" w:hAnsi="仿宋" w:cs="仿宋" w:hint="eastAsia"/>
          <w:color w:val="000000" w:themeColor="text1"/>
          <w:sz w:val="24"/>
          <w:szCs w:val="24"/>
          <w:lang w:val="zh-CN"/>
        </w:rPr>
        <w:t>电    话：0536-8184789</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lang w:val="zh-CN"/>
        </w:rPr>
        <w:t>（四）</w:t>
      </w:r>
      <w:r>
        <w:rPr>
          <w:rFonts w:ascii="仿宋" w:eastAsia="仿宋" w:hAnsi="仿宋" w:cs="仿宋" w:hint="eastAsia"/>
          <w:color w:val="000000" w:themeColor="text1"/>
          <w:sz w:val="24"/>
          <w:szCs w:val="24"/>
        </w:rPr>
        <w:t>发票</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乙方向甲方开具税率6%的外包服务费增值税专用发票，开票所产生的税金（含增值税以及附加税等，税率按6.75%计算）由甲方承担。</w:t>
      </w:r>
    </w:p>
    <w:p w:rsidR="00CF4659" w:rsidRDefault="00A81327">
      <w:pPr>
        <w:spacing w:line="360" w:lineRule="auto"/>
        <w:ind w:firstLineChars="200" w:firstLine="562"/>
        <w:rPr>
          <w:rFonts w:ascii="仿宋" w:eastAsia="仿宋" w:hAnsi="仿宋" w:cs="仿宋"/>
          <w:b/>
          <w:color w:val="000000" w:themeColor="text1"/>
          <w:sz w:val="24"/>
          <w:szCs w:val="24"/>
        </w:rPr>
      </w:pPr>
      <w:r>
        <w:rPr>
          <w:rFonts w:ascii="黑体" w:eastAsia="黑体" w:hAnsi="黑体" w:cs="黑体" w:hint="eastAsia"/>
          <w:b/>
          <w:color w:val="000000" w:themeColor="text1"/>
          <w:sz w:val="28"/>
          <w:szCs w:val="28"/>
        </w:rPr>
        <w:t>第五条违约责任</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（一）甲方有下列情形的，应当承担相应的经济补偿和赔偿责任：</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1、未按照国家有关法律、法规、政策规定向外包人员提供劳动保护或者劳动条件的；</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2、未及时向乙方支付外包服务费，导致乙方不能及时支付外包人员服务费的；</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3、甲方的规章制度违反法律、法规的规定，损害外包人员权益的；</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4、甲方以暴力、威胁或者非法限制人身自由的手段强迫外包人员劳动的，或者甲方违章指挥、强令冒险作业危及外包人员人身安全的；</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（二）甲方无乙方认可的正当理由而延迟（包括全部或部分服务费付款延迟）向乙方付款时，每延迟一日按应付款的</w:t>
      </w:r>
      <w:r>
        <w:rPr>
          <w:rFonts w:ascii="仿宋" w:eastAsia="仿宋" w:hAnsi="仿宋" w:cs="仿宋" w:hint="eastAsia"/>
          <w:color w:val="000000" w:themeColor="text1"/>
          <w:sz w:val="24"/>
          <w:szCs w:val="24"/>
          <w:u w:val="single"/>
        </w:rPr>
        <w:t>3</w:t>
      </w:r>
      <w:r>
        <w:rPr>
          <w:rFonts w:ascii="仿宋" w:eastAsia="仿宋" w:hAnsi="仿宋" w:cs="仿宋" w:hint="eastAsia"/>
          <w:color w:val="000000" w:themeColor="text1"/>
          <w:sz w:val="24"/>
          <w:szCs w:val="24"/>
        </w:rPr>
        <w:t>‰向乙方支付滞纳金。甲方向乙方延迟付款超过两个月,乙方有权提前10日通知甲方解除本协议并撤回外包人员，造成的一切损失由甲方承担，同时甲方仍须向乙方支付所拖欠的外包服务费、滞纳金及国家和地方政府规定的其他相关费用；</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bCs/>
          <w:color w:val="000000" w:themeColor="text1"/>
          <w:sz w:val="24"/>
          <w:szCs w:val="24"/>
        </w:rPr>
        <w:t>（三）</w:t>
      </w:r>
      <w:r>
        <w:rPr>
          <w:rFonts w:ascii="仿宋" w:eastAsia="仿宋" w:hAnsi="仿宋" w:cs="仿宋" w:hint="eastAsia"/>
          <w:color w:val="000000" w:themeColor="text1"/>
          <w:sz w:val="24"/>
          <w:szCs w:val="24"/>
        </w:rPr>
        <w:t>乙方有下列行为之一，应当承担违约责任，给甲方生产经营工作造成严重影响的，甲方有权通知乙方解除本协议并承担相应赔偿责任：</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1、派驻到甲方的外包人员同时又安排其它公司工作的，甲方淡季时期经甲乙双方协商同意的情况除外；</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2、在外包期间擅自将外包人员从甲方调走并影响到甲方生产经营的；</w:t>
      </w:r>
    </w:p>
    <w:p w:rsidR="00CF4659" w:rsidRDefault="00A81327">
      <w:pPr>
        <w:spacing w:line="360" w:lineRule="auto"/>
        <w:ind w:firstLineChars="200" w:firstLine="480"/>
        <w:rPr>
          <w:rFonts w:ascii="黑体" w:eastAsia="黑体" w:hAnsi="黑体" w:cs="黑体"/>
          <w:b/>
          <w:color w:val="000000" w:themeColor="text1"/>
          <w:sz w:val="28"/>
          <w:szCs w:val="28"/>
        </w:rPr>
      </w:pPr>
      <w:r>
        <w:rPr>
          <w:rFonts w:ascii="仿宋" w:eastAsia="仿宋" w:hAnsi="仿宋" w:cs="仿宋" w:hint="eastAsia"/>
          <w:bCs/>
          <w:color w:val="000000" w:themeColor="text1"/>
          <w:sz w:val="24"/>
          <w:szCs w:val="24"/>
        </w:rPr>
        <w:t>（四）因</w:t>
      </w:r>
      <w:r>
        <w:rPr>
          <w:rFonts w:ascii="仿宋" w:eastAsia="仿宋" w:hAnsi="仿宋" w:cs="仿宋" w:hint="eastAsia"/>
          <w:color w:val="000000" w:themeColor="text1"/>
          <w:sz w:val="24"/>
          <w:szCs w:val="24"/>
        </w:rPr>
        <w:t>违反本协议的有关规定而产生的仲裁或诉讼费用，全部费用由责任方承担。</w:t>
      </w:r>
    </w:p>
    <w:p w:rsidR="00CF4659" w:rsidRDefault="00A81327">
      <w:pPr>
        <w:spacing w:line="360" w:lineRule="auto"/>
        <w:ind w:firstLineChars="200" w:firstLine="562"/>
        <w:rPr>
          <w:rFonts w:ascii="黑体" w:eastAsia="黑体" w:hAnsi="黑体" w:cs="黑体"/>
          <w:b/>
          <w:color w:val="000000" w:themeColor="text1"/>
          <w:sz w:val="28"/>
          <w:szCs w:val="28"/>
        </w:rPr>
      </w:pPr>
      <w:r>
        <w:rPr>
          <w:rFonts w:ascii="黑体" w:eastAsia="黑体" w:hAnsi="黑体" w:cs="黑体" w:hint="eastAsia"/>
          <w:b/>
          <w:color w:val="000000" w:themeColor="text1"/>
          <w:sz w:val="28"/>
          <w:szCs w:val="28"/>
        </w:rPr>
        <w:t>第六条 协议期限</w:t>
      </w:r>
    </w:p>
    <w:p w:rsidR="00CF4659" w:rsidRDefault="00A81327">
      <w:pPr>
        <w:spacing w:line="360" w:lineRule="auto"/>
        <w:ind w:firstLineChars="200" w:firstLine="480"/>
        <w:rPr>
          <w:rFonts w:ascii="黑体" w:eastAsia="黑体" w:hAnsi="黑体" w:cs="黑体"/>
          <w:b/>
          <w:color w:val="000000" w:themeColor="text1"/>
          <w:sz w:val="28"/>
          <w:szCs w:val="28"/>
        </w:rPr>
      </w:pPr>
      <w:r>
        <w:rPr>
          <w:rFonts w:ascii="仿宋_GB2312" w:eastAsia="仿宋_GB2312" w:hAnsi="华文宋体" w:hint="eastAsia"/>
          <w:color w:val="000000" w:themeColor="text1"/>
          <w:sz w:val="24"/>
          <w:szCs w:val="24"/>
        </w:rPr>
        <w:lastRenderedPageBreak/>
        <w:t>本协议期限自</w:t>
      </w:r>
      <w:bookmarkStart w:id="21" w:name="_GoBack"/>
      <w:r>
        <w:rPr>
          <w:rFonts w:ascii="仿宋_GB2312" w:eastAsia="仿宋_GB2312" w:hAnsi="华文宋体" w:hint="eastAsia"/>
          <w:color w:val="000000" w:themeColor="text1"/>
          <w:sz w:val="24"/>
          <w:szCs w:val="24"/>
          <w:u w:val="single"/>
        </w:rPr>
        <w:t xml:space="preserve"> 2022  </w:t>
      </w:r>
      <w:r>
        <w:rPr>
          <w:rFonts w:ascii="仿宋_GB2312" w:eastAsia="仿宋_GB2312" w:hAnsi="华文宋体" w:hint="eastAsia"/>
          <w:color w:val="000000" w:themeColor="text1"/>
          <w:sz w:val="24"/>
          <w:szCs w:val="24"/>
        </w:rPr>
        <w:t>年</w:t>
      </w:r>
      <w:r>
        <w:rPr>
          <w:rFonts w:ascii="仿宋_GB2312" w:eastAsia="仿宋_GB2312" w:hAnsi="华文宋体" w:hint="eastAsia"/>
          <w:color w:val="000000" w:themeColor="text1"/>
          <w:sz w:val="24"/>
          <w:szCs w:val="24"/>
          <w:u w:val="single"/>
        </w:rPr>
        <w:t xml:space="preserve"> 2 </w:t>
      </w:r>
      <w:r>
        <w:rPr>
          <w:rFonts w:ascii="仿宋_GB2312" w:eastAsia="仿宋_GB2312" w:hAnsi="华文宋体" w:hint="eastAsia"/>
          <w:color w:val="000000" w:themeColor="text1"/>
          <w:sz w:val="24"/>
          <w:szCs w:val="24"/>
        </w:rPr>
        <w:t>月</w:t>
      </w:r>
      <w:r>
        <w:rPr>
          <w:rFonts w:ascii="仿宋_GB2312" w:eastAsia="仿宋_GB2312" w:hAnsi="华文宋体" w:hint="eastAsia"/>
          <w:color w:val="000000" w:themeColor="text1"/>
          <w:sz w:val="24"/>
          <w:szCs w:val="24"/>
          <w:u w:val="single"/>
        </w:rPr>
        <w:t xml:space="preserve"> 1 </w:t>
      </w:r>
      <w:r>
        <w:rPr>
          <w:rFonts w:ascii="仿宋_GB2312" w:eastAsia="仿宋_GB2312" w:hAnsi="华文宋体" w:hint="eastAsia"/>
          <w:color w:val="000000" w:themeColor="text1"/>
          <w:sz w:val="24"/>
          <w:szCs w:val="24"/>
        </w:rPr>
        <w:t>日起至</w:t>
      </w:r>
      <w:r>
        <w:rPr>
          <w:rFonts w:ascii="仿宋_GB2312" w:eastAsia="仿宋_GB2312" w:hAnsi="华文宋体" w:hint="eastAsia"/>
          <w:color w:val="000000" w:themeColor="text1"/>
          <w:sz w:val="24"/>
          <w:szCs w:val="24"/>
          <w:u w:val="single"/>
        </w:rPr>
        <w:t xml:space="preserve"> 2023 </w:t>
      </w:r>
      <w:r>
        <w:rPr>
          <w:rFonts w:ascii="仿宋_GB2312" w:eastAsia="仿宋_GB2312" w:hAnsi="华文宋体" w:hint="eastAsia"/>
          <w:color w:val="000000" w:themeColor="text1"/>
          <w:sz w:val="24"/>
          <w:szCs w:val="24"/>
        </w:rPr>
        <w:t>年</w:t>
      </w:r>
      <w:r>
        <w:rPr>
          <w:rFonts w:ascii="仿宋_GB2312" w:eastAsia="仿宋_GB2312" w:hAnsi="华文宋体" w:hint="eastAsia"/>
          <w:color w:val="000000" w:themeColor="text1"/>
          <w:sz w:val="24"/>
          <w:szCs w:val="24"/>
          <w:u w:val="single"/>
        </w:rPr>
        <w:t xml:space="preserve"> 1 </w:t>
      </w:r>
      <w:r>
        <w:rPr>
          <w:rFonts w:ascii="仿宋_GB2312" w:eastAsia="仿宋_GB2312" w:hAnsi="华文宋体" w:hint="eastAsia"/>
          <w:color w:val="000000" w:themeColor="text1"/>
          <w:sz w:val="24"/>
          <w:szCs w:val="24"/>
        </w:rPr>
        <w:t>月</w:t>
      </w:r>
      <w:r>
        <w:rPr>
          <w:rFonts w:ascii="仿宋_GB2312" w:eastAsia="仿宋_GB2312" w:hAnsi="华文宋体" w:hint="eastAsia"/>
          <w:color w:val="000000" w:themeColor="text1"/>
          <w:sz w:val="24"/>
          <w:szCs w:val="24"/>
          <w:u w:val="single"/>
        </w:rPr>
        <w:t xml:space="preserve"> 31 </w:t>
      </w:r>
      <w:bookmarkEnd w:id="21"/>
      <w:r>
        <w:rPr>
          <w:rFonts w:ascii="仿宋_GB2312" w:eastAsia="仿宋_GB2312" w:hAnsi="华文宋体" w:hint="eastAsia"/>
          <w:color w:val="000000" w:themeColor="text1"/>
          <w:sz w:val="24"/>
          <w:szCs w:val="24"/>
        </w:rPr>
        <w:t>日止，有效期</w:t>
      </w:r>
      <w:r>
        <w:rPr>
          <w:rFonts w:ascii="仿宋_GB2312" w:eastAsia="仿宋_GB2312" w:hAnsi="华文宋体" w:hint="eastAsia"/>
          <w:color w:val="000000" w:themeColor="text1"/>
          <w:sz w:val="24"/>
          <w:szCs w:val="24"/>
          <w:u w:val="single"/>
        </w:rPr>
        <w:t>1</w:t>
      </w:r>
      <w:r>
        <w:rPr>
          <w:rFonts w:ascii="仿宋_GB2312" w:eastAsia="仿宋_GB2312" w:hAnsi="华文宋体" w:hint="eastAsia"/>
          <w:color w:val="000000" w:themeColor="text1"/>
          <w:sz w:val="24"/>
          <w:szCs w:val="24"/>
        </w:rPr>
        <w:t>年</w:t>
      </w:r>
      <w:r>
        <w:rPr>
          <w:rFonts w:ascii="仿宋" w:eastAsia="仿宋" w:hAnsi="仿宋" w:cs="仿宋" w:hint="eastAsia"/>
          <w:color w:val="000000" w:themeColor="text1"/>
          <w:sz w:val="24"/>
          <w:szCs w:val="24"/>
        </w:rPr>
        <w:t>。</w:t>
      </w:r>
    </w:p>
    <w:p w:rsidR="00CF4659" w:rsidRDefault="00A81327">
      <w:pPr>
        <w:spacing w:line="360" w:lineRule="auto"/>
        <w:ind w:firstLineChars="200" w:firstLine="562"/>
        <w:rPr>
          <w:rFonts w:ascii="黑体" w:eastAsia="黑体" w:hAnsi="黑体" w:cs="黑体"/>
          <w:b/>
          <w:color w:val="000000" w:themeColor="text1"/>
          <w:sz w:val="28"/>
          <w:szCs w:val="28"/>
        </w:rPr>
      </w:pPr>
      <w:r>
        <w:rPr>
          <w:rFonts w:ascii="黑体" w:eastAsia="黑体" w:hAnsi="黑体" w:cs="黑体" w:hint="eastAsia"/>
          <w:b/>
          <w:color w:val="000000" w:themeColor="text1"/>
          <w:sz w:val="28"/>
          <w:szCs w:val="28"/>
        </w:rPr>
        <w:t>第七条争议解决</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（一）协议执行过程中，甲、乙双方如有争议，应本着友好协商的原则加以解决，如协商不成，双方均可向</w:t>
      </w:r>
      <w:del w:id="22" w:author="PC" w:date="2022-03-11T11:56:00Z">
        <w:r w:rsidDel="00A81327">
          <w:rPr>
            <w:rFonts w:ascii="仿宋" w:eastAsia="仿宋" w:hAnsi="仿宋" w:cs="仿宋" w:hint="eastAsia"/>
            <w:color w:val="000000" w:themeColor="text1"/>
            <w:sz w:val="24"/>
            <w:szCs w:val="24"/>
          </w:rPr>
          <w:delText>各自</w:delText>
        </w:r>
      </w:del>
      <w:ins w:id="23" w:author="PC" w:date="2022-03-11T11:56:00Z">
        <w:r>
          <w:rPr>
            <w:rFonts w:ascii="仿宋" w:eastAsia="仿宋" w:hAnsi="仿宋" w:cs="仿宋" w:hint="eastAsia"/>
            <w:color w:val="000000" w:themeColor="text1"/>
            <w:sz w:val="24"/>
            <w:szCs w:val="24"/>
          </w:rPr>
          <w:t>甲方</w:t>
        </w:r>
      </w:ins>
      <w:r>
        <w:rPr>
          <w:rFonts w:ascii="仿宋" w:eastAsia="仿宋" w:hAnsi="仿宋" w:cs="仿宋" w:hint="eastAsia"/>
          <w:color w:val="000000" w:themeColor="text1"/>
          <w:sz w:val="24"/>
          <w:szCs w:val="24"/>
        </w:rPr>
        <w:t>所在地人民法院提起诉讼；</w:t>
      </w:r>
    </w:p>
    <w:p w:rsidR="00CF4659" w:rsidRDefault="00A81327">
      <w:pPr>
        <w:spacing w:line="360" w:lineRule="auto"/>
        <w:ind w:firstLineChars="200" w:firstLine="480"/>
        <w:rPr>
          <w:rFonts w:ascii="黑体" w:eastAsia="黑体" w:hAnsi="黑体" w:cs="黑体"/>
          <w:b/>
          <w:color w:val="000000" w:themeColor="text1"/>
          <w:sz w:val="28"/>
          <w:szCs w:val="28"/>
        </w:rPr>
      </w:pPr>
      <w:r>
        <w:rPr>
          <w:rFonts w:ascii="仿宋" w:eastAsia="仿宋" w:hAnsi="仿宋" w:cs="仿宋" w:hint="eastAsia"/>
          <w:color w:val="000000" w:themeColor="text1"/>
          <w:sz w:val="24"/>
          <w:szCs w:val="24"/>
        </w:rPr>
        <w:t>（二）甲方与外包人员发生的争议、纠纷或诉讼，由甲乙双方协商解决，甲方不直接与外包人员协商，由乙方负责处理与甲方无关。</w:t>
      </w:r>
    </w:p>
    <w:p w:rsidR="00CF4659" w:rsidRDefault="00A81327">
      <w:pPr>
        <w:spacing w:line="360" w:lineRule="auto"/>
        <w:ind w:firstLineChars="200" w:firstLine="562"/>
        <w:rPr>
          <w:rFonts w:ascii="仿宋" w:eastAsia="仿宋" w:hAnsi="仿宋" w:cs="仿宋"/>
          <w:b/>
          <w:color w:val="000000" w:themeColor="text1"/>
          <w:sz w:val="24"/>
          <w:szCs w:val="24"/>
        </w:rPr>
      </w:pPr>
      <w:r>
        <w:rPr>
          <w:rFonts w:ascii="黑体" w:eastAsia="黑体" w:hAnsi="黑体" w:cs="黑体" w:hint="eastAsia"/>
          <w:b/>
          <w:color w:val="000000" w:themeColor="text1"/>
          <w:sz w:val="28"/>
          <w:szCs w:val="28"/>
        </w:rPr>
        <w:t>第八条协议的变更和终止</w:t>
      </w:r>
    </w:p>
    <w:p w:rsidR="00CF4659" w:rsidRDefault="00A81327">
      <w:pPr>
        <w:spacing w:line="360" w:lineRule="auto"/>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（一）协议变更</w:t>
      </w:r>
    </w:p>
    <w:p w:rsidR="00CF4659" w:rsidRDefault="00A81327">
      <w:pPr>
        <w:spacing w:line="360" w:lineRule="auto"/>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本协议在履行过程中，如果法律法规及相关政策的有关规定发生变化，甲、乙双方应及时根据变化后的情况进行协商和补充、变更本协议的相关约定。</w:t>
      </w:r>
    </w:p>
    <w:p w:rsidR="00CF4659" w:rsidRDefault="00A81327">
      <w:pPr>
        <w:spacing w:line="360" w:lineRule="auto"/>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（二）协议终止</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1、本协议期满自然终止。如协议期满前30日内，甲乙双方均未以书面形式提出不予续签的意见，则视为本协议自动续签</w:t>
      </w:r>
      <w:r>
        <w:rPr>
          <w:rFonts w:ascii="仿宋" w:eastAsia="仿宋" w:hAnsi="仿宋" w:cs="仿宋" w:hint="eastAsia"/>
          <w:color w:val="000000" w:themeColor="text1"/>
          <w:sz w:val="24"/>
          <w:szCs w:val="24"/>
          <w:u w:val="single"/>
        </w:rPr>
        <w:t>1</w:t>
      </w:r>
      <w:r>
        <w:rPr>
          <w:rFonts w:ascii="仿宋" w:eastAsia="仿宋" w:hAnsi="仿宋" w:cs="仿宋" w:hint="eastAsia"/>
          <w:color w:val="000000" w:themeColor="text1"/>
          <w:sz w:val="24"/>
          <w:szCs w:val="24"/>
        </w:rPr>
        <w:t>年；</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2、当甲方严重违反国家政府有关劳动保护、安全卫生等规定进行生产，经乙方提出后拒不改正时或当甲方向乙方延迟付款超过两个月，乙方有权终止本协议。 </w:t>
      </w:r>
    </w:p>
    <w:p w:rsidR="00CF4659" w:rsidRDefault="00A81327">
      <w:pPr>
        <w:spacing w:line="360" w:lineRule="auto"/>
        <w:ind w:firstLineChars="200" w:firstLine="480"/>
        <w:rPr>
          <w:rFonts w:ascii="黑体" w:eastAsia="黑体" w:hAnsi="黑体" w:cs="黑体"/>
          <w:b/>
          <w:color w:val="000000" w:themeColor="text1"/>
          <w:sz w:val="28"/>
          <w:szCs w:val="28"/>
        </w:rPr>
      </w:pPr>
      <w:r>
        <w:rPr>
          <w:rFonts w:ascii="仿宋" w:eastAsia="仿宋" w:hAnsi="仿宋" w:cs="仿宋" w:hint="eastAsia"/>
          <w:color w:val="000000" w:themeColor="text1"/>
          <w:sz w:val="24"/>
          <w:szCs w:val="24"/>
        </w:rPr>
        <w:t>当终止本协议时，甲方应向乙方付清所欠的外包服务费用及国家和地方政府规定的其他相关费用后方可终止。</w:t>
      </w:r>
    </w:p>
    <w:p w:rsidR="00CF4659" w:rsidRDefault="00A81327">
      <w:pPr>
        <w:spacing w:line="360" w:lineRule="auto"/>
        <w:ind w:firstLineChars="200" w:firstLine="562"/>
        <w:rPr>
          <w:rFonts w:ascii="仿宋" w:eastAsia="仿宋" w:hAnsi="仿宋" w:cs="仿宋"/>
          <w:b/>
          <w:color w:val="000000" w:themeColor="text1"/>
          <w:sz w:val="24"/>
          <w:szCs w:val="24"/>
        </w:rPr>
      </w:pPr>
      <w:r>
        <w:rPr>
          <w:rFonts w:ascii="黑体" w:eastAsia="黑体" w:hAnsi="黑体" w:cs="黑体" w:hint="eastAsia"/>
          <w:b/>
          <w:color w:val="000000" w:themeColor="text1"/>
          <w:sz w:val="28"/>
          <w:szCs w:val="28"/>
        </w:rPr>
        <w:t>第九条其他</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（一）本协议未尽事宜，由双方协商一致后，另行签订补充协议，补充协议是本合同不可分割的组成部分，与本合同具有同等法律效力。补充协议与本协议不一致处，以补充协议为准；</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（二）本协议一式贰份，经双方签字盖章后生效,甲、乙双方各执壹份，具有同等法律效力。</w:t>
      </w:r>
    </w:p>
    <w:p w:rsidR="00CF4659" w:rsidRDefault="00CF4659">
      <w:pPr>
        <w:spacing w:line="360" w:lineRule="auto"/>
        <w:rPr>
          <w:rFonts w:ascii="仿宋" w:eastAsia="仿宋" w:hAnsi="仿宋" w:cs="仿宋"/>
          <w:color w:val="000000" w:themeColor="text1"/>
          <w:sz w:val="24"/>
          <w:szCs w:val="24"/>
        </w:rPr>
      </w:pPr>
    </w:p>
    <w:p w:rsidR="00CF4659" w:rsidRDefault="00CF4659">
      <w:pPr>
        <w:spacing w:line="360" w:lineRule="auto"/>
        <w:ind w:firstLineChars="200" w:firstLine="480"/>
        <w:rPr>
          <w:rFonts w:ascii="仿宋" w:eastAsia="仿宋" w:hAnsi="仿宋" w:cs="仿宋"/>
          <w:color w:val="000000" w:themeColor="text1"/>
          <w:sz w:val="24"/>
          <w:szCs w:val="24"/>
        </w:rPr>
      </w:pP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甲方（盖章）：                       乙方（盖章）：</w:t>
      </w:r>
    </w:p>
    <w:p w:rsidR="00CF4659" w:rsidRDefault="00CF4659">
      <w:pPr>
        <w:spacing w:line="360" w:lineRule="auto"/>
        <w:ind w:firstLineChars="200" w:firstLine="480"/>
        <w:rPr>
          <w:rFonts w:ascii="仿宋" w:eastAsia="仿宋" w:hAnsi="仿宋" w:cs="仿宋"/>
          <w:color w:val="000000" w:themeColor="text1"/>
          <w:sz w:val="24"/>
          <w:szCs w:val="24"/>
        </w:rPr>
      </w:pP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法定代表人或                        法定代理人或</w:t>
      </w:r>
    </w:p>
    <w:p w:rsidR="00CF4659" w:rsidRDefault="00A81327">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委托代理人签章：                    委托代理人签章：                            </w:t>
      </w:r>
    </w:p>
    <w:p w:rsidR="00CF4659" w:rsidRDefault="00A81327">
      <w:pPr>
        <w:spacing w:line="360" w:lineRule="auto"/>
        <w:ind w:firstLineChars="200" w:firstLine="480"/>
        <w:rPr>
          <w:rFonts w:ascii="仿宋" w:eastAsia="仿宋" w:hAnsi="仿宋" w:cs="仿宋"/>
          <w:color w:val="000000" w:themeColor="text1"/>
        </w:rPr>
      </w:pPr>
      <w:r>
        <w:rPr>
          <w:rFonts w:ascii="仿宋" w:eastAsia="仿宋" w:hAnsi="仿宋" w:cs="仿宋" w:hint="eastAsia"/>
          <w:color w:val="000000" w:themeColor="text1"/>
          <w:sz w:val="24"/>
          <w:szCs w:val="24"/>
        </w:rPr>
        <w:lastRenderedPageBreak/>
        <w:t>日  期：                            日  期：</w:t>
      </w:r>
    </w:p>
    <w:sectPr w:rsidR="00CF4659" w:rsidSect="00CF4659">
      <w:headerReference w:type="default" r:id="rId7"/>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1F2" w:rsidRDefault="00EA11F2" w:rsidP="00CF4659">
      <w:r>
        <w:separator/>
      </w:r>
    </w:p>
  </w:endnote>
  <w:endnote w:type="continuationSeparator" w:id="1">
    <w:p w:rsidR="00EA11F2" w:rsidRDefault="00EA11F2" w:rsidP="00CF46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华文宋体">
    <w:altName w:val="宋体"/>
    <w:panose1 w:val="02010600040101010101"/>
    <w:charset w:val="86"/>
    <w:family w:val="auto"/>
    <w:pitch w:val="variable"/>
    <w:sig w:usb0="00000287" w:usb1="080F0000" w:usb2="00000010" w:usb3="00000000" w:csb0="0004009F" w:csb1="00000000"/>
  </w:font>
  <w:font w:name="华文行楷">
    <w:altName w:val="微软雅黑"/>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27" w:rsidRDefault="00A81327">
    <w:pPr>
      <w:ind w:firstLine="270"/>
      <w:rPr>
        <w:rFonts w:ascii="Arial" w:hAnsi="Arial"/>
      </w:rPr>
    </w:pPr>
    <w:r w:rsidRPr="00CF4659">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A81327" w:rsidRDefault="00A81327">
                <w:pPr>
                  <w:pStyle w:val="a4"/>
                </w:pPr>
                <w:fldSimple w:instr=" PAGE  \* MERGEFORMAT ">
                  <w:r w:rsidR="006710E2">
                    <w:rPr>
                      <w:noProof/>
                    </w:rPr>
                    <w:t>2</w:t>
                  </w:r>
                </w:fldSimple>
              </w:p>
            </w:txbxContent>
          </v:textbox>
          <w10:wrap anchorx="margin"/>
        </v:shape>
      </w:pict>
    </w:r>
  </w:p>
  <w:p w:rsidR="00A81327" w:rsidRDefault="00A81327">
    <w:pPr>
      <w:widowControl/>
      <w:spacing w:line="375" w:lineRule="atLeast"/>
    </w:pPr>
    <w:r>
      <w:rPr>
        <w:rFonts w:ascii="华文行楷" w:eastAsia="华文行楷" w:hAnsi="微软雅黑" w:cs="华文行楷" w:hint="eastAsia"/>
        <w:b/>
        <w:color w:val="244061"/>
        <w:sz w:val="26"/>
        <w:szCs w:val="26"/>
        <w:shd w:val="clear" w:color="auto" w:fill="FFFFFF"/>
      </w:rPr>
      <w:t xml:space="preserve">                   为企业提供专业和增值的人力资源服务</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1F2" w:rsidRDefault="00EA11F2" w:rsidP="00CF4659">
      <w:r>
        <w:separator/>
      </w:r>
    </w:p>
  </w:footnote>
  <w:footnote w:type="continuationSeparator" w:id="1">
    <w:p w:rsidR="00EA11F2" w:rsidRDefault="00EA11F2" w:rsidP="00CF46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27" w:rsidRDefault="00A81327">
    <w:pPr>
      <w:pStyle w:val="a6"/>
      <w:pBdr>
        <w:bottom w:val="single" w:sz="6" w:space="0" w:color="auto"/>
      </w:pBdr>
      <w:tabs>
        <w:tab w:val="center" w:pos="4153"/>
        <w:tab w:val="right" w:pos="8306"/>
      </w:tabs>
      <w:snapToGrid w:val="0"/>
      <w:jc w:val="left"/>
      <w:rPr>
        <w:rFonts w:ascii="宋体" w:hAnsi="宋体" w:cs="宋体"/>
        <w:b/>
        <w:color w:val="244061"/>
        <w:sz w:val="44"/>
        <w:szCs w:val="44"/>
        <w:vertAlign w:val="subscript"/>
      </w:rPr>
    </w:pPr>
    <w:r>
      <w:rPr>
        <w:rFonts w:hint="eastAsia"/>
        <w:noProof/>
      </w:rPr>
      <w:drawing>
        <wp:inline distT="0" distB="0" distL="114300" distR="114300">
          <wp:extent cx="1270000" cy="360045"/>
          <wp:effectExtent l="0" t="0" r="6350" b="1905"/>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pic:cNvPicPr>
                </pic:nvPicPr>
                <pic:blipFill>
                  <a:blip r:embed="rId1"/>
                  <a:srcRect l="4012" t="21880" r="9630" b="21880"/>
                  <a:stretch>
                    <a:fillRect/>
                  </a:stretch>
                </pic:blipFill>
                <pic:spPr>
                  <a:xfrm>
                    <a:off x="0" y="0"/>
                    <a:ext cx="1270000" cy="360045"/>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trackRevisions/>
  <w:defaultTabStop w:val="420"/>
  <w:drawingGridVerticalSpacing w:val="156"/>
  <w:noPunctuationKerning/>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E057EDF"/>
    <w:rsid w:val="000B7456"/>
    <w:rsid w:val="000E3F20"/>
    <w:rsid w:val="000F6E38"/>
    <w:rsid w:val="001469C4"/>
    <w:rsid w:val="001825F8"/>
    <w:rsid w:val="001E436E"/>
    <w:rsid w:val="00201B9F"/>
    <w:rsid w:val="00213B6B"/>
    <w:rsid w:val="002A02B4"/>
    <w:rsid w:val="002C3A38"/>
    <w:rsid w:val="002D7A6F"/>
    <w:rsid w:val="002E6D21"/>
    <w:rsid w:val="002F6300"/>
    <w:rsid w:val="003276A4"/>
    <w:rsid w:val="00331353"/>
    <w:rsid w:val="00341312"/>
    <w:rsid w:val="003430D5"/>
    <w:rsid w:val="00346C56"/>
    <w:rsid w:val="00370893"/>
    <w:rsid w:val="003D7A36"/>
    <w:rsid w:val="003F1DDB"/>
    <w:rsid w:val="004038A6"/>
    <w:rsid w:val="00412DDC"/>
    <w:rsid w:val="00413199"/>
    <w:rsid w:val="00424569"/>
    <w:rsid w:val="00435BA4"/>
    <w:rsid w:val="004734C3"/>
    <w:rsid w:val="0048224D"/>
    <w:rsid w:val="00563E4B"/>
    <w:rsid w:val="005B42A3"/>
    <w:rsid w:val="005C0EB2"/>
    <w:rsid w:val="005C7F7A"/>
    <w:rsid w:val="005D76DF"/>
    <w:rsid w:val="005F4481"/>
    <w:rsid w:val="00640381"/>
    <w:rsid w:val="006574B3"/>
    <w:rsid w:val="00667B17"/>
    <w:rsid w:val="006710E2"/>
    <w:rsid w:val="006E5238"/>
    <w:rsid w:val="00713998"/>
    <w:rsid w:val="007228F5"/>
    <w:rsid w:val="007418A6"/>
    <w:rsid w:val="007465E7"/>
    <w:rsid w:val="00763FD3"/>
    <w:rsid w:val="007C5EA2"/>
    <w:rsid w:val="007F3463"/>
    <w:rsid w:val="008432B6"/>
    <w:rsid w:val="00871101"/>
    <w:rsid w:val="0088188C"/>
    <w:rsid w:val="008C59EF"/>
    <w:rsid w:val="008D21EA"/>
    <w:rsid w:val="008F75C6"/>
    <w:rsid w:val="00914FC9"/>
    <w:rsid w:val="009313DF"/>
    <w:rsid w:val="0093644B"/>
    <w:rsid w:val="00961771"/>
    <w:rsid w:val="009A180C"/>
    <w:rsid w:val="009D3A85"/>
    <w:rsid w:val="009E479A"/>
    <w:rsid w:val="009F2844"/>
    <w:rsid w:val="009F4AC2"/>
    <w:rsid w:val="009F5FBB"/>
    <w:rsid w:val="00A10E86"/>
    <w:rsid w:val="00A604A2"/>
    <w:rsid w:val="00A66CA1"/>
    <w:rsid w:val="00A81327"/>
    <w:rsid w:val="00A836F7"/>
    <w:rsid w:val="00A97DF3"/>
    <w:rsid w:val="00AB48FD"/>
    <w:rsid w:val="00AB4EEA"/>
    <w:rsid w:val="00AB54FA"/>
    <w:rsid w:val="00AF4D37"/>
    <w:rsid w:val="00B316F6"/>
    <w:rsid w:val="00B72932"/>
    <w:rsid w:val="00B7394B"/>
    <w:rsid w:val="00B7411A"/>
    <w:rsid w:val="00BA5832"/>
    <w:rsid w:val="00BF39DC"/>
    <w:rsid w:val="00BF6497"/>
    <w:rsid w:val="00C12C17"/>
    <w:rsid w:val="00C15866"/>
    <w:rsid w:val="00C15EDB"/>
    <w:rsid w:val="00C61EC5"/>
    <w:rsid w:val="00C90FA7"/>
    <w:rsid w:val="00CA7AEA"/>
    <w:rsid w:val="00CD50EF"/>
    <w:rsid w:val="00CF3B12"/>
    <w:rsid w:val="00CF4659"/>
    <w:rsid w:val="00D22937"/>
    <w:rsid w:val="00DB25C6"/>
    <w:rsid w:val="00E239AC"/>
    <w:rsid w:val="00E37007"/>
    <w:rsid w:val="00E575EA"/>
    <w:rsid w:val="00EA11F2"/>
    <w:rsid w:val="00EC2374"/>
    <w:rsid w:val="00ED2965"/>
    <w:rsid w:val="00F01419"/>
    <w:rsid w:val="00F209B9"/>
    <w:rsid w:val="00F243BB"/>
    <w:rsid w:val="00F60EF1"/>
    <w:rsid w:val="00F86914"/>
    <w:rsid w:val="00FD4717"/>
    <w:rsid w:val="00FE717A"/>
    <w:rsid w:val="01562CF3"/>
    <w:rsid w:val="024F2793"/>
    <w:rsid w:val="02573B66"/>
    <w:rsid w:val="02944B48"/>
    <w:rsid w:val="030D4E82"/>
    <w:rsid w:val="035544D6"/>
    <w:rsid w:val="03FA2826"/>
    <w:rsid w:val="043C652D"/>
    <w:rsid w:val="04402DF6"/>
    <w:rsid w:val="045A31AF"/>
    <w:rsid w:val="048A49F4"/>
    <w:rsid w:val="05370731"/>
    <w:rsid w:val="05451EB3"/>
    <w:rsid w:val="05C3742D"/>
    <w:rsid w:val="05CC6F49"/>
    <w:rsid w:val="062868BF"/>
    <w:rsid w:val="06844882"/>
    <w:rsid w:val="06A833A0"/>
    <w:rsid w:val="06C3665B"/>
    <w:rsid w:val="0764546A"/>
    <w:rsid w:val="07C22C17"/>
    <w:rsid w:val="086F414B"/>
    <w:rsid w:val="08A502BB"/>
    <w:rsid w:val="0A371BBE"/>
    <w:rsid w:val="0A4A2FE6"/>
    <w:rsid w:val="0A703459"/>
    <w:rsid w:val="0A776309"/>
    <w:rsid w:val="0A8D1B20"/>
    <w:rsid w:val="0B886BD3"/>
    <w:rsid w:val="0B9C64B0"/>
    <w:rsid w:val="0BA72F5D"/>
    <w:rsid w:val="0BFF5C28"/>
    <w:rsid w:val="0C602C67"/>
    <w:rsid w:val="0C9E0852"/>
    <w:rsid w:val="0CD04E93"/>
    <w:rsid w:val="0CDC6727"/>
    <w:rsid w:val="0D183FA8"/>
    <w:rsid w:val="0D4E423C"/>
    <w:rsid w:val="0DCD0C6F"/>
    <w:rsid w:val="0DE97291"/>
    <w:rsid w:val="0E3518E4"/>
    <w:rsid w:val="0E4A318C"/>
    <w:rsid w:val="0FB0420B"/>
    <w:rsid w:val="105B172F"/>
    <w:rsid w:val="116A3594"/>
    <w:rsid w:val="119A7B6D"/>
    <w:rsid w:val="11B8789F"/>
    <w:rsid w:val="136F207D"/>
    <w:rsid w:val="13DF6EEF"/>
    <w:rsid w:val="13FA53A9"/>
    <w:rsid w:val="1484467F"/>
    <w:rsid w:val="15A44B95"/>
    <w:rsid w:val="174775C1"/>
    <w:rsid w:val="1768652D"/>
    <w:rsid w:val="17C85246"/>
    <w:rsid w:val="18A80215"/>
    <w:rsid w:val="1CE2776A"/>
    <w:rsid w:val="1E057EDF"/>
    <w:rsid w:val="1E144F04"/>
    <w:rsid w:val="1FC32437"/>
    <w:rsid w:val="20C0487B"/>
    <w:rsid w:val="20DA6AB9"/>
    <w:rsid w:val="211C63C3"/>
    <w:rsid w:val="228139CE"/>
    <w:rsid w:val="22BF6E21"/>
    <w:rsid w:val="22C72A91"/>
    <w:rsid w:val="22E50F6C"/>
    <w:rsid w:val="23136B90"/>
    <w:rsid w:val="23E35C04"/>
    <w:rsid w:val="24427B99"/>
    <w:rsid w:val="245A7E77"/>
    <w:rsid w:val="24F84634"/>
    <w:rsid w:val="25BA6F48"/>
    <w:rsid w:val="261A1293"/>
    <w:rsid w:val="28CE5EEB"/>
    <w:rsid w:val="28F85437"/>
    <w:rsid w:val="294E10A5"/>
    <w:rsid w:val="29960B63"/>
    <w:rsid w:val="29A92C8E"/>
    <w:rsid w:val="2A2539AC"/>
    <w:rsid w:val="2A3B1CF1"/>
    <w:rsid w:val="2A4C7A50"/>
    <w:rsid w:val="2BA31FBA"/>
    <w:rsid w:val="2BC01C7D"/>
    <w:rsid w:val="2C477CB9"/>
    <w:rsid w:val="2D990961"/>
    <w:rsid w:val="2DA63771"/>
    <w:rsid w:val="2EBD38AC"/>
    <w:rsid w:val="2F246DEE"/>
    <w:rsid w:val="2F70601B"/>
    <w:rsid w:val="308E71B9"/>
    <w:rsid w:val="31B776E7"/>
    <w:rsid w:val="33AF5E1C"/>
    <w:rsid w:val="3479349E"/>
    <w:rsid w:val="34982628"/>
    <w:rsid w:val="35EA3BDC"/>
    <w:rsid w:val="36C450EA"/>
    <w:rsid w:val="37EA2372"/>
    <w:rsid w:val="3819066E"/>
    <w:rsid w:val="387B3137"/>
    <w:rsid w:val="38845948"/>
    <w:rsid w:val="38AA2FF8"/>
    <w:rsid w:val="395D3B8F"/>
    <w:rsid w:val="3B686653"/>
    <w:rsid w:val="3BB3718D"/>
    <w:rsid w:val="3C1D7549"/>
    <w:rsid w:val="3CE53A81"/>
    <w:rsid w:val="3DD96D20"/>
    <w:rsid w:val="3E772188"/>
    <w:rsid w:val="3ED72CB0"/>
    <w:rsid w:val="3F822247"/>
    <w:rsid w:val="407D4E2F"/>
    <w:rsid w:val="40D9444E"/>
    <w:rsid w:val="412F5201"/>
    <w:rsid w:val="41732DDE"/>
    <w:rsid w:val="419F2790"/>
    <w:rsid w:val="424832D4"/>
    <w:rsid w:val="42643FFF"/>
    <w:rsid w:val="447111AE"/>
    <w:rsid w:val="44973723"/>
    <w:rsid w:val="4502660E"/>
    <w:rsid w:val="451F3BCC"/>
    <w:rsid w:val="47061D54"/>
    <w:rsid w:val="476C0227"/>
    <w:rsid w:val="47955E33"/>
    <w:rsid w:val="47D22FC8"/>
    <w:rsid w:val="48297FEF"/>
    <w:rsid w:val="48832843"/>
    <w:rsid w:val="49387D42"/>
    <w:rsid w:val="494324C5"/>
    <w:rsid w:val="496F2E56"/>
    <w:rsid w:val="49DB4F63"/>
    <w:rsid w:val="4A986C2B"/>
    <w:rsid w:val="4AB71922"/>
    <w:rsid w:val="4AC37F5D"/>
    <w:rsid w:val="4AF61EC8"/>
    <w:rsid w:val="4B0955F7"/>
    <w:rsid w:val="4B152A2E"/>
    <w:rsid w:val="4C7316B5"/>
    <w:rsid w:val="4C7605FF"/>
    <w:rsid w:val="4CD74E54"/>
    <w:rsid w:val="4D2D403A"/>
    <w:rsid w:val="4D665E6E"/>
    <w:rsid w:val="4D6F22D0"/>
    <w:rsid w:val="4DB03A64"/>
    <w:rsid w:val="4DF07564"/>
    <w:rsid w:val="4E186035"/>
    <w:rsid w:val="4EE62741"/>
    <w:rsid w:val="4F251694"/>
    <w:rsid w:val="4F3E0D1F"/>
    <w:rsid w:val="4FC50EBA"/>
    <w:rsid w:val="4FEF1241"/>
    <w:rsid w:val="511450AE"/>
    <w:rsid w:val="52C14196"/>
    <w:rsid w:val="5438461A"/>
    <w:rsid w:val="54AA7042"/>
    <w:rsid w:val="5510701F"/>
    <w:rsid w:val="55540CF9"/>
    <w:rsid w:val="55547DCF"/>
    <w:rsid w:val="557861D0"/>
    <w:rsid w:val="55CC0D86"/>
    <w:rsid w:val="567A5E4E"/>
    <w:rsid w:val="56874282"/>
    <w:rsid w:val="58675CD0"/>
    <w:rsid w:val="58B46E15"/>
    <w:rsid w:val="593D12F7"/>
    <w:rsid w:val="59981F31"/>
    <w:rsid w:val="5AD16D0B"/>
    <w:rsid w:val="5B175B99"/>
    <w:rsid w:val="5B597D4F"/>
    <w:rsid w:val="5B9E7F51"/>
    <w:rsid w:val="5BB917E7"/>
    <w:rsid w:val="5BF24833"/>
    <w:rsid w:val="5C784F41"/>
    <w:rsid w:val="5D70319B"/>
    <w:rsid w:val="5EDB05D0"/>
    <w:rsid w:val="5F08037D"/>
    <w:rsid w:val="5F4F23CA"/>
    <w:rsid w:val="5F832B3C"/>
    <w:rsid w:val="6092452E"/>
    <w:rsid w:val="62C32500"/>
    <w:rsid w:val="62EA500B"/>
    <w:rsid w:val="64465512"/>
    <w:rsid w:val="65374BD6"/>
    <w:rsid w:val="658644B8"/>
    <w:rsid w:val="65D91C0F"/>
    <w:rsid w:val="65E14144"/>
    <w:rsid w:val="66565FB5"/>
    <w:rsid w:val="665F6431"/>
    <w:rsid w:val="673268E0"/>
    <w:rsid w:val="681D39A9"/>
    <w:rsid w:val="6861404E"/>
    <w:rsid w:val="68FE2B48"/>
    <w:rsid w:val="6A6E017F"/>
    <w:rsid w:val="6B6A1A47"/>
    <w:rsid w:val="6BED2A14"/>
    <w:rsid w:val="6C3E0B26"/>
    <w:rsid w:val="6D4661DA"/>
    <w:rsid w:val="6DEF05D4"/>
    <w:rsid w:val="6DF60297"/>
    <w:rsid w:val="6E9F140F"/>
    <w:rsid w:val="6EFF17AC"/>
    <w:rsid w:val="6F376E39"/>
    <w:rsid w:val="6F6522B7"/>
    <w:rsid w:val="6FA14047"/>
    <w:rsid w:val="6FBA0DF1"/>
    <w:rsid w:val="6FCF2602"/>
    <w:rsid w:val="714436EA"/>
    <w:rsid w:val="72E711E8"/>
    <w:rsid w:val="735B490A"/>
    <w:rsid w:val="73723F92"/>
    <w:rsid w:val="7431692A"/>
    <w:rsid w:val="745E5CDA"/>
    <w:rsid w:val="74B95002"/>
    <w:rsid w:val="74E11785"/>
    <w:rsid w:val="768625A4"/>
    <w:rsid w:val="777F7099"/>
    <w:rsid w:val="7804171D"/>
    <w:rsid w:val="78E573F6"/>
    <w:rsid w:val="796209B6"/>
    <w:rsid w:val="79CC46AA"/>
    <w:rsid w:val="7A271E5A"/>
    <w:rsid w:val="7A905722"/>
    <w:rsid w:val="7B863B25"/>
    <w:rsid w:val="7C250715"/>
    <w:rsid w:val="7C260443"/>
    <w:rsid w:val="7C677DCA"/>
    <w:rsid w:val="7C966CCC"/>
    <w:rsid w:val="7EBD79FB"/>
    <w:rsid w:val="7F6E494B"/>
    <w:rsid w:val="7F9C4E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4659"/>
    <w:pPr>
      <w:widowControl w:val="0"/>
      <w:jc w:val="both"/>
    </w:pPr>
    <w:rPr>
      <w:rFonts w:ascii="Calibri" w:eastAsia="宋体" w:hAnsi="Calibri" w:cs="Times New Roman"/>
      <w:kern w:val="2"/>
      <w:sz w:val="21"/>
      <w:szCs w:val="22"/>
    </w:rPr>
  </w:style>
  <w:style w:type="paragraph" w:styleId="2">
    <w:name w:val="heading 2"/>
    <w:basedOn w:val="a"/>
    <w:next w:val="a"/>
    <w:unhideWhenUsed/>
    <w:qFormat/>
    <w:rsid w:val="00CF4659"/>
    <w:pPr>
      <w:widowControl/>
      <w:spacing w:line="375" w:lineRule="atLeast"/>
      <w:jc w:val="left"/>
      <w:outlineLvl w:val="1"/>
    </w:pPr>
    <w:rPr>
      <w:rFonts w:ascii="宋体" w:hAnsi="宋体" w:cs="宋体"/>
      <w:b/>
      <w:bCs/>
      <w:color w:val="333333"/>
      <w:kern w:val="0"/>
      <w:szCs w:val="21"/>
    </w:rPr>
  </w:style>
  <w:style w:type="paragraph" w:styleId="3">
    <w:name w:val="heading 3"/>
    <w:basedOn w:val="a"/>
    <w:next w:val="a"/>
    <w:unhideWhenUsed/>
    <w:qFormat/>
    <w:rsid w:val="00CF4659"/>
    <w:pPr>
      <w:keepNext/>
      <w:jc w:val="center"/>
      <w:outlineLvl w:val="2"/>
    </w:pPr>
    <w:rPr>
      <w:b/>
      <w:sz w:val="24"/>
    </w:rPr>
  </w:style>
  <w:style w:type="paragraph" w:styleId="9">
    <w:name w:val="heading 9"/>
    <w:basedOn w:val="a"/>
    <w:next w:val="a"/>
    <w:unhideWhenUsed/>
    <w:qFormat/>
    <w:rsid w:val="00CF4659"/>
    <w:pPr>
      <w:keepNext/>
      <w:spacing w:line="360" w:lineRule="auto"/>
      <w:outlineLvl w:val="8"/>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CF4659"/>
    <w:rPr>
      <w:sz w:val="18"/>
      <w:szCs w:val="18"/>
    </w:rPr>
  </w:style>
  <w:style w:type="paragraph" w:styleId="a4">
    <w:name w:val="footer"/>
    <w:basedOn w:val="a"/>
    <w:qFormat/>
    <w:rsid w:val="00CF4659"/>
    <w:pPr>
      <w:tabs>
        <w:tab w:val="center" w:pos="4153"/>
        <w:tab w:val="right" w:pos="8306"/>
      </w:tabs>
      <w:snapToGrid w:val="0"/>
      <w:jc w:val="left"/>
    </w:pPr>
    <w:rPr>
      <w:sz w:val="18"/>
    </w:rPr>
  </w:style>
  <w:style w:type="paragraph" w:styleId="a5">
    <w:name w:val="header"/>
    <w:basedOn w:val="a"/>
    <w:qFormat/>
    <w:rsid w:val="00CF465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rsid w:val="00CF4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6">
    <w:name w:val="Normal (Web)"/>
    <w:basedOn w:val="a"/>
    <w:qFormat/>
    <w:rsid w:val="00CF4659"/>
    <w:rPr>
      <w:sz w:val="24"/>
      <w:szCs w:val="24"/>
    </w:rPr>
  </w:style>
  <w:style w:type="table" w:styleId="a7">
    <w:name w:val="Table Grid"/>
    <w:basedOn w:val="a1"/>
    <w:qFormat/>
    <w:rsid w:val="00CF46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CF4659"/>
    <w:rPr>
      <w:b/>
      <w:bCs/>
    </w:rPr>
  </w:style>
  <w:style w:type="character" w:styleId="a9">
    <w:name w:val="Emphasis"/>
    <w:basedOn w:val="a0"/>
    <w:uiPriority w:val="20"/>
    <w:qFormat/>
    <w:rsid w:val="00CF4659"/>
    <w:rPr>
      <w:i/>
      <w:iCs/>
    </w:rPr>
  </w:style>
  <w:style w:type="paragraph" w:customStyle="1" w:styleId="1">
    <w:name w:val="列出段落1"/>
    <w:basedOn w:val="a"/>
    <w:uiPriority w:val="34"/>
    <w:qFormat/>
    <w:rsid w:val="00CF4659"/>
    <w:pPr>
      <w:ind w:firstLineChars="200" w:firstLine="420"/>
    </w:pPr>
  </w:style>
  <w:style w:type="character" w:customStyle="1" w:styleId="Char">
    <w:name w:val="批注框文本 Char"/>
    <w:basedOn w:val="a0"/>
    <w:link w:val="a3"/>
    <w:qFormat/>
    <w:rsid w:val="00CF4659"/>
    <w:rPr>
      <w:rFonts w:ascii="Calibri" w:hAnsi="Calibri"/>
      <w:kern w:val="2"/>
      <w:sz w:val="18"/>
      <w:szCs w:val="18"/>
    </w:rPr>
  </w:style>
  <w:style w:type="paragraph" w:styleId="aa">
    <w:name w:val="List Paragraph"/>
    <w:basedOn w:val="a"/>
    <w:uiPriority w:val="99"/>
    <w:unhideWhenUsed/>
    <w:qFormat/>
    <w:rsid w:val="00CF465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571</Words>
  <Characters>3260</Characters>
  <Application>Microsoft Office Word</Application>
  <DocSecurity>0</DocSecurity>
  <Lines>27</Lines>
  <Paragraphs>7</Paragraphs>
  <ScaleCrop>false</ScaleCrop>
  <Company>Microsoft</Company>
  <LinksUpToDate>false</LinksUpToDate>
  <CharactersWithSpaces>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PC</cp:lastModifiedBy>
  <cp:revision>3</cp:revision>
  <cp:lastPrinted>2020-06-16T09:33:00Z</cp:lastPrinted>
  <dcterms:created xsi:type="dcterms:W3CDTF">2022-03-11T03:50:00Z</dcterms:created>
  <dcterms:modified xsi:type="dcterms:W3CDTF">2022-03-11T04:06:00Z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617BC64AD5AA4AD3A7A9501D2832DC21</vt:lpwstr>
  </property>
</Properties>
</file>