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2D33" w:rsidRDefault="00B4713C">
      <w:pPr>
        <w:tabs>
          <w:tab w:val="left" w:pos="1980"/>
        </w:tabs>
        <w:rPr>
          <w:rFonts w:ascii="宋体" w:hAnsi="宋体"/>
          <w:b/>
          <w:sz w:val="30"/>
        </w:rPr>
      </w:pPr>
      <w:bookmarkStart w:id="0" w:name="_GoBack"/>
      <w:bookmarkEnd w:id="0"/>
      <w:r>
        <w:rPr>
          <w:rFonts w:ascii="宋体" w:hAnsi="宋体" w:hint="eastAsia"/>
          <w:b/>
          <w:sz w:val="30"/>
        </w:rPr>
        <w:t>协议编号：</w:t>
      </w:r>
    </w:p>
    <w:p w:rsidR="00872D33" w:rsidRDefault="00872D33">
      <w:pPr>
        <w:tabs>
          <w:tab w:val="left" w:pos="1980"/>
        </w:tabs>
        <w:rPr>
          <w:rFonts w:ascii="宋体" w:hAnsi="宋体"/>
          <w:b/>
          <w:sz w:val="30"/>
        </w:rPr>
      </w:pPr>
    </w:p>
    <w:p w:rsidR="00872D33" w:rsidRDefault="00872D33">
      <w:pPr>
        <w:tabs>
          <w:tab w:val="left" w:pos="1980"/>
        </w:tabs>
        <w:rPr>
          <w:rFonts w:ascii="宋体" w:hAnsi="宋体"/>
          <w:b/>
          <w:sz w:val="30"/>
        </w:rPr>
      </w:pPr>
    </w:p>
    <w:p w:rsidR="00872D33" w:rsidRDefault="00872D33">
      <w:pPr>
        <w:tabs>
          <w:tab w:val="left" w:pos="1980"/>
        </w:tabs>
        <w:rPr>
          <w:rFonts w:ascii="宋体" w:hAnsi="宋体"/>
          <w:b/>
          <w:sz w:val="30"/>
        </w:rPr>
      </w:pPr>
    </w:p>
    <w:p w:rsidR="00872D33" w:rsidRDefault="00B4713C">
      <w:pPr>
        <w:tabs>
          <w:tab w:val="left" w:pos="5654"/>
        </w:tabs>
        <w:rPr>
          <w:rFonts w:ascii="宋体" w:hAnsi="宋体"/>
          <w:sz w:val="28"/>
        </w:rPr>
      </w:pPr>
      <w:r>
        <w:rPr>
          <w:rFonts w:ascii="宋体" w:hAnsi="宋体" w:hint="eastAsia"/>
          <w:sz w:val="28"/>
        </w:rPr>
        <w:tab/>
      </w:r>
    </w:p>
    <w:p w:rsidR="00872D33" w:rsidRDefault="00B4713C" w:rsidP="000C1D36">
      <w:pPr>
        <w:jc w:val="center"/>
        <w:rPr>
          <w:rFonts w:ascii="黑体" w:eastAsia="黑体" w:hAnsi="宋体"/>
          <w:b/>
          <w:color w:val="000000"/>
          <w:sz w:val="52"/>
          <w:szCs w:val="52"/>
        </w:rPr>
        <w:pPrChange w:id="1" w:author="PC" w:date="2022-03-15T08:55:00Z">
          <w:pPr/>
        </w:pPrChange>
      </w:pPr>
      <w:r>
        <w:rPr>
          <w:rFonts w:ascii="黑体" w:eastAsia="黑体" w:hAnsi="宋体" w:hint="eastAsia"/>
          <w:b/>
          <w:color w:val="000000"/>
          <w:sz w:val="52"/>
          <w:szCs w:val="52"/>
        </w:rPr>
        <w:t>科技项目申报</w:t>
      </w:r>
    </w:p>
    <w:p w:rsidR="00872D33" w:rsidRDefault="00B4713C">
      <w:pPr>
        <w:jc w:val="center"/>
        <w:rPr>
          <w:rFonts w:ascii="黑体" w:eastAsia="黑体" w:hAnsi="宋体"/>
          <w:b/>
          <w:color w:val="000000"/>
          <w:sz w:val="44"/>
        </w:rPr>
      </w:pPr>
      <w:r>
        <w:rPr>
          <w:rFonts w:ascii="黑体" w:eastAsia="黑体" w:hAnsi="宋体" w:hint="eastAsia"/>
          <w:b/>
          <w:color w:val="000000"/>
          <w:sz w:val="52"/>
          <w:szCs w:val="52"/>
        </w:rPr>
        <w:t>咨询服务协议书</w:t>
      </w:r>
    </w:p>
    <w:p w:rsidR="00872D33" w:rsidRDefault="00872D33">
      <w:pPr>
        <w:rPr>
          <w:rFonts w:ascii="黑体" w:eastAsia="黑体" w:hAnsi="宋体"/>
          <w:b/>
          <w:color w:val="000000"/>
          <w:sz w:val="30"/>
        </w:rPr>
      </w:pPr>
    </w:p>
    <w:p w:rsidR="00872D33" w:rsidRDefault="00872D33"/>
    <w:p w:rsidR="00872D33" w:rsidRDefault="00872D33"/>
    <w:p w:rsidR="00872D33" w:rsidRDefault="00872D33"/>
    <w:p w:rsidR="00872D33" w:rsidRDefault="00872D33"/>
    <w:p w:rsidR="00872D33" w:rsidRDefault="00872D33"/>
    <w:p w:rsidR="00872D33" w:rsidRDefault="00872D33"/>
    <w:p w:rsidR="00872D33" w:rsidRDefault="00872D33"/>
    <w:p w:rsidR="00872D33" w:rsidRDefault="00872D33"/>
    <w:p w:rsidR="00872D33" w:rsidRDefault="00872D33">
      <w:pPr>
        <w:rPr>
          <w:rFonts w:ascii="黑体" w:eastAsia="黑体"/>
        </w:rPr>
      </w:pPr>
    </w:p>
    <w:p w:rsidR="00872D33" w:rsidRDefault="00872D33">
      <w:pPr>
        <w:rPr>
          <w:rFonts w:ascii="黑体" w:eastAsia="黑体"/>
        </w:rPr>
      </w:pPr>
    </w:p>
    <w:p w:rsidR="00872D33" w:rsidRDefault="00B4713C" w:rsidP="00126FE9">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委托方：北京光华荣昌汽车部件有限公司</w:t>
      </w:r>
    </w:p>
    <w:p w:rsidR="00872D33" w:rsidRDefault="00B4713C" w:rsidP="00126FE9">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咨询方：北京顺然天成咨询有限公司</w:t>
      </w:r>
    </w:p>
    <w:p w:rsidR="00872D33" w:rsidRDefault="00872D33">
      <w:pPr>
        <w:rPr>
          <w:rFonts w:ascii="黑体" w:eastAsia="黑体"/>
        </w:rPr>
      </w:pPr>
    </w:p>
    <w:p w:rsidR="00872D33" w:rsidRDefault="00872D33">
      <w:pPr>
        <w:spacing w:line="360" w:lineRule="auto"/>
        <w:ind w:firstLineChars="200" w:firstLine="560"/>
        <w:rPr>
          <w:rFonts w:ascii="黑体" w:eastAsia="黑体" w:hAnsi="宋体"/>
          <w:sz w:val="28"/>
          <w:szCs w:val="30"/>
        </w:rPr>
      </w:pPr>
    </w:p>
    <w:p w:rsidR="00872D33" w:rsidRDefault="00872D33">
      <w:pPr>
        <w:spacing w:line="360" w:lineRule="auto"/>
        <w:ind w:firstLineChars="200" w:firstLine="560"/>
        <w:rPr>
          <w:rFonts w:ascii="黑体" w:eastAsia="黑体" w:hAnsi="宋体"/>
          <w:sz w:val="28"/>
          <w:szCs w:val="30"/>
        </w:rPr>
      </w:pPr>
    </w:p>
    <w:p w:rsidR="00872D33" w:rsidRDefault="00872D33">
      <w:pPr>
        <w:spacing w:line="360" w:lineRule="auto"/>
        <w:ind w:firstLineChars="200" w:firstLine="560"/>
        <w:rPr>
          <w:rFonts w:ascii="黑体" w:eastAsia="黑体" w:hAnsi="宋体"/>
          <w:sz w:val="28"/>
          <w:szCs w:val="30"/>
        </w:rPr>
      </w:pPr>
    </w:p>
    <w:p w:rsidR="00872D33" w:rsidRDefault="00B4713C">
      <w:pPr>
        <w:spacing w:line="360" w:lineRule="auto"/>
        <w:jc w:val="center"/>
        <w:rPr>
          <w:rFonts w:ascii="黑体" w:eastAsia="黑体" w:hAnsi="宋体"/>
          <w:b/>
          <w:sz w:val="32"/>
          <w:szCs w:val="32"/>
        </w:rPr>
      </w:pPr>
      <w:r>
        <w:rPr>
          <w:rFonts w:ascii="黑体" w:eastAsia="黑体" w:hAnsi="宋体" w:hint="eastAsia"/>
          <w:b/>
          <w:sz w:val="32"/>
          <w:szCs w:val="32"/>
        </w:rPr>
        <w:t>二〇二二年三月</w:t>
      </w:r>
    </w:p>
    <w:p w:rsidR="00872D33" w:rsidRDefault="00872D33">
      <w:pPr>
        <w:overflowPunct w:val="0"/>
        <w:autoSpaceDE w:val="0"/>
        <w:autoSpaceDN w:val="0"/>
        <w:snapToGrid w:val="0"/>
        <w:spacing w:line="480" w:lineRule="exact"/>
        <w:ind w:firstLineChars="200" w:firstLine="480"/>
        <w:rPr>
          <w:rFonts w:hAnsi="宋体"/>
          <w:sz w:val="24"/>
        </w:rPr>
      </w:pPr>
    </w:p>
    <w:p w:rsidR="00872D33" w:rsidRDefault="00872D33">
      <w:pPr>
        <w:shd w:val="clear" w:color="auto" w:fill="FFFF00"/>
        <w:overflowPunct w:val="0"/>
        <w:autoSpaceDE w:val="0"/>
        <w:autoSpaceDN w:val="0"/>
        <w:snapToGrid w:val="0"/>
        <w:spacing w:line="440" w:lineRule="exact"/>
        <w:ind w:firstLineChars="200" w:firstLine="482"/>
        <w:rPr>
          <w:rFonts w:hAnsi="宋体"/>
          <w:b/>
          <w:sz w:val="24"/>
        </w:rPr>
        <w:sectPr w:rsidR="00872D33">
          <w:headerReference w:type="default" r:id="rId7"/>
          <w:footerReference w:type="default" r:id="rId8"/>
          <w:pgSz w:w="11906" w:h="16838"/>
          <w:pgMar w:top="1474" w:right="1474" w:bottom="907" w:left="1474" w:header="680" w:footer="992" w:gutter="0"/>
          <w:pgNumType w:start="0"/>
          <w:cols w:space="720"/>
          <w:docGrid w:type="lines" w:linePitch="312"/>
        </w:sectPr>
      </w:pPr>
    </w:p>
    <w:p w:rsidR="00872D33" w:rsidRDefault="00B4713C">
      <w:pPr>
        <w:overflowPunct w:val="0"/>
        <w:autoSpaceDE w:val="0"/>
        <w:autoSpaceDN w:val="0"/>
        <w:snapToGrid w:val="0"/>
        <w:spacing w:line="480" w:lineRule="exact"/>
        <w:ind w:firstLineChars="200" w:firstLine="482"/>
        <w:rPr>
          <w:rFonts w:hAnsi="宋体"/>
          <w:b/>
          <w:sz w:val="24"/>
          <w:szCs w:val="22"/>
        </w:rPr>
      </w:pPr>
      <w:r>
        <w:rPr>
          <w:rFonts w:hAnsi="宋体" w:hint="eastAsia"/>
          <w:b/>
          <w:sz w:val="24"/>
          <w:szCs w:val="22"/>
        </w:rPr>
        <w:lastRenderedPageBreak/>
        <w:t>委托方（甲方）：北京光华荣昌汽车部件有限公司</w:t>
      </w:r>
    </w:p>
    <w:p w:rsidR="00872D33" w:rsidRDefault="00B4713C">
      <w:pPr>
        <w:overflowPunct w:val="0"/>
        <w:autoSpaceDE w:val="0"/>
        <w:autoSpaceDN w:val="0"/>
        <w:snapToGrid w:val="0"/>
        <w:spacing w:line="480" w:lineRule="exact"/>
        <w:ind w:firstLineChars="200" w:firstLine="480"/>
        <w:rPr>
          <w:rFonts w:hAnsi="宋体"/>
          <w:sz w:val="24"/>
          <w:szCs w:val="22"/>
        </w:rPr>
      </w:pPr>
      <w:r>
        <w:rPr>
          <w:rFonts w:hAnsi="宋体" w:hint="eastAsia"/>
          <w:sz w:val="24"/>
          <w:szCs w:val="22"/>
        </w:rPr>
        <w:t>住所地：北京市昌平区科技园区中心路</w:t>
      </w:r>
      <w:r>
        <w:rPr>
          <w:rFonts w:hAnsi="宋体" w:hint="eastAsia"/>
          <w:sz w:val="24"/>
          <w:szCs w:val="22"/>
        </w:rPr>
        <w:t>10</w:t>
      </w:r>
      <w:r>
        <w:rPr>
          <w:rFonts w:hAnsi="宋体" w:hint="eastAsia"/>
          <w:sz w:val="24"/>
          <w:szCs w:val="22"/>
        </w:rPr>
        <w:t>号</w:t>
      </w:r>
    </w:p>
    <w:p w:rsidR="00872D33" w:rsidRDefault="00B4713C">
      <w:pPr>
        <w:overflowPunct w:val="0"/>
        <w:autoSpaceDE w:val="0"/>
        <w:autoSpaceDN w:val="0"/>
        <w:snapToGrid w:val="0"/>
        <w:spacing w:line="480" w:lineRule="exact"/>
        <w:ind w:firstLineChars="200" w:firstLine="480"/>
        <w:rPr>
          <w:rFonts w:hAnsi="宋体"/>
          <w:sz w:val="24"/>
        </w:rPr>
      </w:pPr>
      <w:r>
        <w:rPr>
          <w:rFonts w:hAnsi="宋体" w:hint="eastAsia"/>
          <w:sz w:val="24"/>
          <w:szCs w:val="22"/>
        </w:rPr>
        <w:t>项目负责人：杨光环</w:t>
      </w:r>
    </w:p>
    <w:p w:rsidR="00872D33" w:rsidRDefault="00B4713C">
      <w:pPr>
        <w:overflowPunct w:val="0"/>
        <w:autoSpaceDE w:val="0"/>
        <w:autoSpaceDN w:val="0"/>
        <w:snapToGrid w:val="0"/>
        <w:spacing w:line="480" w:lineRule="exact"/>
        <w:ind w:firstLineChars="200" w:firstLine="480"/>
        <w:rPr>
          <w:rFonts w:hAnsi="宋体"/>
          <w:sz w:val="24"/>
          <w:szCs w:val="22"/>
        </w:rPr>
      </w:pPr>
      <w:r>
        <w:rPr>
          <w:rFonts w:hAnsi="宋体" w:hint="eastAsia"/>
          <w:sz w:val="24"/>
        </w:rPr>
        <w:t>联系电话：</w:t>
      </w:r>
      <w:r>
        <w:rPr>
          <w:rFonts w:hAnsi="宋体" w:hint="eastAsia"/>
          <w:sz w:val="24"/>
        </w:rPr>
        <w:t>13501269038</w:t>
      </w:r>
    </w:p>
    <w:p w:rsidR="00872D33" w:rsidRDefault="00872D33">
      <w:pPr>
        <w:overflowPunct w:val="0"/>
        <w:autoSpaceDE w:val="0"/>
        <w:autoSpaceDN w:val="0"/>
        <w:snapToGrid w:val="0"/>
        <w:spacing w:line="480" w:lineRule="exact"/>
        <w:ind w:firstLineChars="200" w:firstLine="482"/>
        <w:rPr>
          <w:rFonts w:hAnsi="宋体"/>
          <w:b/>
          <w:sz w:val="24"/>
        </w:rPr>
      </w:pPr>
    </w:p>
    <w:p w:rsidR="00872D33" w:rsidRDefault="00B4713C">
      <w:pPr>
        <w:overflowPunct w:val="0"/>
        <w:autoSpaceDE w:val="0"/>
        <w:autoSpaceDN w:val="0"/>
        <w:snapToGrid w:val="0"/>
        <w:spacing w:line="480" w:lineRule="exact"/>
        <w:ind w:firstLineChars="200" w:firstLine="482"/>
        <w:rPr>
          <w:rFonts w:hAnsi="宋体"/>
          <w:sz w:val="24"/>
        </w:rPr>
      </w:pPr>
      <w:r>
        <w:rPr>
          <w:rFonts w:hAnsi="宋体" w:hint="eastAsia"/>
          <w:b/>
          <w:sz w:val="24"/>
        </w:rPr>
        <w:t>受托方（乙方）：北京顺然天成咨询有限公司</w:t>
      </w:r>
    </w:p>
    <w:p w:rsidR="00872D33" w:rsidRDefault="00B4713C">
      <w:pPr>
        <w:overflowPunct w:val="0"/>
        <w:autoSpaceDE w:val="0"/>
        <w:autoSpaceDN w:val="0"/>
        <w:snapToGrid w:val="0"/>
        <w:spacing w:line="480" w:lineRule="exact"/>
        <w:ind w:firstLineChars="200" w:firstLine="480"/>
        <w:rPr>
          <w:rFonts w:hAnsi="宋体"/>
          <w:sz w:val="24"/>
          <w:szCs w:val="24"/>
        </w:rPr>
      </w:pPr>
      <w:r>
        <w:rPr>
          <w:rFonts w:hAnsi="宋体" w:hint="eastAsia"/>
          <w:sz w:val="24"/>
          <w:szCs w:val="24"/>
        </w:rPr>
        <w:t>住所地：北京市丰台区总部基地</w:t>
      </w:r>
      <w:r>
        <w:rPr>
          <w:rFonts w:hAnsi="宋体" w:hint="eastAsia"/>
          <w:sz w:val="24"/>
          <w:szCs w:val="24"/>
        </w:rPr>
        <w:t>25</w:t>
      </w:r>
      <w:r>
        <w:rPr>
          <w:rFonts w:hAnsi="宋体" w:hint="eastAsia"/>
          <w:sz w:val="24"/>
          <w:szCs w:val="24"/>
        </w:rPr>
        <w:t>号楼</w:t>
      </w:r>
      <w:r>
        <w:rPr>
          <w:rFonts w:hAnsi="宋体" w:hint="eastAsia"/>
          <w:sz w:val="24"/>
          <w:szCs w:val="24"/>
        </w:rPr>
        <w:t>1009</w:t>
      </w:r>
      <w:r>
        <w:rPr>
          <w:rFonts w:hAnsi="宋体" w:hint="eastAsia"/>
          <w:sz w:val="24"/>
          <w:szCs w:val="24"/>
        </w:rPr>
        <w:t>室</w:t>
      </w:r>
    </w:p>
    <w:p w:rsidR="00872D33" w:rsidRDefault="00B4713C">
      <w:pPr>
        <w:overflowPunct w:val="0"/>
        <w:autoSpaceDE w:val="0"/>
        <w:autoSpaceDN w:val="0"/>
        <w:snapToGrid w:val="0"/>
        <w:spacing w:line="480" w:lineRule="exact"/>
        <w:ind w:firstLineChars="200" w:firstLine="480"/>
        <w:rPr>
          <w:rFonts w:hAnsi="宋体"/>
          <w:sz w:val="24"/>
          <w:szCs w:val="24"/>
        </w:rPr>
      </w:pPr>
      <w:r>
        <w:rPr>
          <w:rFonts w:hAnsi="宋体" w:hint="eastAsia"/>
          <w:sz w:val="24"/>
          <w:szCs w:val="24"/>
        </w:rPr>
        <w:t>项目负责人：施丹</w:t>
      </w:r>
    </w:p>
    <w:p w:rsidR="00872D33" w:rsidRDefault="00B4713C">
      <w:pPr>
        <w:overflowPunct w:val="0"/>
        <w:autoSpaceDE w:val="0"/>
        <w:autoSpaceDN w:val="0"/>
        <w:snapToGrid w:val="0"/>
        <w:spacing w:line="480" w:lineRule="exact"/>
        <w:ind w:firstLineChars="200" w:firstLine="480"/>
        <w:rPr>
          <w:rFonts w:hAnsi="宋体"/>
          <w:sz w:val="24"/>
        </w:rPr>
      </w:pPr>
      <w:r>
        <w:rPr>
          <w:rFonts w:hAnsi="宋体" w:hint="eastAsia"/>
          <w:sz w:val="24"/>
        </w:rPr>
        <w:t>联系电话：</w:t>
      </w:r>
      <w:r>
        <w:rPr>
          <w:rFonts w:ascii="宋体" w:hAnsi="宋体" w:cs="宋体" w:hint="eastAsia"/>
          <w:color w:val="000000" w:themeColor="text1"/>
          <w:sz w:val="24"/>
        </w:rPr>
        <w:t>13910232632</w:t>
      </w:r>
    </w:p>
    <w:p w:rsidR="00872D33" w:rsidRDefault="00B4713C">
      <w:pPr>
        <w:overflowPunct w:val="0"/>
        <w:autoSpaceDE w:val="0"/>
        <w:autoSpaceDN w:val="0"/>
        <w:snapToGrid w:val="0"/>
        <w:spacing w:line="480" w:lineRule="exact"/>
        <w:ind w:firstLineChars="200" w:firstLine="480"/>
        <w:rPr>
          <w:rFonts w:hAnsi="宋体"/>
          <w:sz w:val="24"/>
        </w:rPr>
      </w:pPr>
      <w:r>
        <w:rPr>
          <w:rFonts w:hAnsi="宋体" w:hint="eastAsia"/>
          <w:sz w:val="24"/>
        </w:rPr>
        <w:t>依据《中华人民共和国民法典》等相关法律规定，甲乙双方就申请财政资金补贴项目提供代理咨询服务，经协商一致，签订本协议：</w:t>
      </w:r>
    </w:p>
    <w:p w:rsidR="00872D33" w:rsidRDefault="00B4713C" w:rsidP="00C45AF0">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1</w:t>
      </w:r>
      <w:r>
        <w:rPr>
          <w:rFonts w:hint="eastAsia"/>
          <w:sz w:val="28"/>
          <w:szCs w:val="28"/>
        </w:rPr>
        <w:t>、甲方的责任和义务</w:t>
      </w:r>
    </w:p>
    <w:p w:rsidR="00872D33" w:rsidRDefault="00B4713C">
      <w:pPr>
        <w:overflowPunct w:val="0"/>
        <w:autoSpaceDE w:val="0"/>
        <w:autoSpaceDN w:val="0"/>
        <w:snapToGrid w:val="0"/>
        <w:spacing w:line="480" w:lineRule="exact"/>
        <w:rPr>
          <w:sz w:val="24"/>
        </w:rPr>
      </w:pPr>
      <w:r>
        <w:rPr>
          <w:rFonts w:hint="eastAsia"/>
          <w:sz w:val="24"/>
        </w:rPr>
        <w:t xml:space="preserve">1.1 </w:t>
      </w:r>
      <w:r>
        <w:rPr>
          <w:rFonts w:hint="eastAsia"/>
          <w:sz w:val="24"/>
        </w:rPr>
        <w:t>甲方应按乙方要求，认真提供完整的材料、数据，并保证所提供材料的真实性。</w:t>
      </w:r>
    </w:p>
    <w:p w:rsidR="00872D33" w:rsidRDefault="00B4713C">
      <w:pPr>
        <w:overflowPunct w:val="0"/>
        <w:autoSpaceDE w:val="0"/>
        <w:autoSpaceDN w:val="0"/>
        <w:snapToGrid w:val="0"/>
        <w:spacing w:line="480" w:lineRule="exact"/>
        <w:rPr>
          <w:sz w:val="24"/>
        </w:rPr>
      </w:pPr>
      <w:r>
        <w:rPr>
          <w:rFonts w:hint="eastAsia"/>
          <w:sz w:val="24"/>
        </w:rPr>
        <w:t xml:space="preserve">1.2 </w:t>
      </w:r>
      <w:r>
        <w:rPr>
          <w:rFonts w:hint="eastAsia"/>
          <w:sz w:val="24"/>
        </w:rPr>
        <w:t>甲方应指定专门人员与乙方项目经理对接，并按照乙方提供的资料清单，提供所需要的基础资料，并提供工作便利。</w:t>
      </w:r>
    </w:p>
    <w:p w:rsidR="00872D33" w:rsidRDefault="00B4713C">
      <w:pPr>
        <w:overflowPunct w:val="0"/>
        <w:autoSpaceDE w:val="0"/>
        <w:autoSpaceDN w:val="0"/>
        <w:snapToGrid w:val="0"/>
        <w:spacing w:line="480" w:lineRule="exact"/>
        <w:rPr>
          <w:sz w:val="24"/>
        </w:rPr>
      </w:pPr>
      <w:r>
        <w:rPr>
          <w:rFonts w:hint="eastAsia"/>
          <w:sz w:val="24"/>
        </w:rPr>
        <w:t xml:space="preserve">1.3 </w:t>
      </w:r>
      <w:r>
        <w:rPr>
          <w:rFonts w:hint="eastAsia"/>
          <w:sz w:val="24"/>
        </w:rPr>
        <w:t>甲方应按照乙方限定的时限要求及时补充、修正有关申请材料。</w:t>
      </w:r>
    </w:p>
    <w:p w:rsidR="00872D33" w:rsidRDefault="00B4713C" w:rsidP="00C45AF0">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2</w:t>
      </w:r>
      <w:r>
        <w:rPr>
          <w:rFonts w:hint="eastAsia"/>
          <w:sz w:val="28"/>
          <w:szCs w:val="28"/>
        </w:rPr>
        <w:t>、乙方的责任和义务</w:t>
      </w:r>
    </w:p>
    <w:p w:rsidR="00872D33" w:rsidRDefault="00B4713C">
      <w:pPr>
        <w:overflowPunct w:val="0"/>
        <w:autoSpaceDE w:val="0"/>
        <w:autoSpaceDN w:val="0"/>
        <w:snapToGrid w:val="0"/>
        <w:spacing w:line="480" w:lineRule="exact"/>
        <w:rPr>
          <w:sz w:val="24"/>
        </w:rPr>
      </w:pPr>
      <w:r>
        <w:rPr>
          <w:rFonts w:hint="eastAsia"/>
          <w:sz w:val="24"/>
        </w:rPr>
        <w:t xml:space="preserve">2.1 </w:t>
      </w:r>
      <w:r>
        <w:rPr>
          <w:rFonts w:hint="eastAsia"/>
          <w:sz w:val="24"/>
        </w:rPr>
        <w:t>乙方为甲方提供科技政策咨询，指导甲方科学合理的用足用好国家科技政策，协助甲方在政策允许的前提下进行科技政策申报，实现企业利润最大化。</w:t>
      </w:r>
    </w:p>
    <w:p w:rsidR="00872D33" w:rsidRDefault="00B4713C">
      <w:pPr>
        <w:overflowPunct w:val="0"/>
        <w:autoSpaceDE w:val="0"/>
        <w:autoSpaceDN w:val="0"/>
        <w:snapToGrid w:val="0"/>
        <w:spacing w:line="480" w:lineRule="exact"/>
        <w:rPr>
          <w:sz w:val="24"/>
        </w:rPr>
      </w:pPr>
      <w:r>
        <w:rPr>
          <w:rFonts w:hint="eastAsia"/>
          <w:sz w:val="24"/>
        </w:rPr>
        <w:t xml:space="preserve">2.2 </w:t>
      </w:r>
      <w:r>
        <w:rPr>
          <w:rFonts w:hint="eastAsia"/>
          <w:sz w:val="24"/>
        </w:rPr>
        <w:t>认定咨询服务完成时，乙方应以书面和电子文档形式各提交一份完整的项目申报资料，交存甲方存档备案。</w:t>
      </w:r>
    </w:p>
    <w:p w:rsidR="00872D33" w:rsidRDefault="00B4713C">
      <w:pPr>
        <w:overflowPunct w:val="0"/>
        <w:autoSpaceDE w:val="0"/>
        <w:autoSpaceDN w:val="0"/>
        <w:snapToGrid w:val="0"/>
        <w:spacing w:line="480" w:lineRule="exact"/>
        <w:rPr>
          <w:sz w:val="24"/>
        </w:rPr>
      </w:pPr>
      <w:r>
        <w:rPr>
          <w:rFonts w:hint="eastAsia"/>
          <w:sz w:val="24"/>
        </w:rPr>
        <w:t>2.3</w:t>
      </w:r>
      <w:r>
        <w:rPr>
          <w:rFonts w:hint="eastAsia"/>
          <w:sz w:val="24"/>
        </w:rPr>
        <w:t>乙方有义务对甲方提供的全部文字、图表、数据等资料以及其他任何形式的文件妥善保管，并采取相应的保密措施，严防泄密。</w:t>
      </w:r>
    </w:p>
    <w:p w:rsidR="00872D33" w:rsidRDefault="00B4713C">
      <w:pPr>
        <w:overflowPunct w:val="0"/>
        <w:autoSpaceDE w:val="0"/>
        <w:autoSpaceDN w:val="0"/>
        <w:snapToGrid w:val="0"/>
        <w:spacing w:line="480" w:lineRule="exact"/>
        <w:rPr>
          <w:sz w:val="24"/>
        </w:rPr>
      </w:pPr>
      <w:r>
        <w:rPr>
          <w:rFonts w:hint="eastAsia"/>
          <w:b/>
          <w:sz w:val="28"/>
          <w:szCs w:val="28"/>
        </w:rPr>
        <w:t>3</w:t>
      </w:r>
      <w:r>
        <w:rPr>
          <w:rFonts w:hint="eastAsia"/>
          <w:b/>
          <w:sz w:val="28"/>
          <w:szCs w:val="28"/>
        </w:rPr>
        <w:t>、项目明细及费用的支付</w:t>
      </w:r>
    </w:p>
    <w:p w:rsidR="00872D33" w:rsidRDefault="00B4713C">
      <w:pPr>
        <w:overflowPunct w:val="0"/>
        <w:autoSpaceDE w:val="0"/>
        <w:autoSpaceDN w:val="0"/>
        <w:snapToGrid w:val="0"/>
        <w:spacing w:line="480" w:lineRule="exact"/>
        <w:rPr>
          <w:sz w:val="24"/>
        </w:rPr>
      </w:pPr>
      <w:r>
        <w:rPr>
          <w:rFonts w:hint="eastAsia"/>
          <w:sz w:val="24"/>
        </w:rPr>
        <w:t xml:space="preserve">3.1 </w:t>
      </w:r>
      <w:r>
        <w:rPr>
          <w:rFonts w:hint="eastAsia"/>
          <w:sz w:val="24"/>
        </w:rPr>
        <w:t>项目费用明细：</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Change w:id="2" w:author="PC" w:date="2022-03-15T15:07:00Z">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PrChange>
      </w:tblPr>
      <w:tblGrid>
        <w:gridCol w:w="807"/>
        <w:gridCol w:w="2736"/>
        <w:gridCol w:w="544"/>
        <w:gridCol w:w="3118"/>
        <w:gridCol w:w="1559"/>
        <w:tblGridChange w:id="3">
          <w:tblGrid>
            <w:gridCol w:w="807"/>
            <w:gridCol w:w="2736"/>
            <w:gridCol w:w="1092"/>
            <w:gridCol w:w="4263"/>
            <w:gridCol w:w="4263"/>
          </w:tblGrid>
        </w:tblGridChange>
      </w:tblGrid>
      <w:tr w:rsidR="00951F5E" w:rsidTr="00951F5E">
        <w:trPr>
          <w:trHeight w:val="529"/>
          <w:jc w:val="center"/>
          <w:trPrChange w:id="4" w:author="PC" w:date="2022-03-15T15:07:00Z">
            <w:trPr>
              <w:trHeight w:val="529"/>
              <w:jc w:val="center"/>
            </w:trPr>
          </w:trPrChange>
        </w:trPr>
        <w:tc>
          <w:tcPr>
            <w:tcW w:w="807" w:type="dxa"/>
            <w:vAlign w:val="center"/>
            <w:tcPrChange w:id="5" w:author="PC" w:date="2022-03-15T15:07:00Z">
              <w:tcPr>
                <w:tcW w:w="807" w:type="dxa"/>
                <w:vAlign w:val="center"/>
              </w:tcPr>
            </w:tcPrChange>
          </w:tcPr>
          <w:p w:rsidR="00951F5E" w:rsidRDefault="00951F5E">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序号</w:t>
            </w:r>
          </w:p>
        </w:tc>
        <w:tc>
          <w:tcPr>
            <w:tcW w:w="2736" w:type="dxa"/>
            <w:vAlign w:val="center"/>
            <w:tcPrChange w:id="6" w:author="PC" w:date="2022-03-15T15:07:00Z">
              <w:tcPr>
                <w:tcW w:w="2736" w:type="dxa"/>
                <w:vAlign w:val="center"/>
              </w:tcPr>
            </w:tcPrChange>
          </w:tcPr>
          <w:p w:rsidR="00951F5E" w:rsidRDefault="00951F5E">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名称</w:t>
            </w:r>
          </w:p>
        </w:tc>
        <w:tc>
          <w:tcPr>
            <w:tcW w:w="544" w:type="dxa"/>
            <w:vAlign w:val="center"/>
            <w:tcPrChange w:id="7" w:author="PC" w:date="2022-03-15T15:07:00Z">
              <w:tcPr>
                <w:tcW w:w="1092" w:type="dxa"/>
                <w:vAlign w:val="center"/>
              </w:tcPr>
            </w:tcPrChange>
          </w:tcPr>
          <w:p w:rsidR="00951F5E" w:rsidRDefault="00951F5E">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b/>
                <w:bCs/>
                <w:kern w:val="0"/>
                <w:sz w:val="16"/>
                <w:szCs w:val="16"/>
              </w:rPr>
              <w:t>数量</w:t>
            </w:r>
          </w:p>
        </w:tc>
        <w:tc>
          <w:tcPr>
            <w:tcW w:w="3118" w:type="dxa"/>
            <w:vAlign w:val="center"/>
            <w:tcPrChange w:id="8" w:author="PC" w:date="2022-03-15T15:07:00Z">
              <w:tcPr>
                <w:tcW w:w="4263" w:type="dxa"/>
                <w:vAlign w:val="center"/>
              </w:tcPr>
            </w:tcPrChange>
          </w:tcPr>
          <w:p w:rsidR="00951F5E" w:rsidRDefault="00951F5E">
            <w:pPr>
              <w:widowControl/>
              <w:jc w:val="center"/>
              <w:rPr>
                <w:rFonts w:ascii="微软雅黑" w:eastAsia="微软雅黑" w:hAnsi="微软雅黑" w:cs="宋体"/>
                <w:kern w:val="0"/>
                <w:sz w:val="16"/>
                <w:szCs w:val="16"/>
              </w:rPr>
            </w:pPr>
            <w:r>
              <w:rPr>
                <w:rFonts w:ascii="微软雅黑" w:eastAsia="微软雅黑" w:hAnsi="微软雅黑" w:cs="宋体" w:hint="eastAsia"/>
                <w:b/>
                <w:bCs/>
                <w:color w:val="000000"/>
                <w:kern w:val="0"/>
                <w:sz w:val="16"/>
                <w:szCs w:val="16"/>
              </w:rPr>
              <w:t>费用</w:t>
            </w:r>
          </w:p>
        </w:tc>
        <w:tc>
          <w:tcPr>
            <w:tcW w:w="1559" w:type="dxa"/>
            <w:tcPrChange w:id="9" w:author="PC" w:date="2022-03-15T15:07:00Z">
              <w:tcPr>
                <w:tcW w:w="4263" w:type="dxa"/>
              </w:tcPr>
            </w:tcPrChange>
          </w:tcPr>
          <w:p w:rsidR="00951F5E" w:rsidRDefault="00951F5E">
            <w:pPr>
              <w:widowControl/>
              <w:jc w:val="center"/>
              <w:rPr>
                <w:ins w:id="10" w:author="PC" w:date="2022-03-15T15:07:00Z"/>
                <w:rFonts w:ascii="微软雅黑" w:eastAsia="微软雅黑" w:hAnsi="微软雅黑" w:cs="宋体" w:hint="eastAsia"/>
                <w:b/>
                <w:bCs/>
                <w:color w:val="000000"/>
                <w:kern w:val="0"/>
                <w:sz w:val="16"/>
                <w:szCs w:val="16"/>
              </w:rPr>
            </w:pPr>
            <w:ins w:id="11" w:author="PC" w:date="2022-03-15T15:08:00Z">
              <w:r>
                <w:rPr>
                  <w:rFonts w:ascii="微软雅黑" w:eastAsia="微软雅黑" w:hAnsi="微软雅黑" w:cs="宋体" w:hint="eastAsia"/>
                  <w:b/>
                  <w:bCs/>
                  <w:color w:val="000000"/>
                  <w:kern w:val="0"/>
                  <w:sz w:val="16"/>
                  <w:szCs w:val="16"/>
                </w:rPr>
                <w:t>完成期限</w:t>
              </w:r>
            </w:ins>
          </w:p>
        </w:tc>
      </w:tr>
      <w:tr w:rsidR="00951F5E" w:rsidTr="00951F5E">
        <w:trPr>
          <w:trHeight w:val="757"/>
          <w:jc w:val="center"/>
          <w:trPrChange w:id="12" w:author="PC" w:date="2022-03-15T15:07:00Z">
            <w:trPr>
              <w:trHeight w:val="757"/>
              <w:jc w:val="center"/>
            </w:trPr>
          </w:trPrChange>
        </w:trPr>
        <w:tc>
          <w:tcPr>
            <w:tcW w:w="807" w:type="dxa"/>
            <w:shd w:val="clear" w:color="auto" w:fill="auto"/>
            <w:vAlign w:val="center"/>
            <w:tcPrChange w:id="13" w:author="PC" w:date="2022-03-15T15:07:00Z">
              <w:tcPr>
                <w:tcW w:w="807" w:type="dxa"/>
                <w:shd w:val="clear" w:color="auto" w:fill="auto"/>
                <w:vAlign w:val="center"/>
              </w:tcPr>
            </w:tcPrChange>
          </w:tcPr>
          <w:p w:rsidR="00951F5E" w:rsidRDefault="00951F5E">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1</w:t>
            </w:r>
          </w:p>
        </w:tc>
        <w:tc>
          <w:tcPr>
            <w:tcW w:w="2736" w:type="dxa"/>
            <w:shd w:val="clear" w:color="auto" w:fill="auto"/>
            <w:vAlign w:val="center"/>
            <w:tcPrChange w:id="14" w:author="PC" w:date="2022-03-15T15:07:00Z">
              <w:tcPr>
                <w:tcW w:w="2736" w:type="dxa"/>
                <w:shd w:val="clear" w:color="auto" w:fill="auto"/>
                <w:vAlign w:val="center"/>
              </w:tcPr>
            </w:tcPrChange>
          </w:tcPr>
          <w:p w:rsidR="00951F5E" w:rsidRDefault="00951F5E">
            <w:pPr>
              <w:pStyle w:val="2"/>
              <w:widowControl/>
              <w:shd w:val="clear" w:color="auto" w:fill="FFFFFF"/>
              <w:spacing w:after="300"/>
              <w:jc w:val="center"/>
              <w:rPr>
                <w:rFonts w:cs="宋体" w:hint="default"/>
              </w:rPr>
            </w:pPr>
            <w:r>
              <w:rPr>
                <w:rFonts w:cs="微软雅黑"/>
                <w:b w:val="0"/>
                <w:color w:val="202020"/>
                <w:shd w:val="clear" w:color="auto" w:fill="FFFFFF"/>
              </w:rPr>
              <w:t>2022年制造业绿色化智能化技术改造项目</w:t>
            </w:r>
            <w:ins w:id="15" w:author="PC" w:date="2022-03-15T09:27:00Z">
              <w:r>
                <w:rPr>
                  <w:rFonts w:cs="微软雅黑"/>
                  <w:b w:val="0"/>
                  <w:color w:val="202020"/>
                  <w:shd w:val="clear" w:color="auto" w:fill="FFFFFF"/>
                </w:rPr>
                <w:t>申报（以下简称</w:t>
              </w:r>
              <w:r>
                <w:rPr>
                  <w:rFonts w:cs="微软雅黑" w:hint="default"/>
                  <w:b w:val="0"/>
                  <w:color w:val="202020"/>
                  <w:shd w:val="clear" w:color="auto" w:fill="FFFFFF"/>
                </w:rPr>
                <w:t>”</w:t>
              </w:r>
            </w:ins>
            <w:ins w:id="16" w:author="PC" w:date="2022-03-15T09:28:00Z">
              <w:r>
                <w:rPr>
                  <w:rFonts w:cs="微软雅黑"/>
                  <w:b w:val="0"/>
                  <w:color w:val="202020"/>
                  <w:shd w:val="clear" w:color="auto" w:fill="FFFFFF"/>
                </w:rPr>
                <w:t xml:space="preserve"> </w:t>
              </w:r>
              <w:r>
                <w:rPr>
                  <w:rFonts w:cs="微软雅黑"/>
                  <w:b w:val="0"/>
                  <w:color w:val="202020"/>
                  <w:shd w:val="clear" w:color="auto" w:fill="FFFFFF"/>
                </w:rPr>
                <w:t>技术改造</w:t>
              </w:r>
              <w:r>
                <w:rPr>
                  <w:rFonts w:cs="微软雅黑"/>
                  <w:b w:val="0"/>
                  <w:color w:val="202020"/>
                  <w:shd w:val="clear" w:color="auto" w:fill="FFFFFF"/>
                </w:rPr>
                <w:lastRenderedPageBreak/>
                <w:t>项目</w:t>
              </w:r>
              <w:r>
                <w:rPr>
                  <w:rFonts w:cs="微软雅黑"/>
                  <w:b w:val="0"/>
                  <w:color w:val="202020"/>
                  <w:shd w:val="clear" w:color="auto" w:fill="FFFFFF"/>
                </w:rPr>
                <w:t>申报</w:t>
              </w:r>
            </w:ins>
            <w:ins w:id="17" w:author="PC" w:date="2022-03-15T09:27:00Z">
              <w:r>
                <w:rPr>
                  <w:rFonts w:cs="微软雅黑" w:hint="default"/>
                  <w:b w:val="0"/>
                  <w:color w:val="202020"/>
                  <w:shd w:val="clear" w:color="auto" w:fill="FFFFFF"/>
                </w:rPr>
                <w:t>”</w:t>
              </w:r>
              <w:r>
                <w:rPr>
                  <w:rFonts w:cs="微软雅黑"/>
                  <w:b w:val="0"/>
                  <w:color w:val="202020"/>
                  <w:shd w:val="clear" w:color="auto" w:fill="FFFFFF"/>
                </w:rPr>
                <w:t>）</w:t>
              </w:r>
            </w:ins>
          </w:p>
        </w:tc>
        <w:tc>
          <w:tcPr>
            <w:tcW w:w="544" w:type="dxa"/>
            <w:shd w:val="clear" w:color="auto" w:fill="auto"/>
            <w:vAlign w:val="center"/>
            <w:tcPrChange w:id="18" w:author="PC" w:date="2022-03-15T15:07:00Z">
              <w:tcPr>
                <w:tcW w:w="1092" w:type="dxa"/>
                <w:shd w:val="clear" w:color="auto" w:fill="auto"/>
                <w:vAlign w:val="center"/>
              </w:tcPr>
            </w:tcPrChange>
          </w:tcPr>
          <w:p w:rsidR="00951F5E" w:rsidRDefault="00951F5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1</w:t>
            </w:r>
          </w:p>
        </w:tc>
        <w:tc>
          <w:tcPr>
            <w:tcW w:w="3118" w:type="dxa"/>
            <w:shd w:val="clear" w:color="auto" w:fill="auto"/>
            <w:vAlign w:val="center"/>
            <w:tcPrChange w:id="19" w:author="PC" w:date="2022-03-15T15:07:00Z">
              <w:tcPr>
                <w:tcW w:w="4263" w:type="dxa"/>
                <w:shd w:val="clear" w:color="auto" w:fill="auto"/>
                <w:vAlign w:val="center"/>
              </w:tcPr>
            </w:tcPrChange>
          </w:tcPr>
          <w:p w:rsidR="00951F5E" w:rsidRDefault="00951F5E" w:rsidP="00D82D80">
            <w:pPr>
              <w:widowControl/>
              <w:jc w:val="center"/>
              <w:rPr>
                <w:rFonts w:ascii="微软雅黑" w:eastAsia="微软雅黑" w:hAnsi="微软雅黑" w:cs="宋体"/>
                <w:kern w:val="0"/>
                <w:sz w:val="16"/>
                <w:szCs w:val="16"/>
              </w:rPr>
            </w:pPr>
            <w:del w:id="20" w:author="PC" w:date="2022-03-15T14:25:00Z">
              <w:r w:rsidDel="00D82D80">
                <w:rPr>
                  <w:rFonts w:ascii="微软雅黑" w:eastAsia="微软雅黑" w:hAnsi="微软雅黑" w:cs="宋体" w:hint="eastAsia"/>
                  <w:kern w:val="0"/>
                  <w:sz w:val="16"/>
                  <w:szCs w:val="16"/>
                </w:rPr>
                <w:delText>按照</w:delText>
              </w:r>
            </w:del>
            <w:ins w:id="21" w:author="PC" w:date="2022-03-15T14:25:00Z">
              <w:r>
                <w:rPr>
                  <w:rFonts w:ascii="微软雅黑" w:eastAsia="微软雅黑" w:hAnsi="微软雅黑" w:cs="宋体" w:hint="eastAsia"/>
                  <w:kern w:val="0"/>
                  <w:sz w:val="16"/>
                  <w:szCs w:val="16"/>
                </w:rPr>
                <w:t>甲方收到</w:t>
              </w:r>
            </w:ins>
            <w:r>
              <w:rPr>
                <w:rFonts w:ascii="微软雅黑" w:eastAsia="微软雅黑" w:hAnsi="微软雅黑" w:cs="宋体" w:hint="eastAsia"/>
                <w:kern w:val="0"/>
                <w:sz w:val="16"/>
                <w:szCs w:val="16"/>
              </w:rPr>
              <w:t>补贴资金的10%</w:t>
            </w:r>
            <w:del w:id="22" w:author="PC" w:date="2022-03-15T14:25:00Z">
              <w:r w:rsidDel="00D82D80">
                <w:rPr>
                  <w:rFonts w:ascii="微软雅黑" w:eastAsia="微软雅黑" w:hAnsi="微软雅黑" w:cs="宋体" w:hint="eastAsia"/>
                  <w:kern w:val="0"/>
                  <w:sz w:val="16"/>
                  <w:szCs w:val="16"/>
                </w:rPr>
                <w:delText>，</w:delText>
              </w:r>
            </w:del>
            <w:ins w:id="23" w:author="PC" w:date="2022-03-15T14:22:00Z">
              <w:r w:rsidDel="00D82D80">
                <w:rPr>
                  <w:rFonts w:ascii="微软雅黑" w:eastAsia="微软雅黑" w:hAnsi="微软雅黑" w:cs="宋体" w:hint="eastAsia"/>
                  <w:kern w:val="0"/>
                  <w:sz w:val="16"/>
                  <w:szCs w:val="16"/>
                </w:rPr>
                <w:t xml:space="preserve"> </w:t>
              </w:r>
            </w:ins>
            <w:del w:id="24" w:author="PC" w:date="2022-03-15T14:22:00Z">
              <w:r w:rsidDel="00D82D80">
                <w:rPr>
                  <w:rFonts w:ascii="微软雅黑" w:eastAsia="微软雅黑" w:hAnsi="微软雅黑" w:cs="宋体" w:hint="eastAsia"/>
                  <w:kern w:val="0"/>
                  <w:sz w:val="16"/>
                  <w:szCs w:val="16"/>
                </w:rPr>
                <w:delText>资金到账后付全款，若资金分批到账则分批支付服务费</w:delText>
              </w:r>
            </w:del>
          </w:p>
        </w:tc>
        <w:tc>
          <w:tcPr>
            <w:tcW w:w="1559" w:type="dxa"/>
            <w:tcPrChange w:id="25" w:author="PC" w:date="2022-03-15T15:07:00Z">
              <w:tcPr>
                <w:tcW w:w="4263" w:type="dxa"/>
              </w:tcPr>
            </w:tcPrChange>
          </w:tcPr>
          <w:p w:rsidR="00951F5E" w:rsidDel="00D82D80" w:rsidRDefault="00951F5E" w:rsidP="00D82D80">
            <w:pPr>
              <w:widowControl/>
              <w:jc w:val="center"/>
              <w:rPr>
                <w:ins w:id="26" w:author="PC" w:date="2022-03-15T15:07:00Z"/>
                <w:rFonts w:ascii="微软雅黑" w:eastAsia="微软雅黑" w:hAnsi="微软雅黑" w:cs="宋体" w:hint="eastAsia"/>
                <w:kern w:val="0"/>
                <w:sz w:val="16"/>
                <w:szCs w:val="16"/>
              </w:rPr>
            </w:pPr>
          </w:p>
        </w:tc>
      </w:tr>
      <w:tr w:rsidR="00951F5E" w:rsidTr="00951F5E">
        <w:trPr>
          <w:trHeight w:val="757"/>
          <w:jc w:val="center"/>
          <w:trPrChange w:id="27" w:author="PC" w:date="2022-03-15T15:07:00Z">
            <w:trPr>
              <w:trHeight w:val="757"/>
              <w:jc w:val="center"/>
            </w:trPr>
          </w:trPrChange>
        </w:trPr>
        <w:tc>
          <w:tcPr>
            <w:tcW w:w="807" w:type="dxa"/>
            <w:shd w:val="clear" w:color="auto" w:fill="auto"/>
            <w:vAlign w:val="center"/>
            <w:tcPrChange w:id="28" w:author="PC" w:date="2022-03-15T15:07:00Z">
              <w:tcPr>
                <w:tcW w:w="807" w:type="dxa"/>
                <w:shd w:val="clear" w:color="auto" w:fill="auto"/>
                <w:vAlign w:val="center"/>
              </w:tcPr>
            </w:tcPrChange>
          </w:tcPr>
          <w:p w:rsidR="00951F5E" w:rsidRDefault="00951F5E">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lastRenderedPageBreak/>
              <w:t>2</w:t>
            </w:r>
          </w:p>
        </w:tc>
        <w:tc>
          <w:tcPr>
            <w:tcW w:w="2736" w:type="dxa"/>
            <w:shd w:val="clear" w:color="auto" w:fill="auto"/>
            <w:vAlign w:val="center"/>
            <w:tcPrChange w:id="29" w:author="PC" w:date="2022-03-15T15:07:00Z">
              <w:tcPr>
                <w:tcW w:w="2736" w:type="dxa"/>
                <w:shd w:val="clear" w:color="auto" w:fill="auto"/>
                <w:vAlign w:val="center"/>
              </w:tcPr>
            </w:tcPrChange>
          </w:tcPr>
          <w:p w:rsidR="00951F5E" w:rsidRDefault="00951F5E">
            <w:pPr>
              <w:pStyle w:val="2"/>
              <w:widowControl/>
              <w:shd w:val="clear" w:color="auto" w:fill="FFFFFF"/>
              <w:spacing w:after="300"/>
              <w:jc w:val="both"/>
              <w:rPr>
                <w:rFonts w:cs="微软雅黑" w:hint="default"/>
                <w:b w:val="0"/>
                <w:color w:val="202020"/>
                <w:shd w:val="clear" w:color="auto" w:fill="FFFFFF"/>
              </w:rPr>
            </w:pPr>
            <w:r>
              <w:rPr>
                <w:rFonts w:cs="微软雅黑"/>
                <w:b w:val="0"/>
                <w:color w:val="202020"/>
                <w:shd w:val="clear" w:color="auto" w:fill="FFFFFF"/>
              </w:rPr>
              <w:t>第三方项目可行性研究报告</w:t>
            </w:r>
            <w:ins w:id="30" w:author="PC" w:date="2022-03-15T14:12:00Z">
              <w:r>
                <w:rPr>
                  <w:rFonts w:cs="微软雅黑"/>
                  <w:b w:val="0"/>
                  <w:color w:val="202020"/>
                  <w:shd w:val="clear" w:color="auto" w:fill="FFFFFF"/>
                </w:rPr>
                <w:t>（以下简称</w:t>
              </w:r>
              <w:r>
                <w:rPr>
                  <w:rFonts w:cs="微软雅黑" w:hint="default"/>
                  <w:b w:val="0"/>
                  <w:color w:val="202020"/>
                  <w:shd w:val="clear" w:color="auto" w:fill="FFFFFF"/>
                </w:rPr>
                <w:t>”</w:t>
              </w:r>
              <w:r>
                <w:rPr>
                  <w:rFonts w:cs="微软雅黑"/>
                  <w:b w:val="0"/>
                  <w:color w:val="202020"/>
                  <w:shd w:val="clear" w:color="auto" w:fill="FFFFFF"/>
                </w:rPr>
                <w:t xml:space="preserve"> </w:t>
              </w:r>
              <w:r>
                <w:rPr>
                  <w:rFonts w:cs="微软雅黑"/>
                  <w:b w:val="0"/>
                  <w:color w:val="202020"/>
                  <w:shd w:val="clear" w:color="auto" w:fill="FFFFFF"/>
                </w:rPr>
                <w:t>可行性研究报</w:t>
              </w:r>
              <w:r>
                <w:rPr>
                  <w:rFonts w:cs="微软雅黑" w:hint="default"/>
                  <w:b w:val="0"/>
                  <w:color w:val="202020"/>
                  <w:shd w:val="clear" w:color="auto" w:fill="FFFFFF"/>
                </w:rPr>
                <w:t>”</w:t>
              </w:r>
              <w:r>
                <w:rPr>
                  <w:rFonts w:cs="微软雅黑"/>
                  <w:b w:val="0"/>
                  <w:color w:val="202020"/>
                  <w:shd w:val="clear" w:color="auto" w:fill="FFFFFF"/>
                </w:rPr>
                <w:t>）</w:t>
              </w:r>
            </w:ins>
          </w:p>
        </w:tc>
        <w:tc>
          <w:tcPr>
            <w:tcW w:w="544" w:type="dxa"/>
            <w:shd w:val="clear" w:color="auto" w:fill="auto"/>
            <w:vAlign w:val="center"/>
            <w:tcPrChange w:id="31" w:author="PC" w:date="2022-03-15T15:07:00Z">
              <w:tcPr>
                <w:tcW w:w="1092" w:type="dxa"/>
                <w:shd w:val="clear" w:color="auto" w:fill="auto"/>
                <w:vAlign w:val="center"/>
              </w:tcPr>
            </w:tcPrChange>
          </w:tcPr>
          <w:p w:rsidR="00951F5E" w:rsidRDefault="00951F5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3118" w:type="dxa"/>
            <w:shd w:val="clear" w:color="auto" w:fill="auto"/>
            <w:vAlign w:val="center"/>
            <w:tcPrChange w:id="32" w:author="PC" w:date="2022-03-15T15:07:00Z">
              <w:tcPr>
                <w:tcW w:w="4263" w:type="dxa"/>
                <w:shd w:val="clear" w:color="auto" w:fill="auto"/>
                <w:vAlign w:val="center"/>
              </w:tcPr>
            </w:tcPrChange>
          </w:tcPr>
          <w:p w:rsidR="00951F5E" w:rsidRDefault="00951F5E">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20000元，出报告即付</w:t>
            </w:r>
          </w:p>
        </w:tc>
        <w:tc>
          <w:tcPr>
            <w:tcW w:w="1559" w:type="dxa"/>
            <w:tcPrChange w:id="33" w:author="PC" w:date="2022-03-15T15:07:00Z">
              <w:tcPr>
                <w:tcW w:w="4263" w:type="dxa"/>
              </w:tcPr>
            </w:tcPrChange>
          </w:tcPr>
          <w:p w:rsidR="00951F5E" w:rsidRDefault="00951F5E">
            <w:pPr>
              <w:widowControl/>
              <w:jc w:val="center"/>
              <w:rPr>
                <w:ins w:id="34" w:author="PC" w:date="2022-03-15T15:07:00Z"/>
                <w:rFonts w:ascii="微软雅黑" w:eastAsia="微软雅黑" w:hAnsi="微软雅黑" w:cs="宋体" w:hint="eastAsia"/>
                <w:kern w:val="0"/>
                <w:sz w:val="16"/>
                <w:szCs w:val="16"/>
              </w:rPr>
            </w:pPr>
          </w:p>
        </w:tc>
      </w:tr>
    </w:tbl>
    <w:p w:rsidR="00872D33" w:rsidRDefault="00B4713C">
      <w:pPr>
        <w:overflowPunct w:val="0"/>
        <w:autoSpaceDE w:val="0"/>
        <w:autoSpaceDN w:val="0"/>
        <w:snapToGrid w:val="0"/>
        <w:spacing w:line="480" w:lineRule="exact"/>
        <w:rPr>
          <w:sz w:val="24"/>
        </w:rPr>
      </w:pPr>
      <w:r>
        <w:rPr>
          <w:rFonts w:hint="eastAsia"/>
          <w:sz w:val="24"/>
        </w:rPr>
        <w:t>如项目有变动，则根据实际情况进行调整。</w:t>
      </w:r>
    </w:p>
    <w:p w:rsidR="00872D33" w:rsidRDefault="00B4713C">
      <w:pPr>
        <w:overflowPunct w:val="0"/>
        <w:autoSpaceDE w:val="0"/>
        <w:autoSpaceDN w:val="0"/>
        <w:snapToGrid w:val="0"/>
        <w:spacing w:line="480" w:lineRule="exact"/>
        <w:rPr>
          <w:sz w:val="24"/>
        </w:rPr>
      </w:pPr>
      <w:r>
        <w:rPr>
          <w:rFonts w:hint="eastAsia"/>
          <w:sz w:val="24"/>
        </w:rPr>
        <w:t xml:space="preserve">3.2 </w:t>
      </w:r>
      <w:r>
        <w:rPr>
          <w:rFonts w:hint="eastAsia"/>
          <w:sz w:val="24"/>
        </w:rPr>
        <w:t>付款方式：</w:t>
      </w:r>
    </w:p>
    <w:p w:rsidR="00113730" w:rsidRDefault="00113730" w:rsidP="00D82D80">
      <w:pPr>
        <w:overflowPunct w:val="0"/>
        <w:autoSpaceDE w:val="0"/>
        <w:autoSpaceDN w:val="0"/>
        <w:snapToGrid w:val="0"/>
        <w:spacing w:line="360" w:lineRule="auto"/>
        <w:ind w:firstLineChars="100" w:firstLine="240"/>
        <w:rPr>
          <w:ins w:id="35" w:author="PC" w:date="2022-03-15T14:18:00Z"/>
          <w:rFonts w:hint="eastAsia"/>
          <w:sz w:val="24"/>
        </w:rPr>
        <w:pPrChange w:id="36" w:author="PC" w:date="2022-03-15T14:24:00Z">
          <w:pPr>
            <w:overflowPunct w:val="0"/>
            <w:autoSpaceDE w:val="0"/>
            <w:autoSpaceDN w:val="0"/>
            <w:snapToGrid w:val="0"/>
            <w:spacing w:line="480" w:lineRule="exact"/>
            <w:ind w:firstLineChars="100" w:firstLine="240"/>
          </w:pPr>
        </w:pPrChange>
      </w:pPr>
      <w:moveToRangeStart w:id="37" w:author="PC" w:date="2022-03-15T14:18:00Z" w:name="move98246304"/>
      <w:moveTo w:id="38" w:author="PC" w:date="2022-03-15T14:18:00Z">
        <w:del w:id="39" w:author="PC" w:date="2022-03-15T14:18:00Z">
          <w:r w:rsidDel="00113730">
            <w:rPr>
              <w:rFonts w:hint="eastAsia"/>
              <w:sz w:val="24"/>
            </w:rPr>
            <w:delText>2</w:delText>
          </w:r>
        </w:del>
      </w:moveTo>
      <w:ins w:id="40" w:author="PC" w:date="2022-03-15T14:18:00Z">
        <w:r>
          <w:rPr>
            <w:rFonts w:hint="eastAsia"/>
            <w:sz w:val="24"/>
          </w:rPr>
          <w:t>1</w:t>
        </w:r>
      </w:ins>
      <w:moveTo w:id="41" w:author="PC" w:date="2022-03-15T14:18:00Z">
        <w:r>
          <w:rPr>
            <w:rFonts w:hint="eastAsia"/>
            <w:sz w:val="24"/>
          </w:rPr>
          <w:t>、</w:t>
        </w:r>
      </w:moveTo>
      <w:ins w:id="42" w:author="PC" w:date="2022-03-15T14:18:00Z">
        <w:r w:rsidRPr="00113730">
          <w:rPr>
            <w:rFonts w:cs="微软雅黑"/>
            <w:color w:val="202020"/>
            <w:sz w:val="24"/>
            <w:szCs w:val="24"/>
            <w:shd w:val="clear" w:color="auto" w:fill="FFFFFF"/>
            <w:rPrChange w:id="43" w:author="PC" w:date="2022-03-15T14:18:00Z">
              <w:rPr>
                <w:rFonts w:cs="微软雅黑"/>
                <w:b/>
                <w:color w:val="202020"/>
                <w:shd w:val="clear" w:color="auto" w:fill="FFFFFF"/>
              </w:rPr>
            </w:rPrChange>
          </w:rPr>
          <w:t>技术改造项目申报</w:t>
        </w:r>
      </w:ins>
      <w:ins w:id="44" w:author="PC" w:date="2022-03-15T14:25:00Z">
        <w:r w:rsidR="00D82D80">
          <w:rPr>
            <w:rFonts w:cs="微软雅黑" w:hint="eastAsia"/>
            <w:color w:val="202020"/>
            <w:sz w:val="24"/>
            <w:szCs w:val="24"/>
            <w:shd w:val="clear" w:color="auto" w:fill="FFFFFF"/>
          </w:rPr>
          <w:t>费用</w:t>
        </w:r>
      </w:ins>
    </w:p>
    <w:p w:rsidR="00113730" w:rsidRDefault="00113730" w:rsidP="00D82D80">
      <w:pPr>
        <w:overflowPunct w:val="0"/>
        <w:autoSpaceDE w:val="0"/>
        <w:autoSpaceDN w:val="0"/>
        <w:snapToGrid w:val="0"/>
        <w:spacing w:line="360" w:lineRule="auto"/>
        <w:ind w:firstLineChars="100" w:firstLine="240"/>
        <w:rPr>
          <w:ins w:id="45" w:author="PC" w:date="2022-03-15T14:22:00Z"/>
          <w:rFonts w:hint="eastAsia"/>
          <w:sz w:val="24"/>
        </w:rPr>
        <w:pPrChange w:id="46" w:author="PC" w:date="2022-03-15T14:24:00Z">
          <w:pPr>
            <w:overflowPunct w:val="0"/>
            <w:autoSpaceDE w:val="0"/>
            <w:autoSpaceDN w:val="0"/>
            <w:snapToGrid w:val="0"/>
            <w:spacing w:line="480" w:lineRule="exact"/>
            <w:ind w:firstLineChars="100" w:firstLine="160"/>
          </w:pPr>
        </w:pPrChange>
      </w:pPr>
      <w:ins w:id="47" w:author="PC" w:date="2022-03-15T14:18:00Z">
        <w:r w:rsidRPr="00113730">
          <w:rPr>
            <w:rFonts w:hint="eastAsia"/>
            <w:sz w:val="24"/>
            <w:rPrChange w:id="48" w:author="PC" w:date="2022-03-15T14:19:00Z">
              <w:rPr>
                <w:rFonts w:ascii="微软雅黑" w:eastAsia="微软雅黑" w:hAnsi="微软雅黑" w:cs="宋体" w:hint="eastAsia"/>
                <w:kern w:val="0"/>
                <w:sz w:val="16"/>
                <w:szCs w:val="16"/>
              </w:rPr>
            </w:rPrChange>
          </w:rPr>
          <w:t>甲方收到</w:t>
        </w:r>
      </w:ins>
      <w:ins w:id="49" w:author="PC" w:date="2022-03-15T14:19:00Z">
        <w:r w:rsidRPr="00113730">
          <w:rPr>
            <w:rFonts w:hint="eastAsia"/>
            <w:sz w:val="24"/>
            <w:rPrChange w:id="50" w:author="PC" w:date="2022-03-15T14:19:00Z">
              <w:rPr>
                <w:rFonts w:ascii="微软雅黑" w:eastAsia="微软雅黑" w:hAnsi="微软雅黑" w:cs="宋体" w:hint="eastAsia"/>
                <w:kern w:val="0"/>
                <w:sz w:val="16"/>
                <w:szCs w:val="16"/>
              </w:rPr>
            </w:rPrChange>
          </w:rPr>
          <w:t>此项</w:t>
        </w:r>
      </w:ins>
      <w:ins w:id="51" w:author="PC" w:date="2022-03-15T14:20:00Z">
        <w:r>
          <w:rPr>
            <w:rFonts w:hAnsi="宋体" w:hint="eastAsia"/>
            <w:sz w:val="24"/>
          </w:rPr>
          <w:t>财政资金补贴</w:t>
        </w:r>
      </w:ins>
      <w:ins w:id="52" w:author="PC" w:date="2022-03-15T14:18:00Z">
        <w:r w:rsidRPr="00113730">
          <w:rPr>
            <w:rFonts w:hint="eastAsia"/>
            <w:sz w:val="24"/>
            <w:rPrChange w:id="53" w:author="PC" w:date="2022-03-15T14:19:00Z">
              <w:rPr>
                <w:rFonts w:ascii="微软雅黑" w:eastAsia="微软雅黑" w:hAnsi="微软雅黑" w:cs="宋体" w:hint="eastAsia"/>
                <w:kern w:val="0"/>
                <w:sz w:val="16"/>
                <w:szCs w:val="16"/>
              </w:rPr>
            </w:rPrChange>
          </w:rPr>
          <w:t>款，</w:t>
        </w:r>
      </w:ins>
      <w:ins w:id="54" w:author="PC" w:date="2022-03-15T14:19:00Z">
        <w:r>
          <w:rPr>
            <w:rFonts w:hint="eastAsia"/>
            <w:sz w:val="24"/>
          </w:rPr>
          <w:t>则</w:t>
        </w:r>
      </w:ins>
      <w:ins w:id="55" w:author="PC" w:date="2022-03-15T14:18:00Z">
        <w:r w:rsidRPr="00113730">
          <w:rPr>
            <w:rFonts w:hint="eastAsia"/>
            <w:sz w:val="24"/>
            <w:rPrChange w:id="56" w:author="PC" w:date="2022-03-15T14:19:00Z">
              <w:rPr>
                <w:rFonts w:ascii="微软雅黑" w:eastAsia="微软雅黑" w:hAnsi="微软雅黑" w:cs="宋体" w:hint="eastAsia"/>
                <w:kern w:val="0"/>
                <w:sz w:val="16"/>
                <w:szCs w:val="16"/>
              </w:rPr>
            </w:rPrChange>
          </w:rPr>
          <w:t>支付</w:t>
        </w:r>
      </w:ins>
      <w:ins w:id="57" w:author="PC" w:date="2022-03-15T14:19:00Z">
        <w:r>
          <w:rPr>
            <w:rFonts w:hint="eastAsia"/>
            <w:sz w:val="24"/>
          </w:rPr>
          <w:t>乙方</w:t>
        </w:r>
      </w:ins>
      <w:ins w:id="58" w:author="PC" w:date="2022-03-15T14:59:00Z">
        <w:r w:rsidR="00471ADD">
          <w:rPr>
            <w:rFonts w:hint="eastAsia"/>
            <w:sz w:val="24"/>
          </w:rPr>
          <w:t>此项</w:t>
        </w:r>
      </w:ins>
      <w:ins w:id="59" w:author="PC" w:date="2022-03-15T14:18:00Z">
        <w:r w:rsidRPr="00113730">
          <w:rPr>
            <w:rFonts w:hint="eastAsia"/>
            <w:sz w:val="24"/>
            <w:rPrChange w:id="60" w:author="PC" w:date="2022-03-15T14:19:00Z">
              <w:rPr>
                <w:rFonts w:ascii="微软雅黑" w:eastAsia="微软雅黑" w:hAnsi="微软雅黑" w:cs="宋体" w:hint="eastAsia"/>
                <w:kern w:val="0"/>
                <w:sz w:val="16"/>
                <w:szCs w:val="16"/>
              </w:rPr>
            </w:rPrChange>
          </w:rPr>
          <w:t>费用；否则，不支付</w:t>
        </w:r>
      </w:ins>
      <w:ins w:id="61" w:author="PC" w:date="2022-03-15T14:20:00Z">
        <w:r>
          <w:rPr>
            <w:rFonts w:hint="eastAsia"/>
            <w:sz w:val="24"/>
          </w:rPr>
          <w:t>乙方</w:t>
        </w:r>
      </w:ins>
      <w:ins w:id="62" w:author="PC" w:date="2022-03-15T14:18:00Z">
        <w:r w:rsidRPr="00113730">
          <w:rPr>
            <w:rFonts w:hint="eastAsia"/>
            <w:sz w:val="24"/>
            <w:rPrChange w:id="63" w:author="PC" w:date="2022-03-15T14:19:00Z">
              <w:rPr>
                <w:rFonts w:ascii="微软雅黑" w:eastAsia="微软雅黑" w:hAnsi="微软雅黑" w:cs="宋体" w:hint="eastAsia"/>
                <w:kern w:val="0"/>
                <w:sz w:val="16"/>
                <w:szCs w:val="16"/>
              </w:rPr>
            </w:rPrChange>
          </w:rPr>
          <w:t>费用。</w:t>
        </w:r>
      </w:ins>
    </w:p>
    <w:p w:rsidR="00113730" w:rsidRDefault="00D82D80" w:rsidP="00471ADD">
      <w:pPr>
        <w:overflowPunct w:val="0"/>
        <w:autoSpaceDE w:val="0"/>
        <w:autoSpaceDN w:val="0"/>
        <w:snapToGrid w:val="0"/>
        <w:spacing w:line="480" w:lineRule="exact"/>
        <w:ind w:firstLineChars="100" w:firstLine="240"/>
        <w:rPr>
          <w:ins w:id="64" w:author="PC" w:date="2022-03-15T14:18:00Z"/>
          <w:rFonts w:ascii="微软雅黑" w:eastAsia="微软雅黑" w:hAnsi="微软雅黑" w:cs="宋体" w:hint="eastAsia"/>
          <w:kern w:val="0"/>
          <w:sz w:val="16"/>
          <w:szCs w:val="16"/>
        </w:rPr>
        <w:pPrChange w:id="65" w:author="PC" w:date="2022-03-15T14:59:00Z">
          <w:pPr>
            <w:overflowPunct w:val="0"/>
            <w:autoSpaceDE w:val="0"/>
            <w:autoSpaceDN w:val="0"/>
            <w:snapToGrid w:val="0"/>
            <w:spacing w:line="480" w:lineRule="exact"/>
            <w:ind w:firstLineChars="100" w:firstLine="241"/>
          </w:pPr>
        </w:pPrChange>
      </w:pPr>
      <w:ins w:id="66" w:author="PC" w:date="2022-03-15T14:23:00Z">
        <w:r w:rsidRPr="00471ADD">
          <w:rPr>
            <w:rFonts w:hAnsi="宋体"/>
            <w:sz w:val="24"/>
            <w:rPrChange w:id="67" w:author="PC" w:date="2022-03-15T14:59:00Z">
              <w:rPr>
                <w:rFonts w:hAnsi="宋体"/>
                <w:b/>
                <w:sz w:val="24"/>
              </w:rPr>
            </w:rPrChange>
          </w:rPr>
          <w:t>甲方收到</w:t>
        </w:r>
      </w:ins>
      <w:r w:rsidR="00B4713C">
        <w:rPr>
          <w:rFonts w:hAnsi="宋体" w:hint="eastAsia"/>
          <w:sz w:val="24"/>
        </w:rPr>
        <w:t>财政资金补贴</w:t>
      </w:r>
      <w:ins w:id="68" w:author="PC" w:date="2022-03-15T14:13:00Z">
        <w:r w:rsidR="00113730" w:rsidRPr="00471ADD">
          <w:rPr>
            <w:rFonts w:hAnsi="宋体" w:hint="eastAsia"/>
            <w:sz w:val="24"/>
            <w:rPrChange w:id="69" w:author="PC" w:date="2022-03-15T14:59:00Z">
              <w:rPr>
                <w:rFonts w:ascii="微软雅黑" w:eastAsia="微软雅黑" w:hAnsi="微软雅黑" w:cs="宋体" w:hint="eastAsia"/>
                <w:kern w:val="0"/>
                <w:sz w:val="16"/>
                <w:szCs w:val="16"/>
              </w:rPr>
            </w:rPrChange>
          </w:rPr>
          <w:t>款</w:t>
        </w:r>
      </w:ins>
      <w:ins w:id="70" w:author="PC" w:date="2022-03-15T14:21:00Z">
        <w:r w:rsidR="00113730" w:rsidRPr="00471ADD">
          <w:rPr>
            <w:rFonts w:hAnsi="宋体" w:hint="eastAsia"/>
            <w:sz w:val="24"/>
            <w:rPrChange w:id="71" w:author="PC" w:date="2022-03-15T14:59:00Z">
              <w:rPr>
                <w:rFonts w:ascii="微软雅黑" w:eastAsia="微软雅黑" w:hAnsi="微软雅黑" w:cs="宋体" w:hint="eastAsia"/>
                <w:kern w:val="0"/>
                <w:sz w:val="16"/>
                <w:szCs w:val="16"/>
              </w:rPr>
            </w:rPrChange>
          </w:rPr>
          <w:t>全部</w:t>
        </w:r>
      </w:ins>
      <w:ins w:id="72" w:author="PC" w:date="2022-03-15T14:23:00Z">
        <w:r w:rsidRPr="00471ADD">
          <w:rPr>
            <w:rFonts w:hAnsi="宋体"/>
            <w:sz w:val="24"/>
            <w:rPrChange w:id="73" w:author="PC" w:date="2022-03-15T14:59:00Z">
              <w:rPr>
                <w:rFonts w:hAnsi="宋体"/>
                <w:b/>
                <w:sz w:val="24"/>
              </w:rPr>
            </w:rPrChange>
          </w:rPr>
          <w:t>款项</w:t>
        </w:r>
      </w:ins>
      <w:r w:rsidR="00B4713C" w:rsidRPr="00471ADD">
        <w:rPr>
          <w:rFonts w:hAnsi="宋体" w:hint="eastAsia"/>
          <w:sz w:val="24"/>
          <w:rPrChange w:id="74" w:author="PC" w:date="2022-03-15T14:59:00Z">
            <w:rPr>
              <w:rFonts w:ascii="微软雅黑" w:eastAsia="微软雅黑" w:hAnsi="微软雅黑" w:cs="宋体" w:hint="eastAsia"/>
              <w:kern w:val="0"/>
              <w:sz w:val="16"/>
              <w:szCs w:val="16"/>
            </w:rPr>
          </w:rPrChange>
        </w:rPr>
        <w:t>后付</w:t>
      </w:r>
      <w:r w:rsidR="00B4713C">
        <w:rPr>
          <w:rFonts w:ascii="微软雅黑" w:eastAsia="微软雅黑" w:hAnsi="微软雅黑" w:cs="宋体" w:hint="eastAsia"/>
          <w:kern w:val="0"/>
          <w:sz w:val="16"/>
          <w:szCs w:val="16"/>
        </w:rPr>
        <w:t>全款</w:t>
      </w:r>
      <w:ins w:id="75" w:author="PC" w:date="2022-03-15T14:23:00Z">
        <w:r>
          <w:rPr>
            <w:rFonts w:hAnsi="宋体"/>
            <w:b/>
            <w:sz w:val="24"/>
          </w:rPr>
          <w:t>；</w:t>
        </w:r>
      </w:ins>
      <w:r w:rsidR="00B4713C">
        <w:rPr>
          <w:rFonts w:ascii="微软雅黑" w:eastAsia="微软雅黑" w:hAnsi="微软雅黑" w:cs="宋体" w:hint="eastAsia"/>
          <w:kern w:val="0"/>
          <w:sz w:val="16"/>
          <w:szCs w:val="16"/>
        </w:rPr>
        <w:t>若资金分批到账则分批支付服务费</w:t>
      </w:r>
      <w:ins w:id="76" w:author="PC" w:date="2022-03-15T14:22:00Z">
        <w:r>
          <w:rPr>
            <w:rFonts w:hAnsi="宋体"/>
            <w:b/>
            <w:sz w:val="24"/>
          </w:rPr>
          <w:t>。</w:t>
        </w:r>
      </w:ins>
    </w:p>
    <w:p w:rsidR="00113730" w:rsidRDefault="00113730" w:rsidP="00113730">
      <w:pPr>
        <w:overflowPunct w:val="0"/>
        <w:autoSpaceDE w:val="0"/>
        <w:autoSpaceDN w:val="0"/>
        <w:snapToGrid w:val="0"/>
        <w:spacing w:line="480" w:lineRule="exact"/>
        <w:ind w:firstLineChars="100" w:firstLine="240"/>
        <w:rPr>
          <w:sz w:val="24"/>
          <w:szCs w:val="22"/>
        </w:rPr>
      </w:pPr>
      <w:moveTo w:id="77" w:author="PC" w:date="2022-03-15T14:18:00Z">
        <w:r>
          <w:rPr>
            <w:rFonts w:hint="eastAsia"/>
            <w:sz w:val="24"/>
          </w:rPr>
          <w:t>待资金到账和项目完成后，乙方按照</w:t>
        </w:r>
        <w:r>
          <w:rPr>
            <w:rFonts w:hint="eastAsia"/>
            <w:sz w:val="24"/>
          </w:rPr>
          <w:t>3.1</w:t>
        </w:r>
        <w:r>
          <w:rPr>
            <w:rFonts w:hint="eastAsia"/>
            <w:sz w:val="24"/>
          </w:rPr>
          <w:t>中费用条款提供相应金额的</w:t>
        </w:r>
        <w:r>
          <w:rPr>
            <w:rFonts w:hint="eastAsia"/>
            <w:sz w:val="24"/>
            <w:szCs w:val="22"/>
          </w:rPr>
          <w:t>增值税专用发票</w:t>
        </w:r>
        <w:r>
          <w:rPr>
            <w:rFonts w:hint="eastAsia"/>
            <w:sz w:val="24"/>
          </w:rPr>
          <w:t>（</w:t>
        </w:r>
        <w:r>
          <w:rPr>
            <w:rFonts w:hint="eastAsia"/>
            <w:sz w:val="24"/>
          </w:rPr>
          <w:t>6%</w:t>
        </w:r>
        <w:r>
          <w:rPr>
            <w:rFonts w:hint="eastAsia"/>
            <w:sz w:val="24"/>
          </w:rPr>
          <w:t>技术服务费）</w:t>
        </w:r>
        <w:r>
          <w:rPr>
            <w:rFonts w:ascii="宋体" w:hAnsi="宋体" w:hint="eastAsia"/>
            <w:sz w:val="24"/>
            <w:szCs w:val="24"/>
          </w:rPr>
          <w:t>给</w:t>
        </w:r>
        <w:r>
          <w:rPr>
            <w:rFonts w:hint="eastAsia"/>
            <w:sz w:val="24"/>
            <w:szCs w:val="22"/>
          </w:rPr>
          <w:t>甲方，甲方自收到发票后</w:t>
        </w:r>
        <w:r>
          <w:rPr>
            <w:rFonts w:hint="eastAsia"/>
            <w:sz w:val="24"/>
            <w:szCs w:val="22"/>
          </w:rPr>
          <w:t>5</w:t>
        </w:r>
        <w:r>
          <w:rPr>
            <w:rFonts w:hint="eastAsia"/>
            <w:sz w:val="24"/>
            <w:szCs w:val="22"/>
          </w:rPr>
          <w:t>个工作日内支付发票等额费用给乙方。</w:t>
        </w:r>
      </w:moveTo>
    </w:p>
    <w:moveToRangeEnd w:id="37"/>
    <w:p w:rsidR="00113730" w:rsidRDefault="00B4713C">
      <w:pPr>
        <w:overflowPunct w:val="0"/>
        <w:autoSpaceDE w:val="0"/>
        <w:autoSpaceDN w:val="0"/>
        <w:snapToGrid w:val="0"/>
        <w:spacing w:line="480" w:lineRule="exact"/>
        <w:ind w:firstLineChars="100" w:firstLine="240"/>
        <w:rPr>
          <w:ins w:id="78" w:author="PC" w:date="2022-03-15T14:17:00Z"/>
          <w:rFonts w:cs="微软雅黑" w:hint="eastAsia"/>
          <w:b/>
          <w:color w:val="202020"/>
          <w:shd w:val="clear" w:color="auto" w:fill="FFFFFF"/>
        </w:rPr>
      </w:pPr>
      <w:del w:id="79" w:author="PC" w:date="2022-03-15T14:18:00Z">
        <w:r w:rsidDel="00113730">
          <w:rPr>
            <w:rFonts w:hint="eastAsia"/>
            <w:sz w:val="24"/>
          </w:rPr>
          <w:delText>1</w:delText>
        </w:r>
      </w:del>
      <w:ins w:id="80" w:author="PC" w:date="2022-03-15T14:18:00Z">
        <w:r w:rsidR="00113730">
          <w:rPr>
            <w:rFonts w:hint="eastAsia"/>
            <w:sz w:val="24"/>
          </w:rPr>
          <w:t>2</w:t>
        </w:r>
      </w:ins>
      <w:r>
        <w:rPr>
          <w:rFonts w:hint="eastAsia"/>
          <w:sz w:val="24"/>
        </w:rPr>
        <w:t>、</w:t>
      </w:r>
      <w:ins w:id="81" w:author="PC" w:date="2022-03-15T14:24:00Z">
        <w:r w:rsidR="00D82D80">
          <w:rPr>
            <w:rFonts w:hint="eastAsia"/>
            <w:sz w:val="24"/>
          </w:rPr>
          <w:t>可行性研究报告</w:t>
        </w:r>
      </w:ins>
      <w:ins w:id="82" w:author="PC" w:date="2022-03-15T14:17:00Z">
        <w:r w:rsidR="00113730" w:rsidRPr="00113730">
          <w:rPr>
            <w:rFonts w:cs="微软雅黑" w:hint="eastAsia"/>
            <w:color w:val="202020"/>
            <w:sz w:val="24"/>
            <w:szCs w:val="24"/>
            <w:shd w:val="clear" w:color="auto" w:fill="FFFFFF"/>
            <w:rPrChange w:id="83" w:author="PC" w:date="2022-03-15T14:17:00Z">
              <w:rPr>
                <w:rFonts w:cs="微软雅黑" w:hint="eastAsia"/>
                <w:b/>
                <w:color w:val="202020"/>
                <w:shd w:val="clear" w:color="auto" w:fill="FFFFFF"/>
              </w:rPr>
            </w:rPrChange>
          </w:rPr>
          <w:t>费用</w:t>
        </w:r>
      </w:ins>
    </w:p>
    <w:p w:rsidR="00872D33" w:rsidRDefault="00B4713C" w:rsidP="00113730">
      <w:pPr>
        <w:overflowPunct w:val="0"/>
        <w:autoSpaceDE w:val="0"/>
        <w:autoSpaceDN w:val="0"/>
        <w:snapToGrid w:val="0"/>
        <w:spacing w:line="480" w:lineRule="exact"/>
        <w:ind w:firstLineChars="100" w:firstLine="240"/>
        <w:rPr>
          <w:sz w:val="24"/>
          <w:szCs w:val="22"/>
        </w:rPr>
      </w:pPr>
      <w:del w:id="84" w:author="PC" w:date="2022-03-15T14:15:00Z">
        <w:r w:rsidDel="00113730">
          <w:rPr>
            <w:rFonts w:hint="eastAsia"/>
            <w:sz w:val="24"/>
            <w:szCs w:val="22"/>
          </w:rPr>
          <w:delText>待第三方</w:delText>
        </w:r>
      </w:del>
      <w:ins w:id="85" w:author="PC" w:date="2022-03-15T14:15:00Z">
        <w:r w:rsidR="00113730">
          <w:rPr>
            <w:rFonts w:hint="eastAsia"/>
            <w:sz w:val="24"/>
            <w:szCs w:val="22"/>
          </w:rPr>
          <w:t>甲方收到</w:t>
        </w:r>
      </w:ins>
      <w:r>
        <w:rPr>
          <w:rFonts w:hint="eastAsia"/>
          <w:sz w:val="24"/>
          <w:szCs w:val="22"/>
        </w:rPr>
        <w:t>可行性研究报告</w:t>
      </w:r>
      <w:del w:id="86" w:author="PC" w:date="2022-03-15T14:15:00Z">
        <w:r w:rsidDel="00113730">
          <w:rPr>
            <w:rFonts w:hint="eastAsia"/>
            <w:sz w:val="24"/>
            <w:szCs w:val="22"/>
          </w:rPr>
          <w:delText>出具</w:delText>
        </w:r>
      </w:del>
      <w:r>
        <w:rPr>
          <w:rFonts w:hint="eastAsia"/>
          <w:sz w:val="24"/>
          <w:szCs w:val="22"/>
        </w:rPr>
        <w:t>后</w:t>
      </w:r>
      <w:del w:id="87" w:author="PC" w:date="2022-03-15T14:16:00Z">
        <w:r w:rsidDel="00113730">
          <w:rPr>
            <w:rFonts w:hint="eastAsia"/>
            <w:sz w:val="24"/>
            <w:szCs w:val="22"/>
          </w:rPr>
          <w:delText>5</w:delText>
        </w:r>
        <w:r w:rsidDel="00113730">
          <w:rPr>
            <w:rFonts w:hint="eastAsia"/>
            <w:sz w:val="24"/>
            <w:szCs w:val="22"/>
          </w:rPr>
          <w:delText>个工作日内</w:delText>
        </w:r>
      </w:del>
      <w:r>
        <w:rPr>
          <w:rFonts w:hint="eastAsia"/>
          <w:sz w:val="24"/>
          <w:szCs w:val="22"/>
        </w:rPr>
        <w:t>，乙方提供对应金额发票给甲方，甲方</w:t>
      </w:r>
      <w:ins w:id="88" w:author="PC" w:date="2022-03-15T14:16:00Z">
        <w:r w:rsidR="00113730">
          <w:rPr>
            <w:rFonts w:hint="eastAsia"/>
            <w:sz w:val="24"/>
            <w:szCs w:val="22"/>
          </w:rPr>
          <w:t>收到发票</w:t>
        </w:r>
      </w:ins>
      <w:del w:id="89" w:author="PC" w:date="2022-03-15T14:16:00Z">
        <w:r w:rsidDel="00113730">
          <w:rPr>
            <w:rFonts w:hint="eastAsia"/>
            <w:sz w:val="24"/>
            <w:szCs w:val="22"/>
          </w:rPr>
          <w:delText>在</w:delText>
        </w:r>
      </w:del>
      <w:r>
        <w:rPr>
          <w:rFonts w:hint="eastAsia"/>
          <w:sz w:val="24"/>
          <w:szCs w:val="22"/>
        </w:rPr>
        <w:t>5</w:t>
      </w:r>
      <w:r>
        <w:rPr>
          <w:rFonts w:hint="eastAsia"/>
          <w:sz w:val="24"/>
          <w:szCs w:val="22"/>
        </w:rPr>
        <w:t>个</w:t>
      </w:r>
      <w:del w:id="90" w:author="PC" w:date="2022-03-15T14:16:00Z">
        <w:r w:rsidDel="00113730">
          <w:rPr>
            <w:rFonts w:hint="eastAsia"/>
            <w:sz w:val="24"/>
            <w:szCs w:val="22"/>
          </w:rPr>
          <w:delText>人</w:delText>
        </w:r>
      </w:del>
      <w:r>
        <w:rPr>
          <w:rFonts w:hint="eastAsia"/>
          <w:sz w:val="24"/>
          <w:szCs w:val="22"/>
        </w:rPr>
        <w:t>工作日内</w:t>
      </w:r>
      <w:del w:id="91" w:author="PC" w:date="2022-03-15T14:16:00Z">
        <w:r w:rsidDel="00113730">
          <w:rPr>
            <w:rFonts w:hint="eastAsia"/>
            <w:sz w:val="24"/>
            <w:szCs w:val="22"/>
          </w:rPr>
          <w:delText>需</w:delText>
        </w:r>
      </w:del>
      <w:r>
        <w:rPr>
          <w:rFonts w:hint="eastAsia"/>
          <w:sz w:val="24"/>
          <w:szCs w:val="22"/>
        </w:rPr>
        <w:t>向乙方支付项目可行性研究报告贰万元整（</w:t>
      </w:r>
      <w:r>
        <w:rPr>
          <w:rFonts w:hint="eastAsia"/>
          <w:sz w:val="24"/>
          <w:szCs w:val="22"/>
        </w:rPr>
        <w:t>20000</w:t>
      </w:r>
      <w:r>
        <w:rPr>
          <w:rFonts w:hint="eastAsia"/>
          <w:sz w:val="24"/>
          <w:szCs w:val="22"/>
        </w:rPr>
        <w:t>元）。</w:t>
      </w:r>
    </w:p>
    <w:p w:rsidR="00872D33" w:rsidDel="00113730" w:rsidRDefault="00B4713C">
      <w:pPr>
        <w:overflowPunct w:val="0"/>
        <w:autoSpaceDE w:val="0"/>
        <w:autoSpaceDN w:val="0"/>
        <w:snapToGrid w:val="0"/>
        <w:spacing w:line="480" w:lineRule="exact"/>
        <w:ind w:firstLineChars="100" w:firstLine="240"/>
        <w:rPr>
          <w:sz w:val="24"/>
          <w:szCs w:val="22"/>
        </w:rPr>
      </w:pPr>
      <w:moveFromRangeStart w:id="92" w:author="PC" w:date="2022-03-15T14:18:00Z" w:name="move98246304"/>
      <w:moveFrom w:id="93" w:author="PC" w:date="2022-03-15T14:18:00Z">
        <w:r w:rsidDel="00113730">
          <w:rPr>
            <w:rFonts w:hint="eastAsia"/>
            <w:sz w:val="24"/>
          </w:rPr>
          <w:t>2</w:t>
        </w:r>
        <w:r w:rsidDel="00113730">
          <w:rPr>
            <w:rFonts w:hint="eastAsia"/>
            <w:sz w:val="24"/>
          </w:rPr>
          <w:t>、待资金到账和项目完成后，乙方按照</w:t>
        </w:r>
        <w:r w:rsidDel="00113730">
          <w:rPr>
            <w:rFonts w:hint="eastAsia"/>
            <w:sz w:val="24"/>
          </w:rPr>
          <w:t>3.1</w:t>
        </w:r>
        <w:r w:rsidDel="00113730">
          <w:rPr>
            <w:rFonts w:hint="eastAsia"/>
            <w:sz w:val="24"/>
          </w:rPr>
          <w:t>中费用条款提供相应金额的</w:t>
        </w:r>
        <w:r w:rsidDel="00113730">
          <w:rPr>
            <w:rFonts w:hint="eastAsia"/>
            <w:sz w:val="24"/>
            <w:szCs w:val="22"/>
          </w:rPr>
          <w:t>增值税专用发票</w:t>
        </w:r>
        <w:r w:rsidDel="00113730">
          <w:rPr>
            <w:rFonts w:hint="eastAsia"/>
            <w:sz w:val="24"/>
          </w:rPr>
          <w:t>（</w:t>
        </w:r>
        <w:r w:rsidDel="00113730">
          <w:rPr>
            <w:rFonts w:hint="eastAsia"/>
            <w:sz w:val="24"/>
          </w:rPr>
          <w:t>6%</w:t>
        </w:r>
        <w:r w:rsidDel="00113730">
          <w:rPr>
            <w:rFonts w:hint="eastAsia"/>
            <w:sz w:val="24"/>
          </w:rPr>
          <w:t>技术服务费）</w:t>
        </w:r>
        <w:r w:rsidDel="00113730">
          <w:rPr>
            <w:rFonts w:ascii="宋体" w:hAnsi="宋体" w:hint="eastAsia"/>
            <w:sz w:val="24"/>
            <w:szCs w:val="24"/>
          </w:rPr>
          <w:t>给</w:t>
        </w:r>
        <w:r w:rsidDel="00113730">
          <w:rPr>
            <w:rFonts w:hint="eastAsia"/>
            <w:sz w:val="24"/>
            <w:szCs w:val="22"/>
          </w:rPr>
          <w:t>甲方，甲方自收到发票后</w:t>
        </w:r>
        <w:r w:rsidDel="00113730">
          <w:rPr>
            <w:rFonts w:hint="eastAsia"/>
            <w:sz w:val="24"/>
            <w:szCs w:val="22"/>
          </w:rPr>
          <w:t>5</w:t>
        </w:r>
        <w:r w:rsidDel="00113730">
          <w:rPr>
            <w:rFonts w:hint="eastAsia"/>
            <w:sz w:val="24"/>
            <w:szCs w:val="22"/>
          </w:rPr>
          <w:t>个工作日内支付发票等额费用给乙方。</w:t>
        </w:r>
      </w:moveFrom>
    </w:p>
    <w:moveFromRangeEnd w:id="92"/>
    <w:p w:rsidR="00872D33" w:rsidRDefault="00872D33">
      <w:pPr>
        <w:pStyle w:val="2"/>
        <w:rPr>
          <w:rFonts w:ascii="Calibri" w:eastAsia="宋体" w:hAnsi="Calibri" w:hint="default"/>
          <w:b w:val="0"/>
          <w:color w:val="auto"/>
          <w:kern w:val="2"/>
          <w:sz w:val="24"/>
          <w:szCs w:val="20"/>
        </w:rPr>
      </w:pPr>
    </w:p>
    <w:p w:rsidR="00872D33" w:rsidRDefault="00B4713C">
      <w:pPr>
        <w:overflowPunct w:val="0"/>
        <w:autoSpaceDE w:val="0"/>
        <w:autoSpaceDN w:val="0"/>
        <w:snapToGrid w:val="0"/>
        <w:spacing w:line="480" w:lineRule="exact"/>
        <w:rPr>
          <w:sz w:val="24"/>
        </w:rPr>
      </w:pPr>
      <w:r>
        <w:rPr>
          <w:rFonts w:hint="eastAsia"/>
          <w:b/>
          <w:bCs/>
          <w:sz w:val="24"/>
        </w:rPr>
        <w:t>乙方银行账户信息：</w:t>
      </w:r>
    </w:p>
    <w:p w:rsidR="00872D33" w:rsidRDefault="00B4713C">
      <w:pPr>
        <w:overflowPunct w:val="0"/>
        <w:autoSpaceDE w:val="0"/>
        <w:autoSpaceDN w:val="0"/>
        <w:snapToGrid w:val="0"/>
        <w:spacing w:line="480" w:lineRule="exact"/>
        <w:rPr>
          <w:rFonts w:ascii="宋体" w:hAnsi="宋体" w:cs="宋体"/>
          <w:sz w:val="24"/>
          <w:szCs w:val="24"/>
        </w:rPr>
      </w:pPr>
      <w:r>
        <w:rPr>
          <w:rFonts w:ascii="宋体" w:hAnsi="宋体" w:cs="宋体" w:hint="eastAsia"/>
          <w:sz w:val="24"/>
          <w:szCs w:val="24"/>
        </w:rPr>
        <w:t>账户名称：北京顺然天成咨询有限公司</w:t>
      </w:r>
    </w:p>
    <w:p w:rsidR="00872D33" w:rsidRDefault="00B4713C">
      <w:pPr>
        <w:overflowPunct w:val="0"/>
        <w:autoSpaceDE w:val="0"/>
        <w:autoSpaceDN w:val="0"/>
        <w:snapToGrid w:val="0"/>
        <w:spacing w:line="480" w:lineRule="exact"/>
        <w:rPr>
          <w:rFonts w:ascii="宋体" w:hAnsi="宋体" w:cs="宋体"/>
          <w:sz w:val="24"/>
          <w:szCs w:val="24"/>
        </w:rPr>
      </w:pPr>
      <w:r>
        <w:rPr>
          <w:rFonts w:ascii="宋体" w:hAnsi="宋体" w:cs="宋体" w:hint="eastAsia"/>
          <w:sz w:val="24"/>
          <w:szCs w:val="24"/>
        </w:rPr>
        <w:t>账号：40712 0000 18191 0000 7699</w:t>
      </w:r>
    </w:p>
    <w:p w:rsidR="00872D33" w:rsidRDefault="00B4713C">
      <w:pPr>
        <w:overflowPunct w:val="0"/>
        <w:autoSpaceDE w:val="0"/>
        <w:autoSpaceDN w:val="0"/>
        <w:snapToGrid w:val="0"/>
        <w:spacing w:line="480" w:lineRule="exact"/>
        <w:rPr>
          <w:sz w:val="24"/>
          <w:szCs w:val="22"/>
        </w:rPr>
      </w:pPr>
      <w:r>
        <w:rPr>
          <w:rFonts w:ascii="宋体" w:hAnsi="宋体" w:cs="宋体" w:hint="eastAsia"/>
          <w:sz w:val="24"/>
          <w:szCs w:val="24"/>
        </w:rPr>
        <w:t>开户行：华夏银行丰台科技园支行</w:t>
      </w:r>
    </w:p>
    <w:p w:rsidR="00872D33" w:rsidRDefault="00B4713C" w:rsidP="00C45AF0">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4</w:t>
      </w:r>
      <w:r>
        <w:rPr>
          <w:rFonts w:hint="eastAsia"/>
          <w:sz w:val="28"/>
          <w:szCs w:val="28"/>
        </w:rPr>
        <w:t>、协议的生效、变更和解除</w:t>
      </w:r>
    </w:p>
    <w:p w:rsidR="00872D33" w:rsidRDefault="00B4713C">
      <w:pPr>
        <w:overflowPunct w:val="0"/>
        <w:autoSpaceDE w:val="0"/>
        <w:autoSpaceDN w:val="0"/>
        <w:snapToGrid w:val="0"/>
        <w:spacing w:line="480" w:lineRule="exact"/>
        <w:rPr>
          <w:sz w:val="24"/>
        </w:rPr>
      </w:pPr>
      <w:r>
        <w:rPr>
          <w:rFonts w:hint="eastAsia"/>
          <w:sz w:val="24"/>
        </w:rPr>
        <w:t>4.1</w:t>
      </w:r>
      <w:r>
        <w:rPr>
          <w:rFonts w:hint="eastAsia"/>
          <w:sz w:val="24"/>
        </w:rPr>
        <w:t>本协议自双方法定代表人或授权代表签字并盖公章或合同专用章之日起生效，有效期三年。</w:t>
      </w:r>
    </w:p>
    <w:p w:rsidR="00872D33" w:rsidRDefault="00B4713C">
      <w:pPr>
        <w:overflowPunct w:val="0"/>
        <w:autoSpaceDE w:val="0"/>
        <w:autoSpaceDN w:val="0"/>
        <w:snapToGrid w:val="0"/>
        <w:spacing w:line="480" w:lineRule="exact"/>
        <w:rPr>
          <w:sz w:val="24"/>
        </w:rPr>
      </w:pPr>
      <w:r>
        <w:rPr>
          <w:rFonts w:hint="eastAsia"/>
          <w:sz w:val="24"/>
        </w:rPr>
        <w:t>4.</w:t>
      </w:r>
      <w:r>
        <w:rPr>
          <w:sz w:val="24"/>
        </w:rPr>
        <w:t>2</w:t>
      </w:r>
      <w:r>
        <w:rPr>
          <w:rFonts w:hint="eastAsia"/>
          <w:sz w:val="24"/>
        </w:rPr>
        <w:t>自本协议生效之日起，无论甲方以何种理由中止申报，在本合同签署之日起一年内，甲方获得相应资质或资金的，均应视为甲方利用了乙方的智力成果或有关服务，且乙方已经履行了本合同项下的全部义务，甲方应按照</w:t>
      </w:r>
      <w:r>
        <w:rPr>
          <w:rFonts w:hint="eastAsia"/>
          <w:sz w:val="24"/>
        </w:rPr>
        <w:t>3.1</w:t>
      </w:r>
      <w:r>
        <w:rPr>
          <w:rFonts w:hint="eastAsia"/>
          <w:sz w:val="24"/>
        </w:rPr>
        <w:t>及</w:t>
      </w:r>
      <w:r>
        <w:rPr>
          <w:rFonts w:hint="eastAsia"/>
          <w:sz w:val="24"/>
        </w:rPr>
        <w:t>3.2</w:t>
      </w:r>
      <w:r>
        <w:rPr>
          <w:rFonts w:hint="eastAsia"/>
          <w:sz w:val="24"/>
        </w:rPr>
        <w:t>条款一次性支付全部合同款。</w:t>
      </w:r>
    </w:p>
    <w:p w:rsidR="00872D33" w:rsidRDefault="00B4713C">
      <w:pPr>
        <w:overflowPunct w:val="0"/>
        <w:autoSpaceDE w:val="0"/>
        <w:autoSpaceDN w:val="0"/>
        <w:snapToGrid w:val="0"/>
        <w:spacing w:line="480" w:lineRule="exact"/>
        <w:rPr>
          <w:sz w:val="24"/>
        </w:rPr>
      </w:pPr>
      <w:r>
        <w:rPr>
          <w:rFonts w:hint="eastAsia"/>
          <w:sz w:val="24"/>
        </w:rPr>
        <w:lastRenderedPageBreak/>
        <w:t>4.</w:t>
      </w:r>
      <w:r>
        <w:rPr>
          <w:sz w:val="24"/>
        </w:rPr>
        <w:t xml:space="preserve">3 </w:t>
      </w:r>
      <w:r>
        <w:rPr>
          <w:rFonts w:hint="eastAsia"/>
          <w:sz w:val="24"/>
        </w:rPr>
        <w:t>除下列情况外，任何一方不得擅自解除协议：</w:t>
      </w:r>
    </w:p>
    <w:p w:rsidR="00872D33" w:rsidRDefault="00B4713C">
      <w:pPr>
        <w:overflowPunct w:val="0"/>
        <w:autoSpaceDE w:val="0"/>
        <w:autoSpaceDN w:val="0"/>
        <w:snapToGrid w:val="0"/>
        <w:spacing w:line="480" w:lineRule="exact"/>
        <w:rPr>
          <w:sz w:val="24"/>
        </w:rPr>
      </w:pPr>
      <w:r>
        <w:rPr>
          <w:rFonts w:hint="eastAsia"/>
          <w:sz w:val="24"/>
        </w:rPr>
        <w:t xml:space="preserve">4.3.1 </w:t>
      </w:r>
      <w:r>
        <w:rPr>
          <w:rFonts w:hint="eastAsia"/>
          <w:sz w:val="24"/>
        </w:rPr>
        <w:t>因不可抗力致使协议不能履行，协议解除；</w:t>
      </w:r>
    </w:p>
    <w:p w:rsidR="00872D33" w:rsidRDefault="00B4713C">
      <w:pPr>
        <w:overflowPunct w:val="0"/>
        <w:autoSpaceDE w:val="0"/>
        <w:autoSpaceDN w:val="0"/>
        <w:snapToGrid w:val="0"/>
        <w:spacing w:line="480" w:lineRule="exact"/>
        <w:rPr>
          <w:sz w:val="24"/>
        </w:rPr>
      </w:pPr>
      <w:r>
        <w:rPr>
          <w:rFonts w:hint="eastAsia"/>
          <w:sz w:val="24"/>
        </w:rPr>
        <w:t>4.3.2</w:t>
      </w:r>
      <w:r>
        <w:rPr>
          <w:rFonts w:hint="eastAsia"/>
          <w:sz w:val="24"/>
        </w:rPr>
        <w:t>一方严重违约，导致协议不能履行，另一方有权解除协议；</w:t>
      </w:r>
    </w:p>
    <w:p w:rsidR="00872D33" w:rsidRDefault="00B4713C">
      <w:pPr>
        <w:overflowPunct w:val="0"/>
        <w:autoSpaceDE w:val="0"/>
        <w:autoSpaceDN w:val="0"/>
        <w:snapToGrid w:val="0"/>
        <w:spacing w:line="480" w:lineRule="exact"/>
        <w:rPr>
          <w:sz w:val="24"/>
        </w:rPr>
      </w:pPr>
      <w:r>
        <w:rPr>
          <w:rFonts w:hint="eastAsia"/>
          <w:sz w:val="24"/>
        </w:rPr>
        <w:t xml:space="preserve">4.3.3 </w:t>
      </w:r>
      <w:r>
        <w:rPr>
          <w:rFonts w:hint="eastAsia"/>
          <w:sz w:val="24"/>
        </w:rPr>
        <w:t>双方一致同意终止本协议。</w:t>
      </w:r>
    </w:p>
    <w:p w:rsidR="00872D33" w:rsidRDefault="00B4713C">
      <w:pPr>
        <w:overflowPunct w:val="0"/>
        <w:autoSpaceDE w:val="0"/>
        <w:autoSpaceDN w:val="0"/>
        <w:snapToGrid w:val="0"/>
        <w:spacing w:line="480" w:lineRule="exact"/>
        <w:rPr>
          <w:sz w:val="24"/>
        </w:rPr>
      </w:pPr>
      <w:r>
        <w:rPr>
          <w:rFonts w:hint="eastAsia"/>
          <w:sz w:val="24"/>
        </w:rPr>
        <w:t>4.</w:t>
      </w:r>
      <w:r>
        <w:rPr>
          <w:sz w:val="24"/>
        </w:rPr>
        <w:t>4</w:t>
      </w:r>
      <w:r>
        <w:rPr>
          <w:rFonts w:hint="eastAsia"/>
          <w:sz w:val="24"/>
        </w:rPr>
        <w:t>在协议期满终止时，若双方之间仍有未履行完毕的权利和义务，双方将继续履行各自的权利和义务。</w:t>
      </w:r>
    </w:p>
    <w:p w:rsidR="00872D33" w:rsidRDefault="00B4713C">
      <w:pPr>
        <w:overflowPunct w:val="0"/>
        <w:autoSpaceDE w:val="0"/>
        <w:autoSpaceDN w:val="0"/>
        <w:snapToGrid w:val="0"/>
        <w:spacing w:line="480" w:lineRule="exact"/>
        <w:rPr>
          <w:b/>
          <w:sz w:val="28"/>
          <w:szCs w:val="28"/>
        </w:rPr>
      </w:pPr>
      <w:r>
        <w:rPr>
          <w:rFonts w:hint="eastAsia"/>
          <w:b/>
          <w:sz w:val="28"/>
          <w:szCs w:val="28"/>
        </w:rPr>
        <w:t>5</w:t>
      </w:r>
      <w:r>
        <w:rPr>
          <w:rFonts w:hint="eastAsia"/>
          <w:b/>
          <w:sz w:val="28"/>
          <w:szCs w:val="28"/>
        </w:rPr>
        <w:t>、保密</w:t>
      </w:r>
    </w:p>
    <w:p w:rsidR="00872D33" w:rsidRDefault="00B4713C">
      <w:pPr>
        <w:overflowPunct w:val="0"/>
        <w:autoSpaceDE w:val="0"/>
        <w:autoSpaceDN w:val="0"/>
        <w:snapToGrid w:val="0"/>
        <w:spacing w:line="480" w:lineRule="exact"/>
        <w:rPr>
          <w:sz w:val="24"/>
          <w:szCs w:val="22"/>
        </w:rPr>
      </w:pPr>
      <w:r>
        <w:rPr>
          <w:rFonts w:hint="eastAsia"/>
          <w:sz w:val="24"/>
          <w:szCs w:val="22"/>
        </w:rPr>
        <w:t xml:space="preserve">5.1 </w:t>
      </w:r>
      <w:r>
        <w:rPr>
          <w:rFonts w:hint="eastAsia"/>
          <w:sz w:val="24"/>
          <w:szCs w:val="22"/>
        </w:rPr>
        <w:t>保密内容（包括技术信息和经营信息）：为执行本合同而获得的所有原始资料。</w:t>
      </w:r>
    </w:p>
    <w:p w:rsidR="00872D33" w:rsidRDefault="00B4713C">
      <w:pPr>
        <w:overflowPunct w:val="0"/>
        <w:autoSpaceDE w:val="0"/>
        <w:autoSpaceDN w:val="0"/>
        <w:snapToGrid w:val="0"/>
        <w:spacing w:line="480" w:lineRule="exact"/>
        <w:rPr>
          <w:sz w:val="24"/>
          <w:szCs w:val="22"/>
        </w:rPr>
      </w:pPr>
      <w:r>
        <w:rPr>
          <w:rFonts w:hint="eastAsia"/>
          <w:sz w:val="24"/>
          <w:szCs w:val="22"/>
        </w:rPr>
        <w:t xml:space="preserve">5.2 </w:t>
      </w:r>
      <w:r>
        <w:rPr>
          <w:rFonts w:hint="eastAsia"/>
          <w:sz w:val="24"/>
          <w:szCs w:val="22"/>
        </w:rPr>
        <w:t>涉密人员范围：所有参与该合同项目的承办方即乙方人员。</w:t>
      </w:r>
    </w:p>
    <w:p w:rsidR="00872D33" w:rsidRDefault="00B4713C">
      <w:pPr>
        <w:overflowPunct w:val="0"/>
        <w:autoSpaceDE w:val="0"/>
        <w:autoSpaceDN w:val="0"/>
        <w:snapToGrid w:val="0"/>
        <w:spacing w:line="480" w:lineRule="exact"/>
        <w:rPr>
          <w:sz w:val="24"/>
          <w:szCs w:val="22"/>
        </w:rPr>
      </w:pPr>
      <w:r>
        <w:rPr>
          <w:rFonts w:hint="eastAsia"/>
          <w:sz w:val="24"/>
          <w:szCs w:val="22"/>
        </w:rPr>
        <w:t xml:space="preserve">5.3 </w:t>
      </w:r>
      <w:r>
        <w:rPr>
          <w:rFonts w:hint="eastAsia"/>
          <w:sz w:val="24"/>
          <w:szCs w:val="22"/>
        </w:rPr>
        <w:t>保密期限：合同生效后五年。</w:t>
      </w:r>
    </w:p>
    <w:p w:rsidR="00872D33" w:rsidRDefault="00B4713C">
      <w:pPr>
        <w:overflowPunct w:val="0"/>
        <w:autoSpaceDE w:val="0"/>
        <w:autoSpaceDN w:val="0"/>
        <w:snapToGrid w:val="0"/>
        <w:spacing w:line="480" w:lineRule="exact"/>
        <w:rPr>
          <w:sz w:val="24"/>
          <w:szCs w:val="22"/>
        </w:rPr>
      </w:pPr>
      <w:r>
        <w:rPr>
          <w:rFonts w:hint="eastAsia"/>
          <w:sz w:val="24"/>
          <w:szCs w:val="22"/>
        </w:rPr>
        <w:t xml:space="preserve">5.4 </w:t>
      </w:r>
      <w:r>
        <w:rPr>
          <w:rFonts w:hint="eastAsia"/>
          <w:sz w:val="24"/>
          <w:szCs w:val="22"/>
        </w:rPr>
        <w:t>泄密责任：如因乙方泄密造成甲方损失的，乙方应承担相应赔偿责任。</w:t>
      </w:r>
    </w:p>
    <w:p w:rsidR="00872D33" w:rsidRDefault="00B4713C">
      <w:pPr>
        <w:overflowPunct w:val="0"/>
        <w:autoSpaceDE w:val="0"/>
        <w:autoSpaceDN w:val="0"/>
        <w:snapToGrid w:val="0"/>
        <w:spacing w:line="480" w:lineRule="exact"/>
        <w:rPr>
          <w:sz w:val="24"/>
          <w:szCs w:val="22"/>
        </w:rPr>
      </w:pPr>
      <w:r>
        <w:rPr>
          <w:rFonts w:hint="eastAsia"/>
          <w:sz w:val="24"/>
          <w:szCs w:val="22"/>
        </w:rPr>
        <w:t>5.5</w:t>
      </w:r>
      <w:r>
        <w:rPr>
          <w:rFonts w:hint="eastAsia"/>
          <w:sz w:val="24"/>
          <w:szCs w:val="22"/>
        </w:rPr>
        <w:t>泄密定义：未经甲方同意，乙方向第三方提供为执行本合同而获得的原始记录、图件或报告等内容被视为乙方泄密。未经甲方同意，乙方以任何组织和个人的名义发表了涉及本合同的测试资料及学术成果资料被视为乙方泄密。</w:t>
      </w:r>
    </w:p>
    <w:p w:rsidR="00872D33" w:rsidRDefault="00B4713C" w:rsidP="00C45AF0">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6</w:t>
      </w:r>
      <w:r>
        <w:rPr>
          <w:rFonts w:hint="eastAsia"/>
          <w:sz w:val="28"/>
          <w:szCs w:val="28"/>
        </w:rPr>
        <w:t>、违约及争议的解决</w:t>
      </w:r>
    </w:p>
    <w:p w:rsidR="00E863B5" w:rsidRPr="00E863B5" w:rsidRDefault="00E863B5" w:rsidP="00E863B5">
      <w:pPr>
        <w:overflowPunct w:val="0"/>
        <w:autoSpaceDE w:val="0"/>
        <w:autoSpaceDN w:val="0"/>
        <w:snapToGrid w:val="0"/>
        <w:spacing w:line="480" w:lineRule="exact"/>
        <w:rPr>
          <w:ins w:id="94" w:author="PC" w:date="2022-03-15T15:02:00Z"/>
          <w:rFonts w:hint="eastAsia"/>
          <w:sz w:val="24"/>
        </w:rPr>
      </w:pPr>
      <w:ins w:id="95" w:author="PC" w:date="2022-03-15T15:02:00Z">
        <w:r w:rsidRPr="00E863B5">
          <w:rPr>
            <w:rFonts w:hint="eastAsia"/>
            <w:sz w:val="24"/>
          </w:rPr>
          <w:t>6.1.</w:t>
        </w:r>
        <w:r>
          <w:rPr>
            <w:rFonts w:hint="eastAsia"/>
            <w:sz w:val="24"/>
          </w:rPr>
          <w:t>乙</w:t>
        </w:r>
        <w:r w:rsidR="00951F5E">
          <w:rPr>
            <w:rFonts w:hint="eastAsia"/>
            <w:sz w:val="24"/>
          </w:rPr>
          <w:t>方未在本约定书约定期限内</w:t>
        </w:r>
        <w:r w:rsidRPr="00E863B5">
          <w:rPr>
            <w:rFonts w:hint="eastAsia"/>
            <w:sz w:val="24"/>
          </w:rPr>
          <w:t>交</w:t>
        </w:r>
      </w:ins>
      <w:ins w:id="96" w:author="PC" w:date="2022-03-15T15:07:00Z">
        <w:r w:rsidR="00951F5E">
          <w:rPr>
            <w:rFonts w:hint="eastAsia"/>
            <w:sz w:val="24"/>
          </w:rPr>
          <w:t>付</w:t>
        </w:r>
      </w:ins>
      <w:ins w:id="97" w:author="PC" w:date="2022-03-15T15:06:00Z">
        <w:r w:rsidR="00951F5E">
          <w:rPr>
            <w:rFonts w:hint="eastAsia"/>
            <w:sz w:val="24"/>
          </w:rPr>
          <w:t>项目申报</w:t>
        </w:r>
      </w:ins>
      <w:ins w:id="98" w:author="PC" w:date="2022-03-15T15:07:00Z">
        <w:r w:rsidR="00951F5E">
          <w:rPr>
            <w:rFonts w:hint="eastAsia"/>
            <w:sz w:val="24"/>
          </w:rPr>
          <w:t>材料</w:t>
        </w:r>
      </w:ins>
      <w:ins w:id="99" w:author="PC" w:date="2022-03-15T15:02:00Z">
        <w:r w:rsidRPr="00E863B5">
          <w:rPr>
            <w:rFonts w:hint="eastAsia"/>
            <w:sz w:val="24"/>
          </w:rPr>
          <w:t>，甲方可以拒绝支付服务费用。</w:t>
        </w:r>
      </w:ins>
    </w:p>
    <w:p w:rsidR="00E863B5" w:rsidRPr="00E863B5" w:rsidRDefault="00E863B5" w:rsidP="00E863B5">
      <w:pPr>
        <w:overflowPunct w:val="0"/>
        <w:autoSpaceDE w:val="0"/>
        <w:autoSpaceDN w:val="0"/>
        <w:snapToGrid w:val="0"/>
        <w:spacing w:line="480" w:lineRule="exact"/>
        <w:rPr>
          <w:ins w:id="100" w:author="PC" w:date="2022-03-15T15:02:00Z"/>
          <w:rFonts w:hint="eastAsia"/>
          <w:sz w:val="24"/>
        </w:rPr>
      </w:pPr>
      <w:ins w:id="101" w:author="PC" w:date="2022-03-15T15:02:00Z">
        <w:r w:rsidRPr="00E863B5">
          <w:rPr>
            <w:rFonts w:hint="eastAsia"/>
            <w:sz w:val="24"/>
          </w:rPr>
          <w:t>6.2.</w:t>
        </w:r>
        <w:r w:rsidRPr="00E863B5">
          <w:rPr>
            <w:rFonts w:hint="eastAsia"/>
            <w:sz w:val="24"/>
          </w:rPr>
          <w:t>任何一方违反本约定书约定义务，违约方应当按照服务费用总额的</w:t>
        </w:r>
        <w:r w:rsidRPr="00E863B5">
          <w:rPr>
            <w:rFonts w:hint="eastAsia"/>
            <w:sz w:val="24"/>
          </w:rPr>
          <w:t>10%</w:t>
        </w:r>
        <w:r w:rsidRPr="00E863B5">
          <w:rPr>
            <w:rFonts w:hint="eastAsia"/>
            <w:sz w:val="24"/>
          </w:rPr>
          <w:t>向守约方支付违约金。前述违约金不足以弥补守约方损失的，守约方有权要求违约方补偿守约方的全部损失。</w:t>
        </w:r>
      </w:ins>
    </w:p>
    <w:p w:rsidR="00872D33" w:rsidDel="00E863B5" w:rsidRDefault="00E863B5" w:rsidP="00E863B5">
      <w:pPr>
        <w:overflowPunct w:val="0"/>
        <w:autoSpaceDE w:val="0"/>
        <w:autoSpaceDN w:val="0"/>
        <w:snapToGrid w:val="0"/>
        <w:spacing w:line="480" w:lineRule="exact"/>
        <w:rPr>
          <w:del w:id="102" w:author="PC" w:date="2022-03-15T15:02:00Z"/>
          <w:sz w:val="24"/>
        </w:rPr>
      </w:pPr>
      <w:ins w:id="103" w:author="PC" w:date="2022-03-15T15:02:00Z">
        <w:r w:rsidRPr="00E863B5">
          <w:rPr>
            <w:rFonts w:hint="eastAsia"/>
            <w:sz w:val="24"/>
          </w:rPr>
          <w:t>6.3.</w:t>
        </w:r>
        <w:r w:rsidRPr="00E863B5">
          <w:rPr>
            <w:rFonts w:hint="eastAsia"/>
            <w:sz w:val="24"/>
          </w:rPr>
          <w:t>任何一方违反本约定书约定的，还应承担法律规定的其他违约责任。</w:t>
        </w:r>
      </w:ins>
      <w:del w:id="104" w:author="PC" w:date="2022-03-15T15:02:00Z">
        <w:r w:rsidR="00B4713C" w:rsidDel="00E863B5">
          <w:rPr>
            <w:rFonts w:hint="eastAsia"/>
            <w:sz w:val="24"/>
          </w:rPr>
          <w:delText>6.</w:delText>
        </w:r>
        <w:r w:rsidR="00B4713C" w:rsidDel="00E863B5">
          <w:rPr>
            <w:sz w:val="24"/>
          </w:rPr>
          <w:delText>1</w:delText>
        </w:r>
        <w:r w:rsidR="00B4713C" w:rsidDel="00E863B5">
          <w:rPr>
            <w:rFonts w:hint="eastAsia"/>
            <w:sz w:val="24"/>
          </w:rPr>
          <w:delText>任何一方</w:delText>
        </w:r>
      </w:del>
      <w:del w:id="105" w:author="PC" w:date="2022-03-15T14:27:00Z">
        <w:r w:rsidR="00B4713C" w:rsidDel="00D82D80">
          <w:rPr>
            <w:rFonts w:hint="eastAsia"/>
            <w:sz w:val="24"/>
          </w:rPr>
          <w:delText>逾期支付有关款项</w:delText>
        </w:r>
      </w:del>
      <w:del w:id="106" w:author="PC" w:date="2022-03-15T15:02:00Z">
        <w:r w:rsidR="00B4713C" w:rsidDel="00E863B5">
          <w:rPr>
            <w:rFonts w:hint="eastAsia"/>
            <w:sz w:val="24"/>
          </w:rPr>
          <w:delText>，每日应按照应付未付款的万分之五承担违约责任，直至应付款实际付清时为止。</w:delText>
        </w:r>
      </w:del>
    </w:p>
    <w:p w:rsidR="00872D33" w:rsidRDefault="00B4713C">
      <w:pPr>
        <w:overflowPunct w:val="0"/>
        <w:autoSpaceDE w:val="0"/>
        <w:autoSpaceDN w:val="0"/>
        <w:snapToGrid w:val="0"/>
        <w:spacing w:line="480" w:lineRule="exact"/>
        <w:rPr>
          <w:sz w:val="24"/>
        </w:rPr>
      </w:pPr>
      <w:r>
        <w:rPr>
          <w:rFonts w:hint="eastAsia"/>
          <w:sz w:val="24"/>
        </w:rPr>
        <w:t>6.</w:t>
      </w:r>
      <w:del w:id="107" w:author="PC" w:date="2022-03-15T15:02:00Z">
        <w:r w:rsidDel="00E863B5">
          <w:rPr>
            <w:sz w:val="24"/>
          </w:rPr>
          <w:delText xml:space="preserve">2 </w:delText>
        </w:r>
      </w:del>
      <w:ins w:id="108" w:author="PC" w:date="2022-03-15T15:02:00Z">
        <w:r w:rsidR="00E863B5">
          <w:rPr>
            <w:rFonts w:hint="eastAsia"/>
            <w:sz w:val="24"/>
          </w:rPr>
          <w:t>4</w:t>
        </w:r>
        <w:r w:rsidR="00E863B5">
          <w:rPr>
            <w:sz w:val="24"/>
          </w:rPr>
          <w:t xml:space="preserve"> </w:t>
        </w:r>
      </w:ins>
      <w:r>
        <w:rPr>
          <w:rFonts w:hint="eastAsia"/>
          <w:sz w:val="24"/>
        </w:rPr>
        <w:t>双方之间如不能友好解决因本协议而产生的或与本协议有关的争议，双方</w:t>
      </w:r>
      <w:ins w:id="109" w:author="PC" w:date="2022-03-15T14:48:00Z">
        <w:r w:rsidR="00A76957">
          <w:rPr>
            <w:rFonts w:hint="eastAsia"/>
            <w:sz w:val="24"/>
          </w:rPr>
          <w:t>协商一致解决，</w:t>
        </w:r>
      </w:ins>
      <w:ins w:id="110" w:author="PC" w:date="2022-03-15T14:49:00Z">
        <w:r w:rsidR="00A76957">
          <w:rPr>
            <w:rFonts w:hint="eastAsia"/>
            <w:sz w:val="24"/>
          </w:rPr>
          <w:t>否则，</w:t>
        </w:r>
      </w:ins>
      <w:r>
        <w:rPr>
          <w:rFonts w:hint="eastAsia"/>
          <w:sz w:val="24"/>
        </w:rPr>
        <w:t>均可向</w:t>
      </w:r>
      <w:del w:id="111" w:author="PC" w:date="2022-03-15T14:49:00Z">
        <w:r w:rsidDel="00A76957">
          <w:rPr>
            <w:rFonts w:hint="eastAsia"/>
            <w:sz w:val="24"/>
          </w:rPr>
          <w:delText>北京市仲裁委申请仲裁</w:delText>
        </w:r>
      </w:del>
      <w:ins w:id="112" w:author="PC" w:date="2022-03-15T14:49:00Z">
        <w:r w:rsidR="00A76957">
          <w:rPr>
            <w:rFonts w:hint="eastAsia"/>
            <w:sz w:val="24"/>
          </w:rPr>
          <w:t>甲方住所地法院起诉</w:t>
        </w:r>
      </w:ins>
      <w:r>
        <w:rPr>
          <w:rFonts w:hint="eastAsia"/>
          <w:sz w:val="24"/>
        </w:rPr>
        <w:t>解决。</w:t>
      </w:r>
    </w:p>
    <w:p w:rsidR="00872D33" w:rsidRDefault="00B4713C" w:rsidP="00C45AF0">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7</w:t>
      </w:r>
      <w:r>
        <w:rPr>
          <w:rFonts w:hint="eastAsia"/>
          <w:sz w:val="28"/>
          <w:szCs w:val="28"/>
        </w:rPr>
        <w:t>、其他条款</w:t>
      </w:r>
    </w:p>
    <w:p w:rsidR="00872D33" w:rsidRDefault="00B4713C">
      <w:pPr>
        <w:overflowPunct w:val="0"/>
        <w:autoSpaceDE w:val="0"/>
        <w:autoSpaceDN w:val="0"/>
        <w:snapToGrid w:val="0"/>
        <w:spacing w:line="480" w:lineRule="exact"/>
        <w:rPr>
          <w:sz w:val="24"/>
        </w:rPr>
      </w:pPr>
      <w:r>
        <w:rPr>
          <w:rFonts w:hint="eastAsia"/>
          <w:sz w:val="24"/>
        </w:rPr>
        <w:t>7.</w:t>
      </w:r>
      <w:r>
        <w:rPr>
          <w:sz w:val="24"/>
        </w:rPr>
        <w:t xml:space="preserve">1 </w:t>
      </w:r>
      <w:r>
        <w:rPr>
          <w:rFonts w:hint="eastAsia"/>
          <w:sz w:val="24"/>
        </w:rPr>
        <w:t>本协议未尽事宜，双方应另行签订补充协议加以说明。</w:t>
      </w:r>
    </w:p>
    <w:p w:rsidR="00872D33" w:rsidRDefault="00B4713C">
      <w:pPr>
        <w:overflowPunct w:val="0"/>
        <w:autoSpaceDE w:val="0"/>
        <w:autoSpaceDN w:val="0"/>
        <w:snapToGrid w:val="0"/>
        <w:spacing w:line="480" w:lineRule="exact"/>
        <w:rPr>
          <w:sz w:val="24"/>
        </w:rPr>
      </w:pPr>
      <w:r>
        <w:rPr>
          <w:rFonts w:hint="eastAsia"/>
          <w:sz w:val="24"/>
        </w:rPr>
        <w:t>7.</w:t>
      </w:r>
      <w:r>
        <w:rPr>
          <w:sz w:val="24"/>
        </w:rPr>
        <w:t xml:space="preserve">2 </w:t>
      </w:r>
      <w:r>
        <w:rPr>
          <w:rFonts w:hint="eastAsia"/>
          <w:sz w:val="24"/>
        </w:rPr>
        <w:t>列入附件式补充协议的内容不得与本协议的基本原则冲突，否则无效。</w:t>
      </w:r>
    </w:p>
    <w:p w:rsidR="00872D33" w:rsidRDefault="00B4713C">
      <w:pPr>
        <w:overflowPunct w:val="0"/>
        <w:autoSpaceDE w:val="0"/>
        <w:autoSpaceDN w:val="0"/>
        <w:snapToGrid w:val="0"/>
        <w:spacing w:line="480" w:lineRule="exact"/>
        <w:rPr>
          <w:sz w:val="24"/>
        </w:rPr>
      </w:pPr>
      <w:r>
        <w:rPr>
          <w:rFonts w:hint="eastAsia"/>
          <w:sz w:val="24"/>
        </w:rPr>
        <w:t>7.</w:t>
      </w:r>
      <w:r>
        <w:rPr>
          <w:sz w:val="24"/>
        </w:rPr>
        <w:t xml:space="preserve">3 </w:t>
      </w:r>
      <w:r>
        <w:rPr>
          <w:rFonts w:hint="eastAsia"/>
          <w:sz w:val="24"/>
        </w:rPr>
        <w:t>本协议的修改和解除须另作书面协议。</w:t>
      </w:r>
    </w:p>
    <w:p w:rsidR="00872D33" w:rsidRDefault="00B4713C">
      <w:pPr>
        <w:overflowPunct w:val="0"/>
        <w:autoSpaceDE w:val="0"/>
        <w:autoSpaceDN w:val="0"/>
        <w:snapToGrid w:val="0"/>
        <w:spacing w:line="480" w:lineRule="exact"/>
        <w:rPr>
          <w:sz w:val="10"/>
          <w:szCs w:val="10"/>
        </w:rPr>
      </w:pPr>
      <w:r>
        <w:rPr>
          <w:rFonts w:hint="eastAsia"/>
          <w:sz w:val="24"/>
        </w:rPr>
        <w:lastRenderedPageBreak/>
        <w:t>7.</w:t>
      </w:r>
      <w:r>
        <w:rPr>
          <w:sz w:val="24"/>
        </w:rPr>
        <w:t xml:space="preserve">4 </w:t>
      </w:r>
      <w:r>
        <w:rPr>
          <w:rFonts w:hint="eastAsia"/>
          <w:sz w:val="24"/>
        </w:rPr>
        <w:t>本协议壹式贰份，双方签字盖章后，甲方与乙方各持壹份。</w:t>
      </w:r>
    </w:p>
    <w:p w:rsidR="00872D33" w:rsidRDefault="00872D33">
      <w:pPr>
        <w:overflowPunct w:val="0"/>
        <w:autoSpaceDE w:val="0"/>
        <w:autoSpaceDN w:val="0"/>
        <w:snapToGrid w:val="0"/>
        <w:spacing w:line="440" w:lineRule="exact"/>
        <w:rPr>
          <w:b/>
          <w:sz w:val="28"/>
          <w:szCs w:val="28"/>
        </w:rPr>
      </w:pPr>
    </w:p>
    <w:p w:rsidR="00872D33" w:rsidRDefault="00B4713C">
      <w:pPr>
        <w:overflowPunct w:val="0"/>
        <w:autoSpaceDE w:val="0"/>
        <w:autoSpaceDN w:val="0"/>
        <w:snapToGrid w:val="0"/>
        <w:spacing w:line="440" w:lineRule="exact"/>
        <w:rPr>
          <w:b/>
          <w:sz w:val="28"/>
          <w:szCs w:val="28"/>
        </w:rPr>
      </w:pPr>
      <w:r>
        <w:rPr>
          <w:rFonts w:hint="eastAsia"/>
          <w:b/>
          <w:sz w:val="28"/>
          <w:szCs w:val="28"/>
        </w:rPr>
        <w:t>甲方：北京光华荣昌汽车部件有限公司（盖章）</w:t>
      </w:r>
    </w:p>
    <w:p w:rsidR="00872D33" w:rsidRDefault="00872D33">
      <w:pPr>
        <w:overflowPunct w:val="0"/>
        <w:autoSpaceDE w:val="0"/>
        <w:autoSpaceDN w:val="0"/>
        <w:snapToGrid w:val="0"/>
        <w:spacing w:line="480" w:lineRule="exact"/>
        <w:ind w:firstLineChars="400" w:firstLine="1120"/>
        <w:rPr>
          <w:sz w:val="28"/>
          <w:szCs w:val="28"/>
        </w:rPr>
      </w:pPr>
    </w:p>
    <w:p w:rsidR="00872D33" w:rsidRDefault="00B4713C">
      <w:pPr>
        <w:overflowPunct w:val="0"/>
        <w:autoSpaceDE w:val="0"/>
        <w:autoSpaceDN w:val="0"/>
        <w:snapToGrid w:val="0"/>
        <w:spacing w:line="480" w:lineRule="exact"/>
        <w:ind w:firstLineChars="400" w:firstLine="1120"/>
        <w:rPr>
          <w:sz w:val="28"/>
          <w:szCs w:val="28"/>
        </w:rPr>
      </w:pPr>
      <w:r>
        <w:rPr>
          <w:rFonts w:hint="eastAsia"/>
          <w:sz w:val="28"/>
          <w:szCs w:val="28"/>
        </w:rPr>
        <w:t>法定代表人或其授权代表签字：</w:t>
      </w:r>
    </w:p>
    <w:p w:rsidR="00872D33" w:rsidRDefault="00B4713C" w:rsidP="00126FE9">
      <w:pPr>
        <w:spacing w:line="360" w:lineRule="auto"/>
        <w:ind w:firstLineChars="1721" w:firstLine="4819"/>
        <w:rPr>
          <w:rFonts w:hAnsi="宋体"/>
          <w:sz w:val="28"/>
          <w:szCs w:val="28"/>
        </w:rPr>
      </w:pPr>
      <w:r>
        <w:rPr>
          <w:rFonts w:hAnsi="宋体" w:hint="eastAsia"/>
          <w:sz w:val="28"/>
          <w:szCs w:val="28"/>
        </w:rPr>
        <w:t>2022</w:t>
      </w:r>
      <w:r>
        <w:rPr>
          <w:rFonts w:hAnsi="宋体" w:hint="eastAsia"/>
          <w:sz w:val="28"/>
          <w:szCs w:val="28"/>
        </w:rPr>
        <w:t>年</w:t>
      </w:r>
      <w:r>
        <w:rPr>
          <w:rFonts w:hAnsi="宋体" w:hint="eastAsia"/>
          <w:sz w:val="28"/>
          <w:szCs w:val="28"/>
        </w:rPr>
        <w:t>3</w:t>
      </w:r>
      <w:r>
        <w:rPr>
          <w:rFonts w:hAnsi="宋体" w:hint="eastAsia"/>
          <w:sz w:val="28"/>
          <w:szCs w:val="28"/>
        </w:rPr>
        <w:t>月日</w:t>
      </w:r>
    </w:p>
    <w:p w:rsidR="00872D33" w:rsidRDefault="00872D33">
      <w:pPr>
        <w:pStyle w:val="2"/>
        <w:rPr>
          <w:rFonts w:hint="default"/>
        </w:rPr>
      </w:pPr>
    </w:p>
    <w:p w:rsidR="00872D33" w:rsidRDefault="00B4713C">
      <w:pPr>
        <w:overflowPunct w:val="0"/>
        <w:autoSpaceDE w:val="0"/>
        <w:autoSpaceDN w:val="0"/>
        <w:snapToGrid w:val="0"/>
        <w:spacing w:line="440" w:lineRule="exact"/>
        <w:rPr>
          <w:sz w:val="28"/>
          <w:szCs w:val="28"/>
        </w:rPr>
      </w:pPr>
      <w:r>
        <w:rPr>
          <w:rFonts w:hint="eastAsia"/>
          <w:b/>
          <w:sz w:val="28"/>
          <w:szCs w:val="28"/>
        </w:rPr>
        <w:t>乙方：北京顺然天成咨询有限公司</w:t>
      </w:r>
      <w:r>
        <w:rPr>
          <w:rFonts w:ascii="宋体" w:hAnsi="宋体" w:cs="宋体" w:hint="eastAsia"/>
          <w:b/>
          <w:sz w:val="28"/>
          <w:szCs w:val="28"/>
        </w:rPr>
        <w:t>(盖章)</w:t>
      </w:r>
    </w:p>
    <w:p w:rsidR="00872D33" w:rsidRDefault="00872D33">
      <w:pPr>
        <w:spacing w:line="360" w:lineRule="auto"/>
        <w:rPr>
          <w:rFonts w:ascii="宋体" w:hAnsi="宋体"/>
          <w:sz w:val="28"/>
          <w:szCs w:val="28"/>
        </w:rPr>
      </w:pPr>
    </w:p>
    <w:p w:rsidR="00872D33" w:rsidRDefault="00B4713C">
      <w:pPr>
        <w:spacing w:line="360" w:lineRule="auto"/>
        <w:ind w:firstLineChars="400" w:firstLine="1120"/>
        <w:rPr>
          <w:sz w:val="28"/>
          <w:szCs w:val="28"/>
        </w:rPr>
      </w:pPr>
      <w:r>
        <w:rPr>
          <w:rFonts w:hint="eastAsia"/>
          <w:sz w:val="28"/>
          <w:szCs w:val="28"/>
        </w:rPr>
        <w:t>法定代表人或其授权代表签字：</w:t>
      </w:r>
    </w:p>
    <w:p w:rsidR="00872D33" w:rsidRDefault="00B4713C" w:rsidP="00872D33">
      <w:pPr>
        <w:spacing w:line="360" w:lineRule="auto"/>
        <w:ind w:firstLineChars="1721" w:firstLine="4819"/>
      </w:pPr>
      <w:r>
        <w:rPr>
          <w:rFonts w:hAnsi="宋体" w:hint="eastAsia"/>
          <w:sz w:val="28"/>
          <w:szCs w:val="28"/>
        </w:rPr>
        <w:t>2022</w:t>
      </w:r>
      <w:r>
        <w:rPr>
          <w:rFonts w:hAnsi="宋体" w:hint="eastAsia"/>
          <w:sz w:val="28"/>
          <w:szCs w:val="28"/>
        </w:rPr>
        <w:t>年</w:t>
      </w:r>
      <w:r>
        <w:rPr>
          <w:rFonts w:hAnsi="宋体" w:hint="eastAsia"/>
          <w:sz w:val="28"/>
          <w:szCs w:val="28"/>
        </w:rPr>
        <w:t>3</w:t>
      </w:r>
      <w:r>
        <w:rPr>
          <w:rFonts w:hAnsi="宋体" w:hint="eastAsia"/>
          <w:sz w:val="28"/>
          <w:szCs w:val="28"/>
        </w:rPr>
        <w:t>月日</w:t>
      </w:r>
    </w:p>
    <w:sectPr w:rsidR="00872D33" w:rsidSect="00C65AF6">
      <w:headerReference w:type="default" r:id="rId9"/>
      <w:footerReference w:type="default" r:id="rId10"/>
      <w:pgSz w:w="11906" w:h="16838"/>
      <w:pgMar w:top="1474" w:right="1474" w:bottom="709" w:left="1474" w:header="68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405" w:rsidRDefault="00856405">
      <w:r>
        <w:separator/>
      </w:r>
    </w:p>
  </w:endnote>
  <w:endnote w:type="continuationSeparator" w:id="1">
    <w:p w:rsidR="00856405" w:rsidRDefault="00856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36" w:rsidRDefault="000C1D36">
    <w:pPr>
      <w:tabs>
        <w:tab w:val="center" w:pos="4479"/>
      </w:tabs>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36" w:rsidRDefault="000C1D36">
    <w:r>
      <w:rPr>
        <w:noProof/>
      </w:rPr>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4.6pt;height:1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D26ogo/AEAAMQDAAAOAAAAAAAAAAAAAAAAAC4CAABk&#10;cnMvZTJvRG9jLnhtbFBLAQItABQABgAIAAAAIQD2AZlg1wAAAAIBAAAPAAAAAAAAAAAAAAAAAFYE&#10;AABkcnMvZG93bnJldi54bWxQSwUGAAAAAAQABADzAAAAWgUAAAAA&#10;" filled="f" stroked="f">
          <v:textbox style="mso-fit-shape-to-text:t" inset="0,0,0,0">
            <w:txbxContent>
              <w:p w:rsidR="000C1D36" w:rsidRDefault="000C1D3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172D5">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405" w:rsidRDefault="00856405">
      <w:r>
        <w:separator/>
      </w:r>
    </w:p>
  </w:footnote>
  <w:footnote w:type="continuationSeparator" w:id="1">
    <w:p w:rsidR="00856405" w:rsidRDefault="00856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36" w:rsidRDefault="000C1D36">
    <w:pPr>
      <w:pStyle w:val="a6"/>
      <w:jc w:val="both"/>
    </w:pPr>
    <w:r>
      <w:rPr>
        <w:rFonts w:hint="eastAsia"/>
        <w:noProof/>
      </w:rPr>
      <w:drawing>
        <wp:inline distT="0" distB="0" distL="0" distR="0">
          <wp:extent cx="1195705" cy="291465"/>
          <wp:effectExtent l="0" t="0" r="4445" b="381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1"/>
                  <a:srcRect/>
                  <a:stretch>
                    <a:fillRect/>
                  </a:stretch>
                </pic:blipFill>
                <pic:spPr>
                  <a:xfrm>
                    <a:off x="0" y="0"/>
                    <a:ext cx="1195705" cy="291465"/>
                  </a:xfrm>
                  <a:prstGeom prst="rect">
                    <a:avLst/>
                  </a:prstGeom>
                  <a:noFill/>
                  <a:ln w="9525">
                    <a:noFill/>
                    <a:miter lim="800000"/>
                    <a:headEnd/>
                    <a:tailEnd/>
                  </a:ln>
                </pic:spPr>
              </pic:pic>
            </a:graphicData>
          </a:graphic>
        </wp:inline>
      </w:drawing>
    </w:r>
    <w:r>
      <w:rPr>
        <w:rFonts w:hint="eastAsia"/>
        <w:b/>
        <w:sz w:val="21"/>
        <w:szCs w:val="21"/>
      </w:rPr>
      <w:t>北京顺然天成咨询有限公司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36" w:rsidRDefault="000C1D36">
    <w:pPr>
      <w:pStyle w:val="a6"/>
      <w:jc w:val="both"/>
    </w:pPr>
    <w:r>
      <w:rPr>
        <w:rFonts w:hint="eastAsia"/>
        <w:noProof/>
      </w:rPr>
      <w:drawing>
        <wp:inline distT="0" distB="0" distL="0" distR="0">
          <wp:extent cx="1195705" cy="291465"/>
          <wp:effectExtent l="0" t="0" r="4445" b="3810"/>
          <wp:docPr id="3"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rtc-02"/>
                  <pic:cNvPicPr>
                    <a:picLocks noChangeAspect="1" noChangeArrowheads="1"/>
                  </pic:cNvPicPr>
                </pic:nvPicPr>
                <pic:blipFill>
                  <a:blip r:embed="rId1"/>
                  <a:srcRect/>
                  <a:stretch>
                    <a:fillRect/>
                  </a:stretch>
                </pic:blipFill>
                <pic:spPr>
                  <a:xfrm>
                    <a:off x="0" y="0"/>
                    <a:ext cx="1195705" cy="291465"/>
                  </a:xfrm>
                  <a:prstGeom prst="rect">
                    <a:avLst/>
                  </a:prstGeom>
                  <a:noFill/>
                  <a:ln w="9525">
                    <a:noFill/>
                    <a:miter lim="800000"/>
                    <a:headEnd/>
                    <a:tailEnd/>
                  </a:ln>
                </pic:spPr>
              </pic:pic>
            </a:graphicData>
          </a:graphic>
        </wp:inline>
      </w:drawing>
    </w:r>
    <w:r>
      <w:rPr>
        <w:rFonts w:hint="eastAsia"/>
        <w:b/>
        <w:sz w:val="21"/>
        <w:szCs w:val="21"/>
      </w:rPr>
      <w:t>北京顺然天成咨询有限公司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420"/>
  <w:drawingGridVerticalSpacing w:val="156"/>
  <w:noPunctuationKerning/>
  <w:characterSpacingControl w:val="compressPunctuation"/>
  <w:doNotValidateAgainstSchema/>
  <w:doNotDemarcateInvalidXml/>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A4393A"/>
    <w:rsid w:val="000172D5"/>
    <w:rsid w:val="00024DEB"/>
    <w:rsid w:val="00033A6F"/>
    <w:rsid w:val="000A371F"/>
    <w:rsid w:val="000C1D36"/>
    <w:rsid w:val="000F2A00"/>
    <w:rsid w:val="00102D8A"/>
    <w:rsid w:val="00104D5E"/>
    <w:rsid w:val="00113730"/>
    <w:rsid w:val="00126157"/>
    <w:rsid w:val="00126FE9"/>
    <w:rsid w:val="00140D6B"/>
    <w:rsid w:val="00140F34"/>
    <w:rsid w:val="00140F64"/>
    <w:rsid w:val="001726DC"/>
    <w:rsid w:val="00184513"/>
    <w:rsid w:val="001B681D"/>
    <w:rsid w:val="001C24BA"/>
    <w:rsid w:val="001C366A"/>
    <w:rsid w:val="001C7E9E"/>
    <w:rsid w:val="001E5B25"/>
    <w:rsid w:val="00204F07"/>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71ADD"/>
    <w:rsid w:val="004F3302"/>
    <w:rsid w:val="004F74F7"/>
    <w:rsid w:val="00534127"/>
    <w:rsid w:val="00555D0D"/>
    <w:rsid w:val="005D096D"/>
    <w:rsid w:val="006130DA"/>
    <w:rsid w:val="0062230D"/>
    <w:rsid w:val="00625FA6"/>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56405"/>
    <w:rsid w:val="00860DE7"/>
    <w:rsid w:val="0086484B"/>
    <w:rsid w:val="00872D33"/>
    <w:rsid w:val="008A7E44"/>
    <w:rsid w:val="008C1ABD"/>
    <w:rsid w:val="008F1090"/>
    <w:rsid w:val="008F3EF4"/>
    <w:rsid w:val="00933A1B"/>
    <w:rsid w:val="00951F5E"/>
    <w:rsid w:val="00970180"/>
    <w:rsid w:val="0099326D"/>
    <w:rsid w:val="009A0A25"/>
    <w:rsid w:val="009E229D"/>
    <w:rsid w:val="00A157C0"/>
    <w:rsid w:val="00A4393A"/>
    <w:rsid w:val="00A509EC"/>
    <w:rsid w:val="00A52C78"/>
    <w:rsid w:val="00A62987"/>
    <w:rsid w:val="00A6683C"/>
    <w:rsid w:val="00A76957"/>
    <w:rsid w:val="00AC5D00"/>
    <w:rsid w:val="00B1524B"/>
    <w:rsid w:val="00B4713C"/>
    <w:rsid w:val="00BA18EE"/>
    <w:rsid w:val="00BC00ED"/>
    <w:rsid w:val="00BD124A"/>
    <w:rsid w:val="00BF45D5"/>
    <w:rsid w:val="00C01CDF"/>
    <w:rsid w:val="00C30742"/>
    <w:rsid w:val="00C45AF0"/>
    <w:rsid w:val="00C476CE"/>
    <w:rsid w:val="00C50EB2"/>
    <w:rsid w:val="00C65AF6"/>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82D80"/>
    <w:rsid w:val="00DB5838"/>
    <w:rsid w:val="00DD24FC"/>
    <w:rsid w:val="00E05FF4"/>
    <w:rsid w:val="00E20967"/>
    <w:rsid w:val="00E43AE2"/>
    <w:rsid w:val="00E44E8C"/>
    <w:rsid w:val="00E53877"/>
    <w:rsid w:val="00E71DE8"/>
    <w:rsid w:val="00E863B5"/>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095EE4"/>
    <w:rsid w:val="059C4350"/>
    <w:rsid w:val="060F6792"/>
    <w:rsid w:val="0782145E"/>
    <w:rsid w:val="083C2583"/>
    <w:rsid w:val="096D7D04"/>
    <w:rsid w:val="0B000247"/>
    <w:rsid w:val="0B7A0473"/>
    <w:rsid w:val="0C4D2824"/>
    <w:rsid w:val="0C6B58E9"/>
    <w:rsid w:val="0C887550"/>
    <w:rsid w:val="0CC037B1"/>
    <w:rsid w:val="0D0904F0"/>
    <w:rsid w:val="0DC23B85"/>
    <w:rsid w:val="0E7E0060"/>
    <w:rsid w:val="0FA125CD"/>
    <w:rsid w:val="103E3BBA"/>
    <w:rsid w:val="11366D6F"/>
    <w:rsid w:val="11F46469"/>
    <w:rsid w:val="12504E2D"/>
    <w:rsid w:val="125D38B0"/>
    <w:rsid w:val="131B1B57"/>
    <w:rsid w:val="139425E9"/>
    <w:rsid w:val="13A9062D"/>
    <w:rsid w:val="141B4077"/>
    <w:rsid w:val="149F7CC3"/>
    <w:rsid w:val="1568217F"/>
    <w:rsid w:val="157C193B"/>
    <w:rsid w:val="16CA7775"/>
    <w:rsid w:val="17075A42"/>
    <w:rsid w:val="17E751FA"/>
    <w:rsid w:val="18806984"/>
    <w:rsid w:val="18F67E84"/>
    <w:rsid w:val="1B8C5D3F"/>
    <w:rsid w:val="1BF751B2"/>
    <w:rsid w:val="1BFE4A22"/>
    <w:rsid w:val="1C0F14AB"/>
    <w:rsid w:val="1D1B58CF"/>
    <w:rsid w:val="1E2F155D"/>
    <w:rsid w:val="1E9C0ABC"/>
    <w:rsid w:val="1EF61804"/>
    <w:rsid w:val="1FE40F2B"/>
    <w:rsid w:val="20327B4D"/>
    <w:rsid w:val="203E1472"/>
    <w:rsid w:val="20A432B5"/>
    <w:rsid w:val="225059DA"/>
    <w:rsid w:val="22560621"/>
    <w:rsid w:val="22B04525"/>
    <w:rsid w:val="22D72D6D"/>
    <w:rsid w:val="231B5E24"/>
    <w:rsid w:val="25347E6E"/>
    <w:rsid w:val="25795832"/>
    <w:rsid w:val="262D343D"/>
    <w:rsid w:val="26597157"/>
    <w:rsid w:val="26654A1A"/>
    <w:rsid w:val="26A4785E"/>
    <w:rsid w:val="27B11261"/>
    <w:rsid w:val="2AED7FA5"/>
    <w:rsid w:val="2D5830F7"/>
    <w:rsid w:val="2E6430E0"/>
    <w:rsid w:val="2EE670ED"/>
    <w:rsid w:val="2FA72EF0"/>
    <w:rsid w:val="304B2DC7"/>
    <w:rsid w:val="312B0C47"/>
    <w:rsid w:val="31516690"/>
    <w:rsid w:val="31565F86"/>
    <w:rsid w:val="31A01894"/>
    <w:rsid w:val="31C33D33"/>
    <w:rsid w:val="323A789A"/>
    <w:rsid w:val="325532A1"/>
    <w:rsid w:val="32B063E2"/>
    <w:rsid w:val="32B85544"/>
    <w:rsid w:val="32FB1D2B"/>
    <w:rsid w:val="343E749B"/>
    <w:rsid w:val="35FA0F2A"/>
    <w:rsid w:val="36A77D38"/>
    <w:rsid w:val="372C4753"/>
    <w:rsid w:val="375F22FB"/>
    <w:rsid w:val="3A17010B"/>
    <w:rsid w:val="3A48364B"/>
    <w:rsid w:val="3AA75643"/>
    <w:rsid w:val="3BBD5812"/>
    <w:rsid w:val="3BC10995"/>
    <w:rsid w:val="3BCC4B5D"/>
    <w:rsid w:val="3BEB24E7"/>
    <w:rsid w:val="3C4B08F9"/>
    <w:rsid w:val="3C604983"/>
    <w:rsid w:val="3CF3243B"/>
    <w:rsid w:val="3D6B67D2"/>
    <w:rsid w:val="3DC94D94"/>
    <w:rsid w:val="3DED6783"/>
    <w:rsid w:val="3E6276D3"/>
    <w:rsid w:val="3F354E3B"/>
    <w:rsid w:val="3FAA1C9A"/>
    <w:rsid w:val="3FE14DCF"/>
    <w:rsid w:val="42F84EBB"/>
    <w:rsid w:val="43507074"/>
    <w:rsid w:val="43E5437A"/>
    <w:rsid w:val="448A16D9"/>
    <w:rsid w:val="45373E40"/>
    <w:rsid w:val="45447333"/>
    <w:rsid w:val="45B911F4"/>
    <w:rsid w:val="45BD57EF"/>
    <w:rsid w:val="470A0755"/>
    <w:rsid w:val="48E243DC"/>
    <w:rsid w:val="49354E80"/>
    <w:rsid w:val="49450567"/>
    <w:rsid w:val="49530C1A"/>
    <w:rsid w:val="4B9E400A"/>
    <w:rsid w:val="4D552D6B"/>
    <w:rsid w:val="4D59275A"/>
    <w:rsid w:val="4D603FA8"/>
    <w:rsid w:val="4D77315F"/>
    <w:rsid w:val="4D853792"/>
    <w:rsid w:val="4D8B1F20"/>
    <w:rsid w:val="4E740976"/>
    <w:rsid w:val="4ED509DB"/>
    <w:rsid w:val="4F840831"/>
    <w:rsid w:val="4FE83583"/>
    <w:rsid w:val="501D4786"/>
    <w:rsid w:val="507D45CF"/>
    <w:rsid w:val="50DB787B"/>
    <w:rsid w:val="512A291F"/>
    <w:rsid w:val="520A5D12"/>
    <w:rsid w:val="53353CBE"/>
    <w:rsid w:val="544A05C1"/>
    <w:rsid w:val="544F2122"/>
    <w:rsid w:val="554C4828"/>
    <w:rsid w:val="56EA3D89"/>
    <w:rsid w:val="58990146"/>
    <w:rsid w:val="5B0F762A"/>
    <w:rsid w:val="5D1B03AE"/>
    <w:rsid w:val="5D9927AA"/>
    <w:rsid w:val="5DC969D9"/>
    <w:rsid w:val="5E272242"/>
    <w:rsid w:val="5FB118A9"/>
    <w:rsid w:val="5FC15B04"/>
    <w:rsid w:val="5FE97DC3"/>
    <w:rsid w:val="60094B74"/>
    <w:rsid w:val="60D34866"/>
    <w:rsid w:val="60ED0C93"/>
    <w:rsid w:val="61F72C3D"/>
    <w:rsid w:val="620A2365"/>
    <w:rsid w:val="627E3690"/>
    <w:rsid w:val="62C34857"/>
    <w:rsid w:val="63931B67"/>
    <w:rsid w:val="64212E9B"/>
    <w:rsid w:val="648C39B1"/>
    <w:rsid w:val="65AF6965"/>
    <w:rsid w:val="67762399"/>
    <w:rsid w:val="695F04B1"/>
    <w:rsid w:val="69D73202"/>
    <w:rsid w:val="6B1542A9"/>
    <w:rsid w:val="6C32624F"/>
    <w:rsid w:val="6C4A2AAD"/>
    <w:rsid w:val="6DDC3EEF"/>
    <w:rsid w:val="6EC43075"/>
    <w:rsid w:val="6F5270A2"/>
    <w:rsid w:val="6F952683"/>
    <w:rsid w:val="6FCA7E8E"/>
    <w:rsid w:val="706E3291"/>
    <w:rsid w:val="715449D6"/>
    <w:rsid w:val="72566BA1"/>
    <w:rsid w:val="72AA450A"/>
    <w:rsid w:val="72CA702F"/>
    <w:rsid w:val="73797FDF"/>
    <w:rsid w:val="741F739F"/>
    <w:rsid w:val="743F6E98"/>
    <w:rsid w:val="749D4BEA"/>
    <w:rsid w:val="74EA7D6D"/>
    <w:rsid w:val="75442D5B"/>
    <w:rsid w:val="755F3AB7"/>
    <w:rsid w:val="759B4F29"/>
    <w:rsid w:val="75D949AE"/>
    <w:rsid w:val="781512B7"/>
    <w:rsid w:val="78B979E4"/>
    <w:rsid w:val="79466E4E"/>
    <w:rsid w:val="7ABF5568"/>
    <w:rsid w:val="7B120997"/>
    <w:rsid w:val="7B225168"/>
    <w:rsid w:val="7CBA4EA2"/>
    <w:rsid w:val="7CD3391C"/>
    <w:rsid w:val="7D100209"/>
    <w:rsid w:val="7D3E471F"/>
    <w:rsid w:val="7D7B7976"/>
    <w:rsid w:val="7D837B88"/>
    <w:rsid w:val="7E040C19"/>
    <w:rsid w:val="7EA3555F"/>
    <w:rsid w:val="7EA50D48"/>
    <w:rsid w:val="7EE91B44"/>
    <w:rsid w:val="7FDD0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C65AF6"/>
    <w:pPr>
      <w:widowControl w:val="0"/>
      <w:jc w:val="both"/>
    </w:pPr>
    <w:rPr>
      <w:rFonts w:ascii="Calibri" w:hAnsi="Calibri"/>
      <w:kern w:val="2"/>
      <w:sz w:val="21"/>
    </w:rPr>
  </w:style>
  <w:style w:type="paragraph" w:styleId="2">
    <w:name w:val="heading 2"/>
    <w:basedOn w:val="a"/>
    <w:next w:val="a"/>
    <w:uiPriority w:val="9"/>
    <w:qFormat/>
    <w:rsid w:val="00C65AF6"/>
    <w:pPr>
      <w:jc w:val="left"/>
      <w:outlineLvl w:val="1"/>
    </w:pPr>
    <w:rPr>
      <w:rFonts w:ascii="微软雅黑" w:eastAsia="微软雅黑" w:hAnsi="微软雅黑" w:hint="eastAsia"/>
      <w:b/>
      <w:color w:val="555555"/>
      <w:kern w:val="0"/>
      <w:sz w:val="16"/>
      <w:szCs w:val="16"/>
    </w:rPr>
  </w:style>
  <w:style w:type="paragraph" w:styleId="3">
    <w:name w:val="heading 3"/>
    <w:basedOn w:val="a"/>
    <w:next w:val="a"/>
    <w:link w:val="3Char"/>
    <w:qFormat/>
    <w:rsid w:val="00C65AF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65AF6"/>
    <w:pPr>
      <w:jc w:val="left"/>
    </w:pPr>
  </w:style>
  <w:style w:type="paragraph" w:styleId="a4">
    <w:name w:val="Balloon Text"/>
    <w:basedOn w:val="a"/>
    <w:link w:val="Char0"/>
    <w:qFormat/>
    <w:rsid w:val="00C65AF6"/>
    <w:rPr>
      <w:sz w:val="18"/>
      <w:szCs w:val="18"/>
    </w:rPr>
  </w:style>
  <w:style w:type="paragraph" w:styleId="a5">
    <w:name w:val="footer"/>
    <w:basedOn w:val="a"/>
    <w:link w:val="Char1"/>
    <w:qFormat/>
    <w:rsid w:val="00C65AF6"/>
    <w:pPr>
      <w:tabs>
        <w:tab w:val="center" w:pos="4153"/>
        <w:tab w:val="right" w:pos="8306"/>
      </w:tabs>
      <w:snapToGrid w:val="0"/>
      <w:jc w:val="left"/>
    </w:pPr>
    <w:rPr>
      <w:sz w:val="18"/>
      <w:szCs w:val="18"/>
    </w:rPr>
  </w:style>
  <w:style w:type="paragraph" w:styleId="a6">
    <w:name w:val="header"/>
    <w:basedOn w:val="a"/>
    <w:link w:val="Char2"/>
    <w:qFormat/>
    <w:rsid w:val="00C65AF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C65AF6"/>
    <w:rPr>
      <w:b/>
      <w:bCs/>
    </w:rPr>
  </w:style>
  <w:style w:type="table" w:styleId="a8">
    <w:name w:val="Table Grid"/>
    <w:basedOn w:val="a1"/>
    <w:qFormat/>
    <w:rsid w:val="00C65A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sid w:val="00C65AF6"/>
    <w:rPr>
      <w:color w:val="0000FF"/>
      <w:u w:val="single"/>
    </w:rPr>
  </w:style>
  <w:style w:type="character" w:styleId="aa">
    <w:name w:val="annotation reference"/>
    <w:qFormat/>
    <w:rsid w:val="00C65AF6"/>
    <w:rPr>
      <w:sz w:val="21"/>
      <w:szCs w:val="21"/>
    </w:rPr>
  </w:style>
  <w:style w:type="character" w:customStyle="1" w:styleId="Char0">
    <w:name w:val="批注框文本 Char"/>
    <w:link w:val="a4"/>
    <w:qFormat/>
    <w:rsid w:val="00C65AF6"/>
    <w:rPr>
      <w:kern w:val="2"/>
      <w:sz w:val="18"/>
      <w:szCs w:val="18"/>
    </w:rPr>
  </w:style>
  <w:style w:type="character" w:customStyle="1" w:styleId="3Char">
    <w:name w:val="标题 3 Char"/>
    <w:link w:val="3"/>
    <w:qFormat/>
    <w:rsid w:val="00C65AF6"/>
    <w:rPr>
      <w:rFonts w:eastAsia="宋体"/>
      <w:b/>
      <w:kern w:val="2"/>
      <w:sz w:val="32"/>
      <w:lang w:val="en-US" w:eastAsia="zh-CN" w:bidi="ar-SA"/>
    </w:rPr>
  </w:style>
  <w:style w:type="character" w:customStyle="1" w:styleId="Char3">
    <w:name w:val="批注主题 Char"/>
    <w:link w:val="a7"/>
    <w:qFormat/>
    <w:rsid w:val="00C65AF6"/>
    <w:rPr>
      <w:b/>
      <w:bCs/>
      <w:kern w:val="2"/>
      <w:sz w:val="21"/>
    </w:rPr>
  </w:style>
  <w:style w:type="character" w:customStyle="1" w:styleId="Char">
    <w:name w:val="批注文字 Char"/>
    <w:link w:val="a3"/>
    <w:qFormat/>
    <w:rsid w:val="00C65AF6"/>
    <w:rPr>
      <w:kern w:val="2"/>
      <w:sz w:val="21"/>
    </w:rPr>
  </w:style>
  <w:style w:type="character" w:customStyle="1" w:styleId="Char1">
    <w:name w:val="页脚 Char"/>
    <w:link w:val="a5"/>
    <w:qFormat/>
    <w:rsid w:val="00C65AF6"/>
    <w:rPr>
      <w:kern w:val="2"/>
      <w:sz w:val="18"/>
      <w:szCs w:val="18"/>
    </w:rPr>
  </w:style>
  <w:style w:type="character" w:customStyle="1" w:styleId="Char2">
    <w:name w:val="页眉 Char"/>
    <w:link w:val="a6"/>
    <w:qFormat/>
    <w:rsid w:val="00C65AF6"/>
    <w:rPr>
      <w:rFonts w:eastAsia="宋体"/>
      <w:kern w:val="2"/>
      <w:sz w:val="18"/>
      <w:szCs w:val="18"/>
      <w:lang w:val="en-US" w:eastAsia="zh-CN" w:bidi="ar-SA"/>
    </w:rPr>
  </w:style>
  <w:style w:type="character" w:customStyle="1" w:styleId="1">
    <w:name w:val="不明显强调1"/>
    <w:uiPriority w:val="19"/>
    <w:qFormat/>
    <w:rsid w:val="00C65AF6"/>
    <w:rPr>
      <w:i/>
      <w:iCs/>
      <w:color w:val="404040"/>
    </w:rPr>
  </w:style>
  <w:style w:type="character" w:customStyle="1" w:styleId="10">
    <w:name w:val="明显强调1"/>
    <w:uiPriority w:val="21"/>
    <w:qFormat/>
    <w:rsid w:val="00C65AF6"/>
    <w:rPr>
      <w:i/>
      <w:iCs/>
      <w:color w:val="5B9BD5"/>
    </w:rPr>
  </w:style>
  <w:style w:type="character" w:customStyle="1" w:styleId="11">
    <w:name w:val="不明显参考1"/>
    <w:uiPriority w:val="31"/>
    <w:qFormat/>
    <w:rsid w:val="00C65AF6"/>
    <w:rPr>
      <w:smallCaps/>
      <w:color w:val="5A5A5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rPr>
  </w:style>
  <w:style w:type="paragraph" w:styleId="2">
    <w:name w:val="heading 2"/>
    <w:basedOn w:val="a"/>
    <w:next w:val="a"/>
    <w:uiPriority w:val="9"/>
    <w:qFormat/>
    <w:pPr>
      <w:jc w:val="left"/>
      <w:outlineLvl w:val="1"/>
    </w:pPr>
    <w:rPr>
      <w:rFonts w:ascii="微软雅黑" w:eastAsia="微软雅黑" w:hAnsi="微软雅黑" w:hint="eastAsia"/>
      <w:b/>
      <w:color w:val="555555"/>
      <w:kern w:val="0"/>
      <w:sz w:val="16"/>
      <w:szCs w:val="16"/>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styleId="aa">
    <w:name w:val="annotation reference"/>
    <w:qFormat/>
    <w:rPr>
      <w:sz w:val="21"/>
      <w:szCs w:val="21"/>
    </w:rPr>
  </w:style>
  <w:style w:type="character" w:customStyle="1" w:styleId="Char0">
    <w:name w:val="批注框文本 Char"/>
    <w:link w:val="a4"/>
    <w:qFormat/>
    <w:rPr>
      <w:kern w:val="2"/>
      <w:sz w:val="18"/>
      <w:szCs w:val="18"/>
    </w:rPr>
  </w:style>
  <w:style w:type="character" w:customStyle="1" w:styleId="3Char">
    <w:name w:val="标题 3 Char"/>
    <w:link w:val="3"/>
    <w:qFormat/>
    <w:rPr>
      <w:rFonts w:eastAsia="宋体"/>
      <w:b/>
      <w:kern w:val="2"/>
      <w:sz w:val="32"/>
      <w:lang w:val="en-US" w:eastAsia="zh-CN" w:bidi="ar-SA"/>
    </w:rPr>
  </w:style>
  <w:style w:type="character" w:customStyle="1" w:styleId="Char3">
    <w:name w:val="批注主题 Char"/>
    <w:link w:val="a7"/>
    <w:qFormat/>
    <w:rPr>
      <w:b/>
      <w:bCs/>
      <w:kern w:val="2"/>
      <w:sz w:val="21"/>
    </w:rPr>
  </w:style>
  <w:style w:type="character" w:customStyle="1" w:styleId="Char">
    <w:name w:val="批注文字 Char"/>
    <w:link w:val="a3"/>
    <w:qFormat/>
    <w:rPr>
      <w:kern w:val="2"/>
      <w:sz w:val="21"/>
    </w:rPr>
  </w:style>
  <w:style w:type="character" w:customStyle="1" w:styleId="Char1">
    <w:name w:val="页脚 Char"/>
    <w:link w:val="a5"/>
    <w:qFormat/>
    <w:rPr>
      <w:kern w:val="2"/>
      <w:sz w:val="18"/>
      <w:szCs w:val="18"/>
    </w:rPr>
  </w:style>
  <w:style w:type="character" w:customStyle="1" w:styleId="Char2">
    <w:name w:val="页眉 Char"/>
    <w:link w:val="a6"/>
    <w:qFormat/>
    <w:rPr>
      <w:rFonts w:eastAsia="宋体"/>
      <w:kern w:val="2"/>
      <w:sz w:val="18"/>
      <w:szCs w:val="18"/>
      <w:lang w:val="en-US" w:eastAsia="zh-CN" w:bidi="ar-SA"/>
    </w:rPr>
  </w:style>
  <w:style w:type="character" w:customStyle="1" w:styleId="1">
    <w:name w:val="不明显强调1"/>
    <w:uiPriority w:val="19"/>
    <w:qFormat/>
    <w:rPr>
      <w:i/>
      <w:iCs/>
      <w:color w:val="404040"/>
    </w:rPr>
  </w:style>
  <w:style w:type="character" w:customStyle="1" w:styleId="10">
    <w:name w:val="明显强调1"/>
    <w:uiPriority w:val="21"/>
    <w:qFormat/>
    <w:rPr>
      <w:i/>
      <w:iCs/>
      <w:color w:val="5B9BD5"/>
    </w:rPr>
  </w:style>
  <w:style w:type="character" w:customStyle="1" w:styleId="11">
    <w:name w:val="不明显参考1"/>
    <w:uiPriority w:val="31"/>
    <w:qFormat/>
    <w:rPr>
      <w:smallCaps/>
      <w:color w:val="5A5A5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5</Pages>
  <Words>346</Words>
  <Characters>1975</Characters>
  <Application>Microsoft Office Word</Application>
  <DocSecurity>0</DocSecurity>
  <Lines>16</Lines>
  <Paragraphs>4</Paragraphs>
  <ScaleCrop>false</ScaleCrop>
  <Company>MC SYSTEM</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合同编号：SRTC-FS14</dc:title>
  <dc:creator>MC SYSTEM</dc:creator>
  <cp:lastModifiedBy>PC</cp:lastModifiedBy>
  <cp:revision>10</cp:revision>
  <cp:lastPrinted>2019-08-23T03:11:00Z</cp:lastPrinted>
  <dcterms:created xsi:type="dcterms:W3CDTF">2022-03-15T00:55:00Z</dcterms:created>
  <dcterms:modified xsi:type="dcterms:W3CDTF">2022-03-15T07:08:00Z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715341B4A3B84311B6A11A09A1CACD47</vt:lpwstr>
  </property>
</Properties>
</file>