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1E7DC2">
        <w:rPr>
          <w:rFonts w:ascii="仿宋" w:eastAsia="仿宋" w:hAnsi="仿宋" w:hint="eastAsia"/>
          <w:sz w:val="24"/>
          <w:szCs w:val="24"/>
        </w:rPr>
        <w:t>QQ</w:t>
      </w:r>
      <w:r w:rsidR="001E7DC2">
        <w:rPr>
          <w:rFonts w:ascii="宋体" w:hAnsi="宋体" w:cs="宋体" w:hint="eastAsia"/>
          <w:sz w:val="24"/>
          <w:szCs w:val="24"/>
        </w:rPr>
        <w:t>C</w:t>
      </w:r>
      <w:r w:rsidR="001E7DC2">
        <w:rPr>
          <w:rFonts w:ascii="宋体" w:hAnsi="宋体" w:cs="宋体"/>
          <w:sz w:val="24"/>
          <w:szCs w:val="24"/>
        </w:rPr>
        <w:t>G-202203</w:t>
      </w:r>
      <w:r w:rsidR="001E7DC2">
        <w:rPr>
          <w:rFonts w:ascii="宋体" w:hAnsi="宋体" w:cs="宋体" w:hint="eastAsia"/>
          <w:sz w:val="24"/>
          <w:szCs w:val="24"/>
        </w:rPr>
        <w:t>16</w:t>
      </w:r>
      <w:bookmarkStart w:id="0" w:name="_GoBack"/>
      <w:bookmarkEnd w:id="0"/>
      <w:r w:rsidR="001E7DC2">
        <w:rPr>
          <w:rFonts w:ascii="宋体" w:hAnsi="宋体" w:cs="宋体"/>
          <w:sz w:val="24"/>
          <w:szCs w:val="24"/>
        </w:rPr>
        <w:t>-01ZC</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A86F4D">
        <w:rPr>
          <w:rFonts w:ascii="仿宋" w:eastAsia="仿宋" w:hAnsi="仿宋" w:cs="Arial" w:hint="eastAsia"/>
          <w:b/>
          <w:sz w:val="24"/>
          <w:szCs w:val="24"/>
          <w:shd w:val="clear" w:color="auto" w:fill="FFFFFF"/>
        </w:rPr>
        <w:t>91130983077498644J</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A86F4D">
        <w:rPr>
          <w:rFonts w:ascii="仿宋" w:eastAsia="仿宋" w:hAnsi="仿宋" w:hint="eastAsia"/>
          <w:b/>
          <w:sz w:val="24"/>
          <w:szCs w:val="24"/>
        </w:rPr>
        <w:t>沧州智凯金属制品有限公司</w:t>
      </w:r>
      <w:r w:rsidR="00317846" w:rsidRPr="004435A0">
        <w:rPr>
          <w:rFonts w:ascii="仿宋" w:eastAsia="仿宋" w:hAnsi="仿宋" w:hint="eastAsia"/>
          <w:b/>
          <w:sz w:val="24"/>
          <w:szCs w:val="24"/>
        </w:rPr>
        <w:t>（以下简称乙方）</w:t>
      </w:r>
    </w:p>
    <w:p w:rsidR="00317846" w:rsidRPr="0046515D" w:rsidRDefault="00317846" w:rsidP="0046515D">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A86F4D" w:rsidRPr="00A86F4D">
        <w:rPr>
          <w:rFonts w:ascii="仿宋" w:eastAsia="仿宋" w:hAnsi="仿宋" w:cs="Arial"/>
          <w:b/>
          <w:sz w:val="24"/>
          <w:szCs w:val="24"/>
          <w:shd w:val="clear" w:color="auto" w:fill="FFFFFF"/>
        </w:rPr>
        <w:t>91130927MA07PT7J9J</w:t>
      </w: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418"/>
        <w:gridCol w:w="1842"/>
        <w:gridCol w:w="747"/>
        <w:gridCol w:w="1179"/>
        <w:gridCol w:w="1179"/>
        <w:gridCol w:w="1179"/>
        <w:gridCol w:w="1608"/>
      </w:tblGrid>
      <w:tr w:rsidR="00317846" w:rsidRPr="00C64A64" w:rsidTr="00A53E39">
        <w:trPr>
          <w:trHeight w:val="364"/>
        </w:trPr>
        <w:tc>
          <w:tcPr>
            <w:tcW w:w="70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141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1842"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747"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未税</w:t>
            </w:r>
            <w:r w:rsidRPr="00C64A64">
              <w:rPr>
                <w:rFonts w:ascii="仿宋" w:eastAsia="仿宋" w:hAnsi="仿宋"/>
                <w:szCs w:val="21"/>
              </w:rPr>
              <w:t>价格</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160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备注（模腔</w:t>
            </w:r>
            <w:r w:rsidRPr="00C64A64">
              <w:rPr>
                <w:rFonts w:ascii="仿宋" w:eastAsia="仿宋" w:hAnsi="仿宋"/>
                <w:szCs w:val="21"/>
              </w:rPr>
              <w:t>数</w:t>
            </w:r>
            <w:r w:rsidRPr="00C64A64">
              <w:rPr>
                <w:rFonts w:ascii="仿宋" w:eastAsia="仿宋" w:hAnsi="仿宋" w:hint="eastAsia"/>
                <w:szCs w:val="21"/>
              </w:rPr>
              <w:t>）</w:t>
            </w:r>
          </w:p>
        </w:tc>
      </w:tr>
      <w:tr w:rsidR="00317846" w:rsidRPr="00C64A64" w:rsidTr="00A53E39">
        <w:trPr>
          <w:trHeight w:val="364"/>
        </w:trPr>
        <w:tc>
          <w:tcPr>
            <w:tcW w:w="70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1</w:t>
            </w:r>
          </w:p>
        </w:tc>
        <w:tc>
          <w:tcPr>
            <w:tcW w:w="1418" w:type="dxa"/>
            <w:vAlign w:val="center"/>
          </w:tcPr>
          <w:p w:rsidR="00317846" w:rsidRPr="00C64A64" w:rsidRDefault="00A86F4D" w:rsidP="004F480F">
            <w:pPr>
              <w:spacing w:line="360" w:lineRule="auto"/>
              <w:jc w:val="center"/>
              <w:rPr>
                <w:rFonts w:ascii="仿宋" w:eastAsia="仿宋" w:hAnsi="仿宋"/>
                <w:szCs w:val="21"/>
              </w:rPr>
            </w:pPr>
            <w:r>
              <w:rPr>
                <w:rFonts w:hint="eastAsia"/>
              </w:rPr>
              <w:t>胎压钣金焊接总成</w:t>
            </w:r>
            <w:r w:rsidR="001E7DC2">
              <w:rPr>
                <w:rFonts w:hint="eastAsia"/>
              </w:rPr>
              <w:t>模具</w:t>
            </w:r>
          </w:p>
        </w:tc>
        <w:tc>
          <w:tcPr>
            <w:tcW w:w="1842" w:type="dxa"/>
            <w:vAlign w:val="center"/>
          </w:tcPr>
          <w:p w:rsidR="00317846" w:rsidRPr="00C64A64" w:rsidRDefault="00AF75F2" w:rsidP="004F480F">
            <w:pPr>
              <w:spacing w:line="360" w:lineRule="auto"/>
              <w:jc w:val="center"/>
              <w:rPr>
                <w:rFonts w:ascii="仿宋" w:eastAsia="仿宋" w:hAnsi="仿宋"/>
                <w:szCs w:val="21"/>
              </w:rPr>
            </w:pPr>
            <w:r>
              <w:rPr>
                <w:rFonts w:ascii="仿宋" w:eastAsia="仿宋" w:hAnsi="仿宋" w:hint="eastAsia"/>
                <w:szCs w:val="21"/>
              </w:rPr>
              <w:t>——</w:t>
            </w:r>
          </w:p>
        </w:tc>
        <w:tc>
          <w:tcPr>
            <w:tcW w:w="747" w:type="dxa"/>
            <w:vAlign w:val="center"/>
          </w:tcPr>
          <w:p w:rsidR="00317846" w:rsidRPr="00C64A64" w:rsidRDefault="00A86F4D"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rsidR="00317846" w:rsidRPr="00C64A64" w:rsidRDefault="00A86F4D" w:rsidP="004F480F">
            <w:pPr>
              <w:spacing w:line="360" w:lineRule="auto"/>
              <w:jc w:val="center"/>
              <w:rPr>
                <w:rFonts w:ascii="仿宋" w:eastAsia="仿宋" w:hAnsi="仿宋"/>
                <w:szCs w:val="21"/>
              </w:rPr>
            </w:pPr>
            <w:r>
              <w:rPr>
                <w:rFonts w:ascii="仿宋" w:eastAsia="仿宋" w:hAnsi="仿宋" w:hint="eastAsia"/>
                <w:szCs w:val="21"/>
              </w:rPr>
              <w:t>1500</w:t>
            </w:r>
          </w:p>
        </w:tc>
        <w:tc>
          <w:tcPr>
            <w:tcW w:w="1179" w:type="dxa"/>
            <w:vAlign w:val="center"/>
          </w:tcPr>
          <w:p w:rsidR="00317846" w:rsidRPr="00C64A64" w:rsidRDefault="00A53E39" w:rsidP="004F480F">
            <w:pPr>
              <w:spacing w:line="360" w:lineRule="auto"/>
              <w:jc w:val="center"/>
              <w:rPr>
                <w:rFonts w:ascii="仿宋" w:eastAsia="仿宋" w:hAnsi="仿宋"/>
                <w:szCs w:val="21"/>
              </w:rPr>
            </w:pPr>
            <w:r>
              <w:rPr>
                <w:rFonts w:ascii="仿宋" w:eastAsia="仿宋" w:hAnsi="仿宋" w:hint="eastAsia"/>
                <w:szCs w:val="21"/>
              </w:rPr>
              <w:t>195</w:t>
            </w:r>
          </w:p>
        </w:tc>
        <w:tc>
          <w:tcPr>
            <w:tcW w:w="1179" w:type="dxa"/>
            <w:vAlign w:val="center"/>
          </w:tcPr>
          <w:p w:rsidR="00317846" w:rsidRPr="00C64A64" w:rsidRDefault="00A53E39" w:rsidP="004F480F">
            <w:pPr>
              <w:spacing w:line="360" w:lineRule="auto"/>
              <w:jc w:val="center"/>
              <w:rPr>
                <w:rFonts w:ascii="仿宋" w:eastAsia="仿宋" w:hAnsi="仿宋"/>
                <w:szCs w:val="21"/>
              </w:rPr>
            </w:pPr>
            <w:r>
              <w:rPr>
                <w:rFonts w:ascii="仿宋" w:eastAsia="仿宋" w:hAnsi="仿宋" w:hint="eastAsia"/>
                <w:szCs w:val="21"/>
              </w:rPr>
              <w:t>1695</w:t>
            </w:r>
          </w:p>
        </w:tc>
        <w:tc>
          <w:tcPr>
            <w:tcW w:w="1608" w:type="dxa"/>
            <w:vAlign w:val="center"/>
          </w:tcPr>
          <w:p w:rsidR="00317846" w:rsidRPr="00C64A64" w:rsidRDefault="00317846" w:rsidP="004F480F">
            <w:pPr>
              <w:spacing w:line="360" w:lineRule="auto"/>
              <w:jc w:val="center"/>
              <w:rPr>
                <w:rFonts w:ascii="仿宋" w:eastAsia="仿宋" w:hAnsi="仿宋"/>
                <w:szCs w:val="21"/>
              </w:rPr>
            </w:pPr>
          </w:p>
        </w:tc>
      </w:tr>
      <w:tr w:rsidR="00394E9B" w:rsidRPr="00C64A64" w:rsidTr="00A53E39">
        <w:trPr>
          <w:trHeight w:val="812"/>
        </w:trPr>
        <w:tc>
          <w:tcPr>
            <w:tcW w:w="709" w:type="dxa"/>
            <w:vAlign w:val="center"/>
          </w:tcPr>
          <w:p w:rsidR="00394E9B" w:rsidRPr="004348CB" w:rsidRDefault="00394E9B" w:rsidP="004F480F">
            <w:pPr>
              <w:spacing w:line="360" w:lineRule="auto"/>
              <w:jc w:val="center"/>
              <w:rPr>
                <w:rFonts w:ascii="仿宋" w:eastAsia="仿宋" w:hAnsi="仿宋"/>
                <w:b/>
                <w:szCs w:val="21"/>
              </w:rPr>
            </w:pPr>
            <w:r w:rsidRPr="004348CB">
              <w:rPr>
                <w:rFonts w:ascii="仿宋" w:eastAsia="仿宋" w:hAnsi="仿宋" w:hint="eastAsia"/>
                <w:b/>
                <w:szCs w:val="21"/>
              </w:rPr>
              <w:t>合计</w:t>
            </w:r>
          </w:p>
        </w:tc>
        <w:tc>
          <w:tcPr>
            <w:tcW w:w="1418" w:type="dxa"/>
            <w:vAlign w:val="center"/>
          </w:tcPr>
          <w:p w:rsidR="00394E9B" w:rsidRPr="00C64A64" w:rsidRDefault="00394E9B" w:rsidP="004F480F">
            <w:pPr>
              <w:spacing w:line="360" w:lineRule="auto"/>
              <w:jc w:val="center"/>
              <w:rPr>
                <w:rFonts w:ascii="仿宋" w:eastAsia="仿宋" w:hAnsi="仿宋"/>
                <w:szCs w:val="21"/>
              </w:rPr>
            </w:pPr>
          </w:p>
        </w:tc>
        <w:tc>
          <w:tcPr>
            <w:tcW w:w="1842" w:type="dxa"/>
            <w:vAlign w:val="center"/>
          </w:tcPr>
          <w:p w:rsidR="00394E9B" w:rsidRPr="00C64A64" w:rsidRDefault="00394E9B" w:rsidP="004F480F">
            <w:pPr>
              <w:spacing w:line="360" w:lineRule="auto"/>
              <w:jc w:val="center"/>
              <w:rPr>
                <w:rFonts w:ascii="仿宋" w:eastAsia="仿宋" w:hAnsi="仿宋"/>
                <w:szCs w:val="21"/>
              </w:rPr>
            </w:pPr>
          </w:p>
        </w:tc>
        <w:tc>
          <w:tcPr>
            <w:tcW w:w="747"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A53E39" w:rsidP="004F480F">
            <w:pPr>
              <w:spacing w:line="360" w:lineRule="auto"/>
              <w:jc w:val="center"/>
              <w:rPr>
                <w:rFonts w:ascii="仿宋" w:eastAsia="仿宋" w:hAnsi="仿宋"/>
                <w:szCs w:val="21"/>
              </w:rPr>
            </w:pPr>
            <w:r>
              <w:rPr>
                <w:rFonts w:ascii="仿宋" w:eastAsia="仿宋" w:hAnsi="仿宋" w:hint="eastAsia"/>
                <w:szCs w:val="21"/>
              </w:rPr>
              <w:t>1695</w:t>
            </w:r>
          </w:p>
        </w:tc>
        <w:tc>
          <w:tcPr>
            <w:tcW w:w="1608" w:type="dxa"/>
            <w:vAlign w:val="center"/>
          </w:tcPr>
          <w:p w:rsidR="00394E9B" w:rsidRPr="00C64A64" w:rsidRDefault="00394E9B" w:rsidP="004F480F">
            <w:pPr>
              <w:spacing w:line="360" w:lineRule="auto"/>
              <w:jc w:val="center"/>
              <w:rPr>
                <w:rFonts w:ascii="仿宋" w:eastAsia="仿宋" w:hAnsi="仿宋"/>
                <w:szCs w:val="21"/>
              </w:rPr>
            </w:pP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A53E39">
        <w:rPr>
          <w:rFonts w:ascii="仿宋" w:eastAsia="仿宋" w:hAnsi="仿宋" w:cs="宋体" w:hint="eastAsia"/>
          <w:b/>
          <w:bCs/>
          <w:color w:val="000000"/>
          <w:kern w:val="0"/>
          <w:sz w:val="24"/>
          <w:u w:val="single"/>
        </w:rPr>
        <w:t>1695</w:t>
      </w:r>
      <w:r w:rsidRPr="006E2448">
        <w:rPr>
          <w:rFonts w:ascii="仿宋" w:eastAsia="仿宋" w:hAnsi="仿宋" w:cs="宋体" w:hint="eastAsia"/>
          <w:b/>
          <w:bCs/>
          <w:color w:val="000000"/>
          <w:kern w:val="0"/>
          <w:sz w:val="24"/>
        </w:rPr>
        <w:t>元，</w:t>
      </w:r>
      <w:r w:rsidR="00A53E39">
        <w:rPr>
          <w:rFonts w:ascii="仿宋" w:eastAsia="仿宋" w:hAnsi="仿宋" w:cs="宋体" w:hint="eastAsia"/>
          <w:b/>
          <w:bCs/>
          <w:color w:val="000000"/>
          <w:kern w:val="0"/>
          <w:sz w:val="24"/>
          <w:u w:val="single"/>
        </w:rPr>
        <w:t>壹仟陆佰玖拾伍</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A53E39">
        <w:rPr>
          <w:rFonts w:ascii="仿宋" w:eastAsia="仿宋" w:hAnsi="仿宋" w:cs="宋体" w:hint="eastAsia"/>
          <w:b/>
          <w:bCs/>
          <w:color w:val="000000"/>
          <w:kern w:val="0"/>
          <w:sz w:val="24"/>
          <w:u w:val="single"/>
        </w:rPr>
        <w:t>13</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w:t>
      </w:r>
      <w:r w:rsidRPr="002A7FF8">
        <w:rPr>
          <w:rFonts w:ascii="仿宋" w:eastAsia="仿宋" w:hAnsi="仿宋" w:cs="仿宋" w:hint="eastAsia"/>
          <w:bCs/>
          <w:szCs w:val="21"/>
        </w:rPr>
        <w:lastRenderedPageBreak/>
        <w:t>/征收率）×原税率/征收率×（1+附加税费率）=新含税价-新含税价÷（1+新税率/征收率）×新税率/征收率×（1+附加税费率）。附加税费率按照购买方适用的附加税费率。</w:t>
      </w:r>
    </w:p>
    <w:p w:rsidR="00317846" w:rsidRPr="00091BDA"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第【</w:t>
      </w:r>
      <w:r w:rsidR="00D64D56">
        <w:rPr>
          <w:rFonts w:ascii="仿宋" w:eastAsia="仿宋" w:hAnsi="仿宋" w:cs="宋体" w:hint="eastAsia"/>
          <w:bCs/>
          <w:kern w:val="0"/>
          <w:sz w:val="24"/>
          <w:szCs w:val="24"/>
        </w:rPr>
        <w:t>二</w:t>
      </w:r>
      <w:r w:rsidRPr="002C46DC">
        <w:rPr>
          <w:rFonts w:ascii="仿宋" w:eastAsia="仿宋" w:hAnsi="仿宋" w:cs="宋体" w:hint="eastAsia"/>
          <w:bCs/>
          <w:kern w:val="0"/>
          <w:sz w:val="24"/>
          <w:szCs w:val="24"/>
        </w:rPr>
        <w:t>】种付款方式。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317846" w:rsidRPr="00A53E39" w:rsidRDefault="00317846" w:rsidP="00A53E39">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【一】</w:t>
      </w:r>
      <w:r w:rsidR="00A53E39">
        <w:rPr>
          <w:rFonts w:ascii="仿宋" w:eastAsia="仿宋" w:hAnsi="仿宋" w:hint="eastAsia"/>
          <w:sz w:val="24"/>
          <w:szCs w:val="24"/>
        </w:rPr>
        <w:t>1</w:t>
      </w:r>
      <w:r w:rsidRPr="00C64A64">
        <w:rPr>
          <w:rFonts w:ascii="仿宋" w:eastAsia="仿宋" w:hAnsi="仿宋" w:hint="eastAsia"/>
          <w:sz w:val="24"/>
          <w:szCs w:val="24"/>
        </w:rPr>
        <w:t>、乙方将模具及全部附件运送到甲方指定地点并验收合格后，甲方支付总金额的%，计：人民币</w:t>
      </w:r>
      <w:permStart w:id="0" w:edGrp="everyone"/>
      <w:permEnd w:id="0"/>
      <w:r w:rsidRPr="00C64A64">
        <w:rPr>
          <w:rFonts w:ascii="仿宋" w:eastAsia="仿宋" w:hAnsi="仿宋" w:hint="eastAsia"/>
          <w:sz w:val="24"/>
          <w:szCs w:val="24"/>
        </w:rPr>
        <w:t>元。</w:t>
      </w:r>
    </w:p>
    <w:p w:rsidR="00317846" w:rsidRPr="00C64A64" w:rsidRDefault="00317846" w:rsidP="00A971FB">
      <w:pPr>
        <w:spacing w:line="360" w:lineRule="auto"/>
        <w:ind w:leftChars="229" w:left="567" w:hangingChars="36" w:hanging="86"/>
        <w:rPr>
          <w:rFonts w:ascii="仿宋" w:eastAsia="仿宋" w:hAnsi="仿宋"/>
          <w:color w:val="FF0000"/>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962" w:type="dxa"/>
        <w:jc w:val="center"/>
        <w:tblLook w:val="04A0"/>
      </w:tblPr>
      <w:tblGrid>
        <w:gridCol w:w="812"/>
        <w:gridCol w:w="1420"/>
        <w:gridCol w:w="1166"/>
        <w:gridCol w:w="806"/>
        <w:gridCol w:w="683"/>
        <w:gridCol w:w="780"/>
        <w:gridCol w:w="778"/>
        <w:gridCol w:w="1035"/>
        <w:gridCol w:w="656"/>
        <w:gridCol w:w="766"/>
        <w:gridCol w:w="1060"/>
      </w:tblGrid>
      <w:tr w:rsidR="00030007" w:rsidRPr="006A7C85" w:rsidTr="00030007">
        <w:trPr>
          <w:trHeight w:val="270"/>
          <w:jc w:val="center"/>
        </w:trPr>
        <w:tc>
          <w:tcPr>
            <w:tcW w:w="8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A86F4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14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A86F4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11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A86F4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8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A86F4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6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A86F4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85" w:rsidRPr="00030007" w:rsidRDefault="00B02785" w:rsidP="00A86F4D">
            <w:pPr>
              <w:widowControl/>
              <w:jc w:val="center"/>
              <w:rPr>
                <w:rFonts w:ascii="仿宋" w:eastAsia="仿宋" w:hAnsi="仿宋" w:cs="宋体"/>
                <w:color w:val="000000"/>
                <w:kern w:val="0"/>
                <w:sz w:val="22"/>
                <w:szCs w:val="21"/>
              </w:rPr>
            </w:pPr>
            <w:r w:rsidRPr="00030007">
              <w:rPr>
                <w:rFonts w:ascii="仿宋" w:eastAsia="仿宋" w:hAnsi="仿宋" w:cs="宋体" w:hint="eastAsia"/>
                <w:color w:val="000000"/>
                <w:kern w:val="0"/>
                <w:sz w:val="22"/>
                <w:szCs w:val="21"/>
              </w:rPr>
              <w:t>分摊数量</w:t>
            </w:r>
          </w:p>
        </w:tc>
        <w:tc>
          <w:tcPr>
            <w:tcW w:w="1814"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030007" w:rsidRDefault="00B02785" w:rsidP="00A86F4D">
            <w:pPr>
              <w:widowControl/>
              <w:jc w:val="center"/>
              <w:rPr>
                <w:rFonts w:ascii="仿宋" w:eastAsia="仿宋" w:hAnsi="仿宋" w:cs="宋体"/>
                <w:color w:val="000000"/>
                <w:kern w:val="0"/>
                <w:sz w:val="22"/>
                <w:szCs w:val="22"/>
              </w:rPr>
            </w:pPr>
            <w:r w:rsidRPr="00030007">
              <w:rPr>
                <w:rFonts w:ascii="仿宋" w:eastAsia="仿宋" w:hAnsi="仿宋" w:cs="宋体" w:hint="eastAsia"/>
                <w:color w:val="000000"/>
                <w:kern w:val="0"/>
                <w:sz w:val="22"/>
                <w:szCs w:val="22"/>
              </w:rPr>
              <w:t>分摊单价</w:t>
            </w:r>
          </w:p>
        </w:tc>
        <w:tc>
          <w:tcPr>
            <w:tcW w:w="1416"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030007" w:rsidRDefault="00B02785" w:rsidP="00A86F4D">
            <w:pPr>
              <w:widowControl/>
              <w:jc w:val="center"/>
              <w:rPr>
                <w:rFonts w:ascii="仿宋" w:eastAsia="仿宋" w:hAnsi="仿宋" w:cs="宋体"/>
                <w:color w:val="000000"/>
                <w:kern w:val="0"/>
                <w:sz w:val="22"/>
                <w:szCs w:val="22"/>
              </w:rPr>
            </w:pPr>
            <w:r w:rsidRPr="00030007">
              <w:rPr>
                <w:rFonts w:ascii="仿宋" w:eastAsia="仿宋" w:hAnsi="仿宋" w:cs="宋体" w:hint="eastAsia"/>
                <w:color w:val="000000"/>
                <w:kern w:val="0"/>
                <w:sz w:val="22"/>
                <w:szCs w:val="22"/>
              </w:rPr>
              <w:t>模具分摊总价</w:t>
            </w:r>
          </w:p>
        </w:tc>
        <w:tc>
          <w:tcPr>
            <w:tcW w:w="10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A86F4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030007" w:rsidRPr="006A7C85" w:rsidTr="00030007">
        <w:trPr>
          <w:trHeight w:val="270"/>
          <w:jc w:val="center"/>
        </w:trPr>
        <w:tc>
          <w:tcPr>
            <w:tcW w:w="813"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A86F4D">
            <w:pPr>
              <w:widowControl/>
              <w:jc w:val="left"/>
              <w:rPr>
                <w:rFonts w:ascii="仿宋" w:eastAsia="仿宋" w:hAnsi="仿宋" w:cs="宋体"/>
                <w:color w:val="000000"/>
                <w:kern w:val="0"/>
                <w:szCs w:val="21"/>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A86F4D">
            <w:pPr>
              <w:widowControl/>
              <w:jc w:val="left"/>
              <w:rPr>
                <w:rFonts w:ascii="仿宋" w:eastAsia="仿宋" w:hAnsi="仿宋" w:cs="宋体"/>
                <w:color w:val="000000"/>
                <w:kern w:val="0"/>
                <w:szCs w:val="21"/>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A86F4D">
            <w:pPr>
              <w:widowControl/>
              <w:jc w:val="left"/>
              <w:rPr>
                <w:rFonts w:ascii="仿宋" w:eastAsia="仿宋" w:hAnsi="仿宋" w:cs="宋体"/>
                <w:color w:val="000000"/>
                <w:kern w:val="0"/>
                <w:szCs w:val="21"/>
              </w:rPr>
            </w:pP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A86F4D">
            <w:pPr>
              <w:widowControl/>
              <w:jc w:val="left"/>
              <w:rPr>
                <w:rFonts w:ascii="仿宋" w:eastAsia="仿宋" w:hAnsi="仿宋" w:cs="宋体"/>
                <w:color w:val="000000"/>
                <w:kern w:val="0"/>
                <w:szCs w:val="21"/>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A86F4D">
            <w:pPr>
              <w:widowControl/>
              <w:jc w:val="left"/>
              <w:rPr>
                <w:rFonts w:ascii="仿宋" w:eastAsia="仿宋" w:hAnsi="仿宋" w:cs="宋体"/>
                <w:color w:val="000000"/>
                <w:kern w:val="0"/>
                <w:szCs w:val="21"/>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rsidR="00B02785" w:rsidRPr="00030007" w:rsidRDefault="00B02785" w:rsidP="00A86F4D">
            <w:pPr>
              <w:widowControl/>
              <w:jc w:val="left"/>
              <w:rPr>
                <w:rFonts w:ascii="仿宋" w:eastAsia="仿宋" w:hAnsi="仿宋" w:cs="宋体"/>
                <w:color w:val="000000"/>
                <w:kern w:val="0"/>
                <w:sz w:val="22"/>
                <w:szCs w:val="21"/>
              </w:rPr>
            </w:pPr>
          </w:p>
        </w:tc>
        <w:tc>
          <w:tcPr>
            <w:tcW w:w="778" w:type="dxa"/>
            <w:tcBorders>
              <w:top w:val="nil"/>
              <w:left w:val="nil"/>
              <w:bottom w:val="single" w:sz="4" w:space="0" w:color="auto"/>
              <w:right w:val="single" w:sz="4" w:space="0" w:color="auto"/>
            </w:tcBorders>
            <w:shd w:val="clear" w:color="auto" w:fill="auto"/>
            <w:vAlign w:val="center"/>
            <w:hideMark/>
          </w:tcPr>
          <w:p w:rsidR="00B02785" w:rsidRPr="00030007" w:rsidRDefault="00B02785" w:rsidP="00A86F4D">
            <w:pPr>
              <w:widowControl/>
              <w:jc w:val="center"/>
              <w:rPr>
                <w:rFonts w:ascii="仿宋" w:eastAsia="仿宋" w:hAnsi="仿宋" w:cs="宋体"/>
                <w:color w:val="000000"/>
                <w:kern w:val="0"/>
                <w:sz w:val="22"/>
                <w:szCs w:val="21"/>
              </w:rPr>
            </w:pPr>
            <w:r w:rsidRPr="00030007">
              <w:rPr>
                <w:rFonts w:ascii="仿宋" w:eastAsia="仿宋" w:hAnsi="仿宋" w:cs="宋体" w:hint="eastAsia"/>
                <w:color w:val="000000"/>
                <w:kern w:val="0"/>
                <w:sz w:val="22"/>
                <w:szCs w:val="21"/>
              </w:rPr>
              <w:t>未税</w:t>
            </w:r>
          </w:p>
        </w:tc>
        <w:tc>
          <w:tcPr>
            <w:tcW w:w="1036" w:type="dxa"/>
            <w:tcBorders>
              <w:top w:val="nil"/>
              <w:left w:val="nil"/>
              <w:bottom w:val="single" w:sz="4" w:space="0" w:color="auto"/>
              <w:right w:val="single" w:sz="4" w:space="0" w:color="auto"/>
            </w:tcBorders>
            <w:shd w:val="clear" w:color="auto" w:fill="auto"/>
            <w:vAlign w:val="center"/>
            <w:hideMark/>
          </w:tcPr>
          <w:p w:rsidR="00B02785" w:rsidRPr="00030007" w:rsidRDefault="00B02785" w:rsidP="00A86F4D">
            <w:pPr>
              <w:widowControl/>
              <w:jc w:val="center"/>
              <w:rPr>
                <w:rFonts w:ascii="仿宋" w:eastAsia="仿宋" w:hAnsi="仿宋" w:cs="宋体"/>
                <w:color w:val="000000"/>
                <w:kern w:val="0"/>
                <w:sz w:val="22"/>
                <w:szCs w:val="21"/>
              </w:rPr>
            </w:pPr>
            <w:r w:rsidRPr="00030007">
              <w:rPr>
                <w:rFonts w:ascii="仿宋" w:eastAsia="仿宋" w:hAnsi="仿宋" w:cs="宋体" w:hint="eastAsia"/>
                <w:color w:val="000000"/>
                <w:kern w:val="0"/>
                <w:sz w:val="22"/>
                <w:szCs w:val="21"/>
              </w:rPr>
              <w:t>含税</w:t>
            </w:r>
          </w:p>
        </w:tc>
        <w:tc>
          <w:tcPr>
            <w:tcW w:w="653" w:type="dxa"/>
            <w:tcBorders>
              <w:top w:val="nil"/>
              <w:left w:val="nil"/>
              <w:bottom w:val="single" w:sz="4" w:space="0" w:color="auto"/>
              <w:right w:val="single" w:sz="4" w:space="0" w:color="auto"/>
            </w:tcBorders>
            <w:shd w:val="clear" w:color="auto" w:fill="auto"/>
            <w:vAlign w:val="center"/>
            <w:hideMark/>
          </w:tcPr>
          <w:p w:rsidR="00B02785" w:rsidRPr="00030007" w:rsidRDefault="00B02785" w:rsidP="00A86F4D">
            <w:pPr>
              <w:widowControl/>
              <w:jc w:val="center"/>
              <w:rPr>
                <w:rFonts w:ascii="仿宋" w:eastAsia="仿宋" w:hAnsi="仿宋" w:cs="宋体"/>
                <w:color w:val="000000"/>
                <w:kern w:val="0"/>
                <w:sz w:val="22"/>
                <w:szCs w:val="21"/>
              </w:rPr>
            </w:pPr>
            <w:r w:rsidRPr="00030007">
              <w:rPr>
                <w:rFonts w:ascii="仿宋" w:eastAsia="仿宋" w:hAnsi="仿宋" w:cs="宋体" w:hint="eastAsia"/>
                <w:color w:val="000000"/>
                <w:kern w:val="0"/>
                <w:sz w:val="22"/>
                <w:szCs w:val="21"/>
              </w:rPr>
              <w:t>未税</w:t>
            </w:r>
          </w:p>
        </w:tc>
        <w:tc>
          <w:tcPr>
            <w:tcW w:w="763" w:type="dxa"/>
            <w:tcBorders>
              <w:top w:val="nil"/>
              <w:left w:val="nil"/>
              <w:bottom w:val="single" w:sz="4" w:space="0" w:color="auto"/>
              <w:right w:val="single" w:sz="4" w:space="0" w:color="auto"/>
            </w:tcBorders>
            <w:shd w:val="clear" w:color="auto" w:fill="auto"/>
            <w:vAlign w:val="center"/>
            <w:hideMark/>
          </w:tcPr>
          <w:p w:rsidR="00B02785" w:rsidRPr="00030007" w:rsidRDefault="00B02785" w:rsidP="00A86F4D">
            <w:pPr>
              <w:widowControl/>
              <w:jc w:val="center"/>
              <w:rPr>
                <w:rFonts w:ascii="仿宋" w:eastAsia="仿宋" w:hAnsi="仿宋" w:cs="宋体"/>
                <w:color w:val="000000"/>
                <w:kern w:val="0"/>
                <w:sz w:val="22"/>
                <w:szCs w:val="21"/>
              </w:rPr>
            </w:pPr>
            <w:r w:rsidRPr="00030007">
              <w:rPr>
                <w:rFonts w:ascii="仿宋" w:eastAsia="仿宋" w:hAnsi="仿宋" w:cs="宋体" w:hint="eastAsia"/>
                <w:color w:val="000000"/>
                <w:kern w:val="0"/>
                <w:sz w:val="22"/>
                <w:szCs w:val="21"/>
              </w:rPr>
              <w:t>含税</w:t>
            </w:r>
          </w:p>
        </w:tc>
        <w:tc>
          <w:tcPr>
            <w:tcW w:w="1061"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A86F4D">
            <w:pPr>
              <w:widowControl/>
              <w:jc w:val="left"/>
              <w:rPr>
                <w:rFonts w:ascii="仿宋" w:eastAsia="仿宋" w:hAnsi="仿宋" w:cs="宋体"/>
                <w:color w:val="000000"/>
                <w:kern w:val="0"/>
                <w:szCs w:val="21"/>
              </w:rPr>
            </w:pPr>
          </w:p>
        </w:tc>
      </w:tr>
      <w:tr w:rsidR="00030007" w:rsidRPr="006A7C85" w:rsidTr="00030007">
        <w:trPr>
          <w:trHeight w:val="270"/>
          <w:jc w:val="center"/>
        </w:trPr>
        <w:tc>
          <w:tcPr>
            <w:tcW w:w="813" w:type="dxa"/>
            <w:tcBorders>
              <w:top w:val="nil"/>
              <w:left w:val="single" w:sz="4" w:space="0" w:color="auto"/>
              <w:bottom w:val="single" w:sz="4" w:space="0" w:color="auto"/>
              <w:right w:val="single" w:sz="4" w:space="0" w:color="auto"/>
            </w:tcBorders>
            <w:shd w:val="clear" w:color="000000" w:fill="FFFFFF"/>
            <w:noWrap/>
            <w:vAlign w:val="center"/>
            <w:hideMark/>
          </w:tcPr>
          <w:p w:rsidR="00B02785" w:rsidRPr="006A7C85" w:rsidRDefault="00B02785" w:rsidP="00A86F4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1422" w:type="dxa"/>
            <w:tcBorders>
              <w:top w:val="nil"/>
              <w:left w:val="nil"/>
              <w:bottom w:val="single" w:sz="4" w:space="0" w:color="auto"/>
              <w:right w:val="single" w:sz="4" w:space="0" w:color="auto"/>
            </w:tcBorders>
            <w:shd w:val="clear" w:color="auto" w:fill="auto"/>
            <w:noWrap/>
            <w:vAlign w:val="center"/>
            <w:hideMark/>
          </w:tcPr>
          <w:p w:rsidR="00B02785" w:rsidRPr="006A7C85" w:rsidRDefault="00D64D56" w:rsidP="00A86F4D">
            <w:pPr>
              <w:widowControl/>
              <w:jc w:val="left"/>
              <w:rPr>
                <w:rFonts w:ascii="宋体" w:hAnsi="宋体" w:cs="宋体"/>
                <w:color w:val="000000"/>
                <w:kern w:val="0"/>
                <w:sz w:val="22"/>
                <w:szCs w:val="22"/>
              </w:rPr>
            </w:pPr>
            <w:r>
              <w:rPr>
                <w:rFonts w:hint="eastAsia"/>
              </w:rPr>
              <w:t>SBS0010257</w:t>
            </w:r>
          </w:p>
        </w:tc>
        <w:tc>
          <w:tcPr>
            <w:tcW w:w="1167" w:type="dxa"/>
            <w:tcBorders>
              <w:top w:val="nil"/>
              <w:left w:val="nil"/>
              <w:bottom w:val="single" w:sz="4" w:space="0" w:color="auto"/>
              <w:right w:val="single" w:sz="4" w:space="0" w:color="auto"/>
            </w:tcBorders>
            <w:shd w:val="clear" w:color="auto" w:fill="auto"/>
            <w:noWrap/>
            <w:vAlign w:val="center"/>
            <w:hideMark/>
          </w:tcPr>
          <w:p w:rsidR="00B02785" w:rsidRPr="006A7C85" w:rsidRDefault="00D64D56" w:rsidP="00A86F4D">
            <w:pPr>
              <w:widowControl/>
              <w:jc w:val="left"/>
              <w:rPr>
                <w:rFonts w:ascii="宋体" w:hAnsi="宋体" w:cs="宋体"/>
                <w:color w:val="000000"/>
                <w:kern w:val="0"/>
                <w:sz w:val="22"/>
                <w:szCs w:val="22"/>
              </w:rPr>
            </w:pPr>
            <w:r>
              <w:rPr>
                <w:rFonts w:hint="eastAsia"/>
              </w:rPr>
              <w:t>胎压钣金焊接总成</w:t>
            </w:r>
          </w:p>
        </w:tc>
        <w:tc>
          <w:tcPr>
            <w:tcW w:w="80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A86F4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r w:rsidR="00D64D56">
              <w:rPr>
                <w:rFonts w:ascii="宋体" w:hAnsi="宋体" w:cs="宋体" w:hint="eastAsia"/>
                <w:color w:val="000000"/>
                <w:kern w:val="0"/>
                <w:sz w:val="22"/>
                <w:szCs w:val="22"/>
              </w:rPr>
              <w:t>—</w:t>
            </w:r>
          </w:p>
        </w:tc>
        <w:tc>
          <w:tcPr>
            <w:tcW w:w="683" w:type="dxa"/>
            <w:tcBorders>
              <w:top w:val="nil"/>
              <w:left w:val="nil"/>
              <w:bottom w:val="single" w:sz="4" w:space="0" w:color="auto"/>
              <w:right w:val="single" w:sz="4" w:space="0" w:color="auto"/>
            </w:tcBorders>
            <w:shd w:val="clear" w:color="auto" w:fill="auto"/>
            <w:noWrap/>
            <w:vAlign w:val="center"/>
            <w:hideMark/>
          </w:tcPr>
          <w:p w:rsidR="00B02785" w:rsidRPr="006A7C85" w:rsidRDefault="00D64D56" w:rsidP="00030007">
            <w:pPr>
              <w:widowControl/>
              <w:jc w:val="center"/>
              <w:rPr>
                <w:rFonts w:ascii="宋体" w:hAnsi="宋体" w:cs="宋体"/>
                <w:color w:val="000000"/>
                <w:kern w:val="0"/>
                <w:sz w:val="22"/>
                <w:szCs w:val="22"/>
              </w:rPr>
            </w:pPr>
            <w:r>
              <w:rPr>
                <w:rFonts w:ascii="宋体" w:hAnsi="宋体" w:cs="宋体" w:hint="eastAsia"/>
                <w:color w:val="000000"/>
                <w:kern w:val="0"/>
                <w:sz w:val="22"/>
                <w:szCs w:val="22"/>
              </w:rPr>
              <w:t>件</w:t>
            </w:r>
          </w:p>
        </w:tc>
        <w:tc>
          <w:tcPr>
            <w:tcW w:w="780" w:type="dxa"/>
            <w:tcBorders>
              <w:top w:val="nil"/>
              <w:left w:val="nil"/>
              <w:bottom w:val="single" w:sz="4" w:space="0" w:color="auto"/>
              <w:right w:val="single" w:sz="4" w:space="0" w:color="auto"/>
            </w:tcBorders>
            <w:shd w:val="clear" w:color="auto" w:fill="auto"/>
            <w:noWrap/>
            <w:vAlign w:val="center"/>
            <w:hideMark/>
          </w:tcPr>
          <w:p w:rsidR="00B02785" w:rsidRPr="00030007" w:rsidRDefault="00D64D56" w:rsidP="00030007">
            <w:pPr>
              <w:widowControl/>
              <w:jc w:val="center"/>
              <w:rPr>
                <w:rFonts w:ascii="宋体" w:hAnsi="宋体" w:cs="宋体"/>
                <w:color w:val="000000"/>
                <w:kern w:val="0"/>
                <w:sz w:val="22"/>
                <w:szCs w:val="22"/>
              </w:rPr>
            </w:pPr>
            <w:r w:rsidRPr="00030007">
              <w:rPr>
                <w:rFonts w:ascii="宋体" w:hAnsi="宋体" w:cs="宋体" w:hint="eastAsia"/>
                <w:color w:val="000000"/>
                <w:kern w:val="0"/>
                <w:sz w:val="22"/>
                <w:szCs w:val="22"/>
              </w:rPr>
              <w:t>30000</w:t>
            </w:r>
          </w:p>
        </w:tc>
        <w:tc>
          <w:tcPr>
            <w:tcW w:w="778" w:type="dxa"/>
            <w:tcBorders>
              <w:top w:val="nil"/>
              <w:left w:val="nil"/>
              <w:bottom w:val="single" w:sz="4" w:space="0" w:color="auto"/>
              <w:right w:val="single" w:sz="4" w:space="0" w:color="auto"/>
            </w:tcBorders>
            <w:shd w:val="clear" w:color="auto" w:fill="auto"/>
            <w:noWrap/>
            <w:vAlign w:val="center"/>
            <w:hideMark/>
          </w:tcPr>
          <w:p w:rsidR="00B02785" w:rsidRPr="00030007" w:rsidRDefault="00551B29" w:rsidP="00030007">
            <w:pPr>
              <w:widowControl/>
              <w:jc w:val="center"/>
              <w:rPr>
                <w:rFonts w:ascii="宋体" w:hAnsi="宋体" w:cs="宋体"/>
                <w:color w:val="000000"/>
                <w:kern w:val="0"/>
                <w:sz w:val="22"/>
                <w:szCs w:val="22"/>
              </w:rPr>
            </w:pPr>
            <w:r w:rsidRPr="00030007">
              <w:rPr>
                <w:rFonts w:ascii="宋体" w:hAnsi="宋体" w:cs="宋体" w:hint="eastAsia"/>
                <w:color w:val="000000"/>
                <w:kern w:val="0"/>
                <w:sz w:val="22"/>
                <w:szCs w:val="22"/>
              </w:rPr>
              <w:t>0.</w:t>
            </w:r>
            <w:r w:rsidR="00030007" w:rsidRPr="00030007">
              <w:rPr>
                <w:rFonts w:ascii="宋体" w:hAnsi="宋体" w:cs="宋体" w:hint="eastAsia"/>
                <w:color w:val="000000"/>
                <w:kern w:val="0"/>
                <w:sz w:val="22"/>
                <w:szCs w:val="22"/>
              </w:rPr>
              <w:t>0</w:t>
            </w:r>
            <w:r w:rsidRPr="00030007">
              <w:rPr>
                <w:rFonts w:ascii="宋体" w:hAnsi="宋体" w:cs="宋体" w:hint="eastAsia"/>
                <w:color w:val="000000"/>
                <w:kern w:val="0"/>
                <w:sz w:val="22"/>
                <w:szCs w:val="22"/>
              </w:rPr>
              <w:t>5</w:t>
            </w:r>
          </w:p>
        </w:tc>
        <w:tc>
          <w:tcPr>
            <w:tcW w:w="1036" w:type="dxa"/>
            <w:tcBorders>
              <w:top w:val="nil"/>
              <w:left w:val="nil"/>
              <w:bottom w:val="single" w:sz="4" w:space="0" w:color="auto"/>
              <w:right w:val="single" w:sz="4" w:space="0" w:color="auto"/>
            </w:tcBorders>
            <w:shd w:val="clear" w:color="auto" w:fill="auto"/>
            <w:noWrap/>
            <w:vAlign w:val="center"/>
            <w:hideMark/>
          </w:tcPr>
          <w:p w:rsidR="00B02785" w:rsidRPr="00030007" w:rsidRDefault="00030007" w:rsidP="00030007">
            <w:pPr>
              <w:widowControl/>
              <w:jc w:val="center"/>
              <w:rPr>
                <w:rFonts w:ascii="宋体" w:hAnsi="宋体" w:cs="宋体"/>
                <w:color w:val="000000"/>
                <w:kern w:val="0"/>
                <w:sz w:val="22"/>
                <w:szCs w:val="22"/>
              </w:rPr>
            </w:pPr>
            <w:r w:rsidRPr="00030007">
              <w:rPr>
                <w:rFonts w:ascii="宋体" w:hAnsi="宋体" w:cs="宋体" w:hint="eastAsia"/>
                <w:color w:val="000000"/>
                <w:kern w:val="0"/>
                <w:sz w:val="22"/>
                <w:szCs w:val="22"/>
              </w:rPr>
              <w:t>0.0565</w:t>
            </w:r>
          </w:p>
        </w:tc>
        <w:tc>
          <w:tcPr>
            <w:tcW w:w="653" w:type="dxa"/>
            <w:tcBorders>
              <w:top w:val="nil"/>
              <w:left w:val="nil"/>
              <w:bottom w:val="single" w:sz="4" w:space="0" w:color="auto"/>
              <w:right w:val="single" w:sz="4" w:space="0" w:color="auto"/>
            </w:tcBorders>
            <w:shd w:val="clear" w:color="auto" w:fill="auto"/>
            <w:noWrap/>
            <w:vAlign w:val="center"/>
            <w:hideMark/>
          </w:tcPr>
          <w:p w:rsidR="00B02785" w:rsidRPr="00030007" w:rsidRDefault="00030007" w:rsidP="00030007">
            <w:pPr>
              <w:widowControl/>
              <w:jc w:val="center"/>
              <w:rPr>
                <w:rFonts w:ascii="宋体" w:hAnsi="宋体" w:cs="宋体"/>
                <w:color w:val="000000"/>
                <w:kern w:val="0"/>
                <w:sz w:val="22"/>
                <w:szCs w:val="22"/>
              </w:rPr>
            </w:pPr>
            <w:r w:rsidRPr="00030007">
              <w:rPr>
                <w:rFonts w:ascii="宋体" w:hAnsi="宋体" w:cs="宋体" w:hint="eastAsia"/>
                <w:color w:val="000000"/>
                <w:kern w:val="0"/>
                <w:sz w:val="22"/>
                <w:szCs w:val="22"/>
              </w:rPr>
              <w:t>0.38</w:t>
            </w:r>
          </w:p>
        </w:tc>
        <w:tc>
          <w:tcPr>
            <w:tcW w:w="763" w:type="dxa"/>
            <w:tcBorders>
              <w:top w:val="nil"/>
              <w:left w:val="nil"/>
              <w:bottom w:val="single" w:sz="4" w:space="0" w:color="auto"/>
              <w:right w:val="single" w:sz="4" w:space="0" w:color="auto"/>
            </w:tcBorders>
            <w:shd w:val="clear" w:color="auto" w:fill="auto"/>
            <w:noWrap/>
            <w:vAlign w:val="center"/>
            <w:hideMark/>
          </w:tcPr>
          <w:p w:rsidR="00B02785" w:rsidRPr="00030007" w:rsidRDefault="00030007" w:rsidP="00030007">
            <w:pPr>
              <w:widowControl/>
              <w:jc w:val="center"/>
              <w:rPr>
                <w:rFonts w:ascii="宋体" w:hAnsi="宋体" w:cs="宋体"/>
                <w:color w:val="000000"/>
                <w:kern w:val="0"/>
                <w:sz w:val="22"/>
                <w:szCs w:val="22"/>
              </w:rPr>
            </w:pPr>
            <w:r w:rsidRPr="00030007">
              <w:rPr>
                <w:rFonts w:ascii="宋体" w:hAnsi="宋体" w:cs="宋体" w:hint="eastAsia"/>
                <w:color w:val="000000"/>
                <w:kern w:val="0"/>
                <w:sz w:val="22"/>
                <w:szCs w:val="22"/>
              </w:rPr>
              <w:t>0.429</w:t>
            </w:r>
          </w:p>
        </w:tc>
        <w:tc>
          <w:tcPr>
            <w:tcW w:w="1061"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A86F4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B02785" w:rsidRPr="006A7C85" w:rsidTr="00030007">
        <w:trPr>
          <w:trHeight w:val="270"/>
          <w:jc w:val="center"/>
        </w:trPr>
        <w:tc>
          <w:tcPr>
            <w:tcW w:w="7485" w:type="dxa"/>
            <w:gridSpan w:val="8"/>
            <w:tcBorders>
              <w:top w:val="nil"/>
              <w:left w:val="single" w:sz="4" w:space="0" w:color="auto"/>
              <w:bottom w:val="single" w:sz="4" w:space="0" w:color="auto"/>
              <w:right w:val="single" w:sz="4" w:space="0" w:color="auto"/>
            </w:tcBorders>
            <w:shd w:val="clear" w:color="auto" w:fill="auto"/>
            <w:noWrap/>
            <w:vAlign w:val="center"/>
            <w:hideMark/>
          </w:tcPr>
          <w:p w:rsidR="00B02785" w:rsidRPr="006A7C85" w:rsidRDefault="00B02785" w:rsidP="00A86F4D">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653"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A86F4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63"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A86F4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61"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A86F4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2244EC" w:rsidRDefault="002244EC" w:rsidP="00823506">
      <w:pPr>
        <w:spacing w:line="360" w:lineRule="auto"/>
        <w:ind w:firstLineChars="200" w:firstLine="480"/>
        <w:rPr>
          <w:rFonts w:ascii="仿宋" w:eastAsia="仿宋" w:hAnsi="仿宋"/>
          <w:sz w:val="24"/>
          <w:szCs w:val="24"/>
        </w:rPr>
      </w:pPr>
      <w:r>
        <w:rPr>
          <w:rFonts w:ascii="仿宋" w:eastAsia="仿宋" w:hAnsi="仿宋" w:hint="eastAsia"/>
          <w:sz w:val="24"/>
          <w:szCs w:val="24"/>
        </w:rPr>
        <w:t>【三</w:t>
      </w:r>
      <w:r w:rsidRPr="00C64A64">
        <w:rPr>
          <w:rFonts w:ascii="仿宋" w:eastAsia="仿宋" w:hAnsi="仿宋" w:hint="eastAsia"/>
          <w:sz w:val="24"/>
          <w:szCs w:val="24"/>
        </w:rPr>
        <w:t>】1</w:t>
      </w:r>
      <w:r>
        <w:rPr>
          <w:rFonts w:ascii="仿宋" w:eastAsia="仿宋" w:hAnsi="仿宋" w:hint="eastAsia"/>
          <w:sz w:val="24"/>
          <w:szCs w:val="24"/>
        </w:rPr>
        <w:t>、</w:t>
      </w:r>
      <w:r w:rsidRPr="00C64A64">
        <w:rPr>
          <w:rFonts w:ascii="仿宋" w:eastAsia="仿宋" w:hAnsi="仿宋" w:hint="eastAsia"/>
          <w:sz w:val="24"/>
          <w:szCs w:val="24"/>
        </w:rPr>
        <w:t>合同签订后天内甲方预付总金额的</w:t>
      </w:r>
      <w:del w:id="1" w:author="PC" w:date="2022-03-17T15:58:00Z">
        <w:r w:rsidDel="000D0712">
          <w:rPr>
            <w:rFonts w:ascii="仿宋" w:eastAsia="仿宋" w:hAnsi="仿宋" w:hint="eastAsia"/>
            <w:sz w:val="24"/>
            <w:szCs w:val="24"/>
            <w:u w:val="single"/>
          </w:rPr>
          <w:delText xml:space="preserve">50 </w:delText>
        </w:r>
      </w:del>
      <w:ins w:id="2" w:author="PC" w:date="2022-03-17T15:58:00Z">
        <w:r w:rsidR="000D0712">
          <w:rPr>
            <w:rFonts w:ascii="仿宋" w:eastAsia="仿宋" w:hAnsi="仿宋" w:hint="eastAsia"/>
            <w:sz w:val="24"/>
            <w:szCs w:val="24"/>
            <w:u w:val="single"/>
          </w:rPr>
          <w:t>/</w:t>
        </w:r>
        <w:r w:rsidR="000D0712">
          <w:rPr>
            <w:rFonts w:ascii="仿宋" w:eastAsia="仿宋" w:hAnsi="仿宋" w:hint="eastAsia"/>
            <w:sz w:val="24"/>
            <w:szCs w:val="24"/>
            <w:u w:val="single"/>
          </w:rPr>
          <w:t xml:space="preserve"> </w:t>
        </w:r>
      </w:ins>
      <w:r w:rsidRPr="00C64A64">
        <w:rPr>
          <w:rFonts w:ascii="仿宋" w:eastAsia="仿宋" w:hAnsi="仿宋" w:hint="eastAsia"/>
          <w:sz w:val="24"/>
          <w:szCs w:val="24"/>
        </w:rPr>
        <w:t>%给乙方，计：人民币</w:t>
      </w:r>
      <w:permStart w:id="1" w:edGrp="everyone"/>
      <w:permEnd w:id="1"/>
      <w:r w:rsidRPr="00C64A64">
        <w:rPr>
          <w:rFonts w:ascii="仿宋" w:eastAsia="仿宋" w:hAnsi="仿宋" w:hint="eastAsia"/>
          <w:sz w:val="24"/>
          <w:szCs w:val="24"/>
        </w:rPr>
        <w:t>元。</w:t>
      </w:r>
    </w:p>
    <w:p w:rsidR="002244EC" w:rsidRPr="00C64A64" w:rsidRDefault="002244EC" w:rsidP="00A971FB">
      <w:pPr>
        <w:spacing w:line="360" w:lineRule="auto"/>
        <w:ind w:leftChars="270" w:left="567" w:firstLineChars="263" w:firstLine="631"/>
        <w:rPr>
          <w:rFonts w:ascii="仿宋" w:eastAsia="仿宋" w:hAnsi="仿宋"/>
          <w:color w:val="FF0000"/>
          <w:sz w:val="24"/>
          <w:szCs w:val="24"/>
        </w:rPr>
      </w:pPr>
      <w:r>
        <w:rPr>
          <w:rFonts w:ascii="仿宋" w:eastAsia="仿宋" w:hAnsi="仿宋" w:hint="eastAsia"/>
          <w:sz w:val="24"/>
          <w:szCs w:val="24"/>
        </w:rPr>
        <w:t>2、</w:t>
      </w:r>
      <w:r w:rsidRPr="00655FD6">
        <w:rPr>
          <w:rFonts w:ascii="仿宋" w:eastAsia="仿宋" w:hAnsi="仿宋" w:hint="eastAsia"/>
          <w:sz w:val="24"/>
          <w:szCs w:val="24"/>
        </w:rPr>
        <w:t>剩余的</w:t>
      </w:r>
      <w:del w:id="3" w:author="PC" w:date="2022-03-17T15:58:00Z">
        <w:r w:rsidRPr="00655FD6" w:rsidDel="000D0712">
          <w:rPr>
            <w:rFonts w:ascii="仿宋" w:eastAsia="仿宋" w:hAnsi="仿宋" w:hint="eastAsia"/>
            <w:sz w:val="24"/>
            <w:szCs w:val="24"/>
            <w:u w:val="single"/>
          </w:rPr>
          <w:delText>50</w:delText>
        </w:r>
      </w:del>
      <w:ins w:id="4" w:author="PC" w:date="2022-03-17T15:58:00Z">
        <w:r w:rsidR="000D0712">
          <w:rPr>
            <w:rFonts w:ascii="仿宋" w:eastAsia="仿宋" w:hAnsi="仿宋" w:hint="eastAsia"/>
            <w:sz w:val="24"/>
            <w:szCs w:val="24"/>
            <w:u w:val="single"/>
          </w:rPr>
          <w:t>/</w:t>
        </w:r>
      </w:ins>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Ind w:w="95" w:type="dxa"/>
        <w:tblLook w:val="04A0"/>
      </w:tblPr>
      <w:tblGrid>
        <w:gridCol w:w="1080"/>
        <w:gridCol w:w="634"/>
        <w:gridCol w:w="993"/>
        <w:gridCol w:w="1080"/>
        <w:gridCol w:w="426"/>
        <w:gridCol w:w="796"/>
        <w:gridCol w:w="816"/>
        <w:gridCol w:w="728"/>
        <w:gridCol w:w="831"/>
        <w:gridCol w:w="709"/>
        <w:gridCol w:w="1080"/>
      </w:tblGrid>
      <w:tr w:rsidR="006A7C85" w:rsidRPr="006A7C85" w:rsidTr="007879DB">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sidR="007879DB">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6A7C85" w:rsidRPr="006A7C85" w:rsidTr="007879DB">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28"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09"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r>
      <w:tr w:rsidR="006A7C85" w:rsidRPr="006A7C85" w:rsidTr="007879DB">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AE6ED1" w:rsidRPr="006A7C85" w:rsidTr="00A86F4D">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AE6ED1" w:rsidRPr="006A7C85" w:rsidRDefault="00AE6ED1" w:rsidP="00AE6ED1">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lastRenderedPageBreak/>
              <w:t>合计</w:t>
            </w:r>
          </w:p>
        </w:tc>
        <w:tc>
          <w:tcPr>
            <w:tcW w:w="831"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rsidR="00317846" w:rsidRPr="00DA52C7" w:rsidRDefault="00DA52C7" w:rsidP="004F480F">
      <w:pPr>
        <w:pStyle w:val="ab"/>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b"/>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2" w:edGrp="everyone"/>
      <w:r w:rsidR="0046515D">
        <w:rPr>
          <w:rFonts w:ascii="仿宋" w:eastAsia="仿宋" w:hAnsi="仿宋" w:hint="eastAsia"/>
          <w:sz w:val="24"/>
          <w:szCs w:val="24"/>
          <w:u w:val="single"/>
        </w:rPr>
        <w:t>20</w:t>
      </w:r>
      <w:permEnd w:id="2"/>
      <w:r w:rsidRPr="00C64A64">
        <w:rPr>
          <w:rFonts w:ascii="仿宋" w:eastAsia="仿宋" w:hAnsi="仿宋" w:hint="eastAsia"/>
          <w:sz w:val="24"/>
          <w:szCs w:val="24"/>
        </w:rPr>
        <w:t>万次数。</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b"/>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w:t>
      </w:r>
      <w:r w:rsidRPr="00C64A64">
        <w:rPr>
          <w:rFonts w:ascii="仿宋" w:eastAsia="仿宋" w:hAnsi="仿宋" w:hint="eastAsia"/>
          <w:sz w:val="24"/>
          <w:szCs w:val="24"/>
        </w:rPr>
        <w:lastRenderedPageBreak/>
        <w:t>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3" w:edGrp="everyone"/>
      <w:permEnd w:id="3"/>
      <w:r w:rsidRPr="00C64A64">
        <w:rPr>
          <w:rFonts w:ascii="仿宋" w:eastAsia="仿宋" w:hAnsi="仿宋" w:hint="eastAsia"/>
          <w:sz w:val="24"/>
          <w:szCs w:val="24"/>
        </w:rPr>
        <w:t>日内，乙方交付试首模样件（不少于20件套/送样）时，须附自检报告，甲方在收到首模样件后5天内提出书面意见给乙方。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4" w:edGrp="everyone"/>
      <w:r w:rsidR="00A53E39">
        <w:rPr>
          <w:rFonts w:ascii="仿宋" w:eastAsia="仿宋" w:hAnsi="仿宋" w:hint="eastAsia"/>
          <w:sz w:val="24"/>
          <w:szCs w:val="24"/>
        </w:rPr>
        <w:t>20</w:t>
      </w:r>
      <w:permEnd w:id="4"/>
      <w:r w:rsidR="00317846" w:rsidRPr="00C64A64">
        <w:rPr>
          <w:rFonts w:ascii="仿宋" w:eastAsia="仿宋" w:hAnsi="仿宋" w:hint="eastAsia"/>
          <w:sz w:val="24"/>
          <w:szCs w:val="24"/>
        </w:rPr>
        <w:t>天，乙方应于</w:t>
      </w:r>
      <w:r w:rsidR="00A53E39">
        <w:rPr>
          <w:rFonts w:ascii="仿宋" w:eastAsia="仿宋" w:hAnsi="仿宋" w:hint="eastAsia"/>
          <w:sz w:val="24"/>
          <w:szCs w:val="24"/>
        </w:rPr>
        <w:t>模具方案确定后20天内</w:t>
      </w:r>
      <w:r w:rsidR="00317846" w:rsidRPr="00C64A64">
        <w:rPr>
          <w:rFonts w:ascii="仿宋" w:eastAsia="仿宋" w:hAnsi="仿宋" w:hint="eastAsia"/>
          <w:sz w:val="24"/>
          <w:szCs w:val="24"/>
        </w:rPr>
        <w:t>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lastRenderedPageBreak/>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5" w:edGrp="everyone"/>
      <w:permEnd w:id="5"/>
      <w:r w:rsidRPr="00C64A64">
        <w:rPr>
          <w:rFonts w:ascii="仿宋" w:eastAsia="仿宋" w:hAnsi="仿宋" w:hint="eastAsia"/>
          <w:sz w:val="24"/>
          <w:szCs w:val="24"/>
        </w:rPr>
        <w:t>件，月产能：</w:t>
      </w:r>
      <w:permStart w:id="6" w:edGrp="everyone"/>
      <w:permEnd w:id="6"/>
      <w:r w:rsidRPr="00C64A64">
        <w:rPr>
          <w:rFonts w:ascii="仿宋" w:eastAsia="仿宋" w:hAnsi="仿宋" w:hint="eastAsia"/>
          <w:sz w:val="24"/>
          <w:szCs w:val="24"/>
        </w:rPr>
        <w:t>件。</w:t>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w:t>
      </w:r>
      <w:r w:rsidR="00317846" w:rsidRPr="00C64A64">
        <w:rPr>
          <w:rFonts w:ascii="仿宋" w:eastAsia="仿宋" w:hAnsi="仿宋" w:hint="eastAsia"/>
          <w:sz w:val="24"/>
          <w:szCs w:val="24"/>
        </w:rPr>
        <w:lastRenderedPageBreak/>
        <w:t>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  河北光华荣昌汽车部件有限公司       乙方:</w:t>
      </w:r>
      <w:r w:rsidR="00A53E39">
        <w:rPr>
          <w:rFonts w:ascii="仿宋" w:eastAsia="仿宋" w:hAnsi="仿宋" w:hint="eastAsia"/>
          <w:b/>
          <w:sz w:val="24"/>
          <w:szCs w:val="24"/>
        </w:rPr>
        <w:t>沧州智凯金属制品有限公司</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44B6" w:rsidRDefault="001744B6">
      <w:r>
        <w:separator/>
      </w:r>
    </w:p>
  </w:endnote>
  <w:endnote w:type="continuationSeparator" w:id="1">
    <w:p w:rsidR="001744B6" w:rsidRDefault="001744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D56" w:rsidRDefault="00D65084">
    <w:pPr>
      <w:pStyle w:val="aa"/>
      <w:framePr w:wrap="around" w:vAnchor="text" w:hAnchor="margin" w:xAlign="center" w:y="1"/>
      <w:rPr>
        <w:rStyle w:val="a3"/>
      </w:rPr>
    </w:pPr>
    <w:r>
      <w:fldChar w:fldCharType="begin"/>
    </w:r>
    <w:r w:rsidR="00D64D56">
      <w:rPr>
        <w:rStyle w:val="a3"/>
      </w:rPr>
      <w:instrText xml:space="preserve">PAGE  </w:instrText>
    </w:r>
    <w:r>
      <w:fldChar w:fldCharType="separate"/>
    </w:r>
    <w:r w:rsidR="00D64D56">
      <w:rPr>
        <w:rStyle w:val="a3"/>
      </w:rPr>
      <w:t>1</w:t>
    </w:r>
    <w:r>
      <w:fldChar w:fldCharType="end"/>
    </w:r>
  </w:p>
  <w:p w:rsidR="00D64D56" w:rsidRDefault="00D64D56">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49501"/>
      <w:docPartObj>
        <w:docPartGallery w:val="Page Numbers (Bottom of Page)"/>
        <w:docPartUnique/>
      </w:docPartObj>
    </w:sdtPr>
    <w:sdtContent>
      <w:sdt>
        <w:sdtPr>
          <w:id w:val="171357283"/>
          <w:docPartObj>
            <w:docPartGallery w:val="Page Numbers (Top of Page)"/>
            <w:docPartUnique/>
          </w:docPartObj>
        </w:sdtPr>
        <w:sdtContent>
          <w:p w:rsidR="00D64D56" w:rsidRDefault="00D65084">
            <w:pPr>
              <w:pStyle w:val="aa"/>
              <w:jc w:val="right"/>
            </w:pPr>
            <w:r>
              <w:rPr>
                <w:b/>
                <w:sz w:val="24"/>
                <w:szCs w:val="24"/>
              </w:rPr>
              <w:fldChar w:fldCharType="begin"/>
            </w:r>
            <w:r w:rsidR="00D64D56">
              <w:rPr>
                <w:b/>
              </w:rPr>
              <w:instrText>PAGE</w:instrText>
            </w:r>
            <w:r>
              <w:rPr>
                <w:b/>
                <w:sz w:val="24"/>
                <w:szCs w:val="24"/>
              </w:rPr>
              <w:fldChar w:fldCharType="separate"/>
            </w:r>
            <w:r w:rsidR="000D0712">
              <w:rPr>
                <w:b/>
                <w:noProof/>
              </w:rPr>
              <w:t>2</w:t>
            </w:r>
            <w:r>
              <w:rPr>
                <w:b/>
                <w:sz w:val="24"/>
                <w:szCs w:val="24"/>
              </w:rPr>
              <w:fldChar w:fldCharType="end"/>
            </w:r>
            <w:r w:rsidR="00D64D56">
              <w:rPr>
                <w:lang w:val="zh-CN"/>
              </w:rPr>
              <w:t xml:space="preserve"> / </w:t>
            </w:r>
            <w:r>
              <w:rPr>
                <w:b/>
                <w:sz w:val="24"/>
                <w:szCs w:val="24"/>
              </w:rPr>
              <w:fldChar w:fldCharType="begin"/>
            </w:r>
            <w:r w:rsidR="00D64D56">
              <w:rPr>
                <w:b/>
              </w:rPr>
              <w:instrText>NUMPAGES</w:instrText>
            </w:r>
            <w:r>
              <w:rPr>
                <w:b/>
                <w:sz w:val="24"/>
                <w:szCs w:val="24"/>
              </w:rPr>
              <w:fldChar w:fldCharType="separate"/>
            </w:r>
            <w:r w:rsidR="000D0712">
              <w:rPr>
                <w:b/>
                <w:noProof/>
              </w:rPr>
              <w:t>6</w:t>
            </w:r>
            <w:r>
              <w:rPr>
                <w:b/>
                <w:sz w:val="24"/>
                <w:szCs w:val="24"/>
              </w:rPr>
              <w:fldChar w:fldCharType="end"/>
            </w:r>
          </w:p>
        </w:sdtContent>
      </w:sdt>
    </w:sdtContent>
  </w:sdt>
  <w:p w:rsidR="00D64D56" w:rsidRDefault="00D64D56">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D56" w:rsidRDefault="00D65084">
    <w:pPr>
      <w:pStyle w:val="aa"/>
      <w:jc w:val="right"/>
    </w:pPr>
    <w:r>
      <w:rPr>
        <w:b/>
        <w:sz w:val="24"/>
        <w:szCs w:val="24"/>
      </w:rPr>
      <w:fldChar w:fldCharType="begin"/>
    </w:r>
    <w:r w:rsidR="00D64D56">
      <w:rPr>
        <w:b/>
      </w:rPr>
      <w:instrText>PAGE</w:instrText>
    </w:r>
    <w:r>
      <w:rPr>
        <w:b/>
        <w:sz w:val="24"/>
        <w:szCs w:val="24"/>
      </w:rPr>
      <w:fldChar w:fldCharType="separate"/>
    </w:r>
    <w:r w:rsidR="000D0712">
      <w:rPr>
        <w:b/>
        <w:noProof/>
      </w:rPr>
      <w:t>1</w:t>
    </w:r>
    <w:r>
      <w:rPr>
        <w:b/>
        <w:sz w:val="24"/>
        <w:szCs w:val="24"/>
      </w:rPr>
      <w:fldChar w:fldCharType="end"/>
    </w:r>
    <w:r w:rsidR="00D64D56">
      <w:rPr>
        <w:lang w:val="zh-CN"/>
      </w:rPr>
      <w:t xml:space="preserve"> / </w:t>
    </w:r>
    <w:r>
      <w:rPr>
        <w:b/>
        <w:sz w:val="24"/>
        <w:szCs w:val="24"/>
      </w:rPr>
      <w:fldChar w:fldCharType="begin"/>
    </w:r>
    <w:r w:rsidR="00D64D56">
      <w:rPr>
        <w:b/>
      </w:rPr>
      <w:instrText>NUMPAGES</w:instrText>
    </w:r>
    <w:r>
      <w:rPr>
        <w:b/>
        <w:sz w:val="24"/>
        <w:szCs w:val="24"/>
      </w:rPr>
      <w:fldChar w:fldCharType="separate"/>
    </w:r>
    <w:r w:rsidR="000D0712">
      <w:rPr>
        <w:b/>
        <w:noProof/>
      </w:rPr>
      <w:t>6</w:t>
    </w:r>
    <w:r>
      <w:rPr>
        <w:b/>
        <w:sz w:val="24"/>
        <w:szCs w:val="24"/>
      </w:rPr>
      <w:fldChar w:fldCharType="end"/>
    </w:r>
  </w:p>
  <w:p w:rsidR="00D64D56" w:rsidRDefault="00D64D5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44B6" w:rsidRDefault="001744B6">
      <w:r>
        <w:separator/>
      </w:r>
    </w:p>
  </w:footnote>
  <w:footnote w:type="continuationSeparator" w:id="1">
    <w:p w:rsidR="001744B6" w:rsidRDefault="001744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D56" w:rsidRDefault="00D64D56">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D56" w:rsidRDefault="00D64D56">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trackRevisions/>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2B8"/>
    <w:rsid w:val="0002539F"/>
    <w:rsid w:val="00030007"/>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0712"/>
    <w:rsid w:val="000D1BD9"/>
    <w:rsid w:val="000D6EC7"/>
    <w:rsid w:val="000E53A0"/>
    <w:rsid w:val="00107B0F"/>
    <w:rsid w:val="00112EB4"/>
    <w:rsid w:val="00120DFF"/>
    <w:rsid w:val="00125AD6"/>
    <w:rsid w:val="0014400C"/>
    <w:rsid w:val="00152B52"/>
    <w:rsid w:val="00163D1E"/>
    <w:rsid w:val="00172A27"/>
    <w:rsid w:val="001744B6"/>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1E7DC2"/>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C298F"/>
    <w:rsid w:val="00403AD3"/>
    <w:rsid w:val="004042BD"/>
    <w:rsid w:val="004122B6"/>
    <w:rsid w:val="004137D6"/>
    <w:rsid w:val="00413BA7"/>
    <w:rsid w:val="004348CB"/>
    <w:rsid w:val="0044088A"/>
    <w:rsid w:val="004412EC"/>
    <w:rsid w:val="0044277B"/>
    <w:rsid w:val="00442CC3"/>
    <w:rsid w:val="004435A0"/>
    <w:rsid w:val="004454FE"/>
    <w:rsid w:val="00447D81"/>
    <w:rsid w:val="0045272A"/>
    <w:rsid w:val="00457DA8"/>
    <w:rsid w:val="0046515D"/>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1B29"/>
    <w:rsid w:val="00555404"/>
    <w:rsid w:val="005658A8"/>
    <w:rsid w:val="00576DB0"/>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3E39"/>
    <w:rsid w:val="00A56A00"/>
    <w:rsid w:val="00A64EA3"/>
    <w:rsid w:val="00A65E0C"/>
    <w:rsid w:val="00A66B14"/>
    <w:rsid w:val="00A673C3"/>
    <w:rsid w:val="00A71063"/>
    <w:rsid w:val="00A86F4D"/>
    <w:rsid w:val="00A94CF4"/>
    <w:rsid w:val="00A971FB"/>
    <w:rsid w:val="00AA78CE"/>
    <w:rsid w:val="00AB6393"/>
    <w:rsid w:val="00AC6D3F"/>
    <w:rsid w:val="00AD05DD"/>
    <w:rsid w:val="00AD0CE7"/>
    <w:rsid w:val="00AE6ED1"/>
    <w:rsid w:val="00AF75F2"/>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3B9D"/>
    <w:rsid w:val="00D56193"/>
    <w:rsid w:val="00D64D56"/>
    <w:rsid w:val="00D65084"/>
    <w:rsid w:val="00D756CF"/>
    <w:rsid w:val="00D95444"/>
    <w:rsid w:val="00D95DDB"/>
    <w:rsid w:val="00DA52C7"/>
    <w:rsid w:val="00DA579B"/>
    <w:rsid w:val="00DA5C25"/>
    <w:rsid w:val="00DC148D"/>
    <w:rsid w:val="00DC4BBC"/>
    <w:rsid w:val="00DC5005"/>
    <w:rsid w:val="00DD3271"/>
    <w:rsid w:val="00DF0DD6"/>
    <w:rsid w:val="00E03F21"/>
    <w:rsid w:val="00E10EF6"/>
    <w:rsid w:val="00E110C1"/>
    <w:rsid w:val="00E12E40"/>
    <w:rsid w:val="00E13054"/>
    <w:rsid w:val="00E1597E"/>
    <w:rsid w:val="00E22B9B"/>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506C"/>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Char">
    <w:name w:val="批注主题 Char"/>
    <w:link w:val="a5"/>
    <w:uiPriority w:val="99"/>
    <w:semiHidden/>
    <w:rsid w:val="0044277B"/>
    <w:rPr>
      <w:b/>
      <w:bCs/>
      <w:kern w:val="2"/>
      <w:sz w:val="21"/>
    </w:rPr>
  </w:style>
  <w:style w:type="character" w:customStyle="1" w:styleId="Char0">
    <w:name w:val="页眉 Char"/>
    <w:link w:val="a6"/>
    <w:uiPriority w:val="99"/>
    <w:rsid w:val="0044277B"/>
    <w:rPr>
      <w:kern w:val="2"/>
      <w:sz w:val="18"/>
      <w:szCs w:val="18"/>
    </w:rPr>
  </w:style>
  <w:style w:type="character" w:customStyle="1" w:styleId="Char1">
    <w:name w:val="批注框文本 Char"/>
    <w:link w:val="a7"/>
    <w:uiPriority w:val="99"/>
    <w:semiHidden/>
    <w:rsid w:val="0044277B"/>
    <w:rPr>
      <w:kern w:val="2"/>
      <w:sz w:val="18"/>
      <w:szCs w:val="18"/>
    </w:rPr>
  </w:style>
  <w:style w:type="character" w:customStyle="1" w:styleId="Char2">
    <w:name w:val="批注文字 Char"/>
    <w:link w:val="a8"/>
    <w:uiPriority w:val="99"/>
    <w:semiHidden/>
    <w:rsid w:val="0044277B"/>
    <w:rPr>
      <w:kern w:val="2"/>
      <w:sz w:val="21"/>
    </w:rPr>
  </w:style>
  <w:style w:type="paragraph" w:styleId="a7">
    <w:name w:val="Balloon Text"/>
    <w:basedOn w:val="a"/>
    <w:link w:val="Char1"/>
    <w:uiPriority w:val="99"/>
    <w:unhideWhenUsed/>
    <w:rsid w:val="0044277B"/>
    <w:rPr>
      <w:sz w:val="18"/>
      <w:szCs w:val="18"/>
    </w:rPr>
  </w:style>
  <w:style w:type="paragraph" w:styleId="a5">
    <w:name w:val="annotation subject"/>
    <w:basedOn w:val="a8"/>
    <w:next w:val="a8"/>
    <w:link w:val="Char"/>
    <w:uiPriority w:val="99"/>
    <w:unhideWhenUsed/>
    <w:rsid w:val="0044277B"/>
    <w:rPr>
      <w:b/>
      <w:bCs/>
    </w:rPr>
  </w:style>
  <w:style w:type="paragraph" w:styleId="a6">
    <w:name w:val="header"/>
    <w:basedOn w:val="a"/>
    <w:link w:val="Char0"/>
    <w:uiPriority w:val="99"/>
    <w:rsid w:val="0044277B"/>
    <w:pPr>
      <w:pBdr>
        <w:bottom w:val="single" w:sz="6" w:space="1" w:color="auto"/>
      </w:pBdr>
      <w:tabs>
        <w:tab w:val="center" w:pos="4153"/>
        <w:tab w:val="right" w:pos="8306"/>
      </w:tabs>
      <w:snapToGrid w:val="0"/>
      <w:jc w:val="center"/>
    </w:pPr>
    <w:rPr>
      <w:sz w:val="18"/>
      <w:szCs w:val="18"/>
    </w:rPr>
  </w:style>
  <w:style w:type="paragraph" w:styleId="a9">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a">
    <w:name w:val="footer"/>
    <w:basedOn w:val="a"/>
    <w:link w:val="Char3"/>
    <w:uiPriority w:val="99"/>
    <w:rsid w:val="0044277B"/>
    <w:pPr>
      <w:tabs>
        <w:tab w:val="center" w:pos="4153"/>
        <w:tab w:val="right" w:pos="8306"/>
      </w:tabs>
      <w:snapToGrid w:val="0"/>
      <w:jc w:val="left"/>
    </w:pPr>
    <w:rPr>
      <w:sz w:val="18"/>
    </w:rPr>
  </w:style>
  <w:style w:type="paragraph" w:styleId="a8">
    <w:name w:val="annotation text"/>
    <w:basedOn w:val="a"/>
    <w:link w:val="Char2"/>
    <w:uiPriority w:val="99"/>
    <w:unhideWhenUsed/>
    <w:rsid w:val="0044277B"/>
    <w:pPr>
      <w:jc w:val="left"/>
    </w:pPr>
  </w:style>
  <w:style w:type="paragraph" w:styleId="ab">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Char3">
    <w:name w:val="页脚 Char"/>
    <w:basedOn w:val="a0"/>
    <w:link w:val="aa"/>
    <w:uiPriority w:val="99"/>
    <w:rsid w:val="00394E9B"/>
    <w:rPr>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D05DF-9BA9-400E-8300-C82087D32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570</Words>
  <Characters>3249</Characters>
  <Application>Microsoft Office Word</Application>
  <DocSecurity>0</DocSecurity>
  <PresentationFormat/>
  <Lines>27</Lines>
  <Paragraphs>7</Paragraphs>
  <Slides>0</Slides>
  <Notes>0</Notes>
  <HiddenSlides>0</HiddenSlides>
  <MMClips>0</MMClips>
  <ScaleCrop>false</ScaleCrop>
  <Company>光华荣昌</Company>
  <LinksUpToDate>false</LinksUpToDate>
  <CharactersWithSpaces>3812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PC</cp:lastModifiedBy>
  <cp:revision>3</cp:revision>
  <cp:lastPrinted>2015-07-18T05:35:00Z</cp:lastPrinted>
  <dcterms:created xsi:type="dcterms:W3CDTF">2022-03-17T07:57:00Z</dcterms:created>
  <dcterms:modified xsi:type="dcterms:W3CDTF">2022-03-17T07:58:00Z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